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0" w:firstLineChars="200"/>
        <w:rPr>
          <w:rFonts w:hint="eastAsia" w:ascii="宋体" w:hAnsi="宋体" w:eastAsia="宋体" w:cs="Times New Roman"/>
          <w:b/>
          <w:bCs/>
          <w:color w:val="auto"/>
          <w:sz w:val="36"/>
          <w:szCs w:val="36"/>
          <w:lang w:val="zh-CN"/>
        </w:rPr>
      </w:pPr>
      <w:bookmarkStart w:id="0" w:name="_GoBack"/>
      <w:bookmarkEnd w:id="0"/>
      <w:r>
        <w:rPr>
          <w:rFonts w:hint="eastAsia" w:ascii="宋体" w:hAnsi="宋体" w:eastAsia="宋体" w:cs="Times New Roman"/>
          <w:color w:val="auto"/>
          <w:sz w:val="24"/>
          <w:szCs w:val="21"/>
        </w:rPr>
        <w:t xml:space="preserve"> </w:t>
      </w:r>
      <w:r>
        <w:rPr>
          <w:rFonts w:hint="eastAsia" w:ascii="宋体" w:hAnsi="宋体" w:eastAsia="宋体" w:cs="Times New Roman"/>
          <w:color w:val="auto"/>
          <w:sz w:val="24"/>
          <w:szCs w:val="21"/>
          <w:lang w:val="en-US" w:eastAsia="zh-CN"/>
        </w:rPr>
        <w:t xml:space="preserve">                         </w:t>
      </w:r>
      <w:r>
        <w:rPr>
          <w:rFonts w:hint="eastAsia" w:ascii="宋体" w:hAnsi="宋体" w:eastAsia="宋体" w:cs="Times New Roman"/>
          <w:b/>
          <w:bCs/>
          <w:color w:val="auto"/>
          <w:sz w:val="36"/>
          <w:szCs w:val="36"/>
          <w:lang w:val="en-US" w:eastAsia="zh-CN"/>
        </w:rPr>
        <w:t>报价表</w:t>
      </w:r>
    </w:p>
    <w:tbl>
      <w:tblPr>
        <w:tblStyle w:val="3"/>
        <w:tblpPr w:leftFromText="180" w:rightFromText="180" w:vertAnchor="text" w:horzAnchor="page" w:tblpX="1775" w:tblpY="1038"/>
        <w:tblOverlap w:val="never"/>
        <w:tblW w:w="8545" w:type="dxa"/>
        <w:tblInd w:w="0" w:type="dxa"/>
        <w:tblLayout w:type="fixed"/>
        <w:tblCellMar>
          <w:top w:w="0" w:type="dxa"/>
          <w:left w:w="108" w:type="dxa"/>
          <w:bottom w:w="0" w:type="dxa"/>
          <w:right w:w="108" w:type="dxa"/>
        </w:tblCellMar>
      </w:tblPr>
      <w:tblGrid>
        <w:gridCol w:w="878"/>
        <w:gridCol w:w="1857"/>
        <w:gridCol w:w="1281"/>
        <w:gridCol w:w="658"/>
        <w:gridCol w:w="1269"/>
        <w:gridCol w:w="1292"/>
        <w:gridCol w:w="1310"/>
      </w:tblGrid>
      <w:tr>
        <w:tblPrEx>
          <w:tblCellMar>
            <w:top w:w="0" w:type="dxa"/>
            <w:left w:w="108" w:type="dxa"/>
            <w:bottom w:w="0" w:type="dxa"/>
            <w:right w:w="108" w:type="dxa"/>
          </w:tblCellMar>
        </w:tblPrEx>
        <w:trPr>
          <w:trHeight w:val="387" w:hRule="atLeast"/>
        </w:trPr>
        <w:tc>
          <w:tcPr>
            <w:tcW w:w="87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185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服务内容</w:t>
            </w:r>
          </w:p>
        </w:tc>
        <w:tc>
          <w:tcPr>
            <w:tcW w:w="128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数量</w:t>
            </w:r>
          </w:p>
        </w:tc>
        <w:tc>
          <w:tcPr>
            <w:tcW w:w="65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单位</w:t>
            </w:r>
          </w:p>
        </w:tc>
        <w:tc>
          <w:tcPr>
            <w:tcW w:w="1269" w:type="dxa"/>
            <w:tcBorders>
              <w:top w:val="single" w:color="auto" w:sz="4" w:space="0"/>
              <w:left w:val="single" w:color="auto" w:sz="4" w:space="0"/>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含税单价（元）</w:t>
            </w:r>
          </w:p>
        </w:tc>
        <w:tc>
          <w:tcPr>
            <w:tcW w:w="1292" w:type="dxa"/>
            <w:tcBorders>
              <w:top w:val="single" w:color="auto" w:sz="4" w:space="0"/>
              <w:left w:val="single" w:color="auto" w:sz="4" w:space="0"/>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含税</w:t>
            </w:r>
            <w:r>
              <w:rPr>
                <w:rFonts w:hint="eastAsia" w:ascii="宋体" w:hAnsi="宋体" w:eastAsia="宋体" w:cs="Times New Roman"/>
                <w:color w:val="auto"/>
                <w:sz w:val="24"/>
                <w:szCs w:val="24"/>
                <w:lang w:val="en-US" w:eastAsia="zh-CN"/>
              </w:rPr>
              <w:t>报</w:t>
            </w:r>
            <w:r>
              <w:rPr>
                <w:rFonts w:hint="eastAsia" w:ascii="宋体" w:hAnsi="宋体" w:eastAsia="宋体" w:cs="Times New Roman"/>
                <w:color w:val="auto"/>
                <w:sz w:val="24"/>
                <w:szCs w:val="24"/>
              </w:rPr>
              <w:t>价(元)</w:t>
            </w:r>
          </w:p>
        </w:tc>
        <w:tc>
          <w:tcPr>
            <w:tcW w:w="131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备注</w:t>
            </w:r>
          </w:p>
        </w:tc>
      </w:tr>
      <w:tr>
        <w:tblPrEx>
          <w:tblCellMar>
            <w:top w:w="0" w:type="dxa"/>
            <w:left w:w="108" w:type="dxa"/>
            <w:bottom w:w="0" w:type="dxa"/>
            <w:right w:w="108" w:type="dxa"/>
          </w:tblCellMar>
        </w:tblPrEx>
        <w:trPr>
          <w:trHeight w:val="919" w:hRule="atLeast"/>
        </w:trPr>
        <w:tc>
          <w:tcPr>
            <w:tcW w:w="87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85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1"/>
                <w:lang w:val="en-US" w:eastAsia="zh-CN"/>
              </w:rPr>
              <w:t>虫害防控服务</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ascii="宋体" w:hAnsi="宋体" w:eastAsia="宋体" w:cs="宋体"/>
                <w:sz w:val="24"/>
                <w:szCs w:val="24"/>
              </w:rPr>
              <w:t>1</w:t>
            </w:r>
            <w:r>
              <w:rPr>
                <w:rFonts w:hint="eastAsia" w:ascii="宋体" w:hAnsi="宋体" w:eastAsia="宋体" w:cs="宋体"/>
                <w:sz w:val="24"/>
                <w:szCs w:val="24"/>
                <w:lang w:val="en-US" w:eastAsia="zh-CN"/>
              </w:rPr>
              <w:t>2</w:t>
            </w:r>
            <w:r>
              <w:rPr>
                <w:rFonts w:ascii="宋体" w:hAnsi="宋体" w:eastAsia="宋体" w:cs="宋体"/>
                <w:sz w:val="24"/>
                <w:szCs w:val="24"/>
              </w:rPr>
              <w:t>00</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m</w:t>
            </w:r>
            <w:r>
              <w:rPr>
                <w:rFonts w:hint="eastAsia" w:ascii="宋体" w:hAnsi="宋体" w:eastAsia="宋体" w:cs="Times New Roman"/>
                <w:color w:val="auto"/>
                <w:sz w:val="24"/>
                <w:szCs w:val="24"/>
                <w:vertAlign w:val="superscript"/>
                <w:lang w:val="en-US" w:eastAsia="zh-CN"/>
              </w:rPr>
              <w:t>2</w:t>
            </w:r>
            <w:r>
              <w:rPr>
                <w:rFonts w:hint="eastAsia" w:ascii="宋体" w:hAnsi="宋体" w:eastAsia="宋体" w:cs="Times New Roman"/>
                <w:color w:val="auto"/>
                <w:sz w:val="24"/>
                <w:szCs w:val="24"/>
              </w:rPr>
              <w:t>　</w:t>
            </w:r>
          </w:p>
        </w:tc>
        <w:tc>
          <w:tcPr>
            <w:tcW w:w="1269"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p>
        </w:tc>
        <w:tc>
          <w:tcPr>
            <w:tcW w:w="1292"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p>
        </w:tc>
        <w:tc>
          <w:tcPr>
            <w:tcW w:w="131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全年费用</w:t>
            </w:r>
          </w:p>
        </w:tc>
      </w:tr>
      <w:tr>
        <w:tblPrEx>
          <w:tblCellMar>
            <w:top w:w="0" w:type="dxa"/>
            <w:left w:w="108" w:type="dxa"/>
            <w:bottom w:w="0" w:type="dxa"/>
            <w:right w:w="108" w:type="dxa"/>
          </w:tblCellMar>
        </w:tblPrEx>
        <w:trPr>
          <w:trHeight w:val="772" w:hRule="atLeast"/>
        </w:trPr>
        <w:tc>
          <w:tcPr>
            <w:tcW w:w="87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lang w:val="en-US" w:eastAsia="zh-CN"/>
              </w:rPr>
            </w:pPr>
          </w:p>
        </w:tc>
        <w:tc>
          <w:tcPr>
            <w:tcW w:w="185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合计</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p>
        </w:tc>
        <w:tc>
          <w:tcPr>
            <w:tcW w:w="1269"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lang w:val="en-US" w:eastAsia="zh-CN"/>
              </w:rPr>
            </w:pPr>
          </w:p>
        </w:tc>
        <w:tc>
          <w:tcPr>
            <w:tcW w:w="1292"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olor w:val="auto"/>
                <w:sz w:val="24"/>
                <w:szCs w:val="24"/>
                <w:lang w:val="en-US" w:eastAsia="zh-CN"/>
              </w:rPr>
            </w:pPr>
          </w:p>
        </w:tc>
        <w:tc>
          <w:tcPr>
            <w:tcW w:w="131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Times New Roman"/>
                <w:color w:val="auto"/>
                <w:sz w:val="24"/>
                <w:szCs w:val="24"/>
              </w:rPr>
            </w:pPr>
          </w:p>
        </w:tc>
      </w:tr>
      <w:tr>
        <w:tblPrEx>
          <w:tblCellMar>
            <w:top w:w="0" w:type="dxa"/>
            <w:left w:w="108" w:type="dxa"/>
            <w:bottom w:w="0" w:type="dxa"/>
            <w:right w:w="108" w:type="dxa"/>
          </w:tblCellMar>
        </w:tblPrEx>
        <w:trPr>
          <w:trHeight w:val="919" w:hRule="atLeast"/>
        </w:trPr>
        <w:tc>
          <w:tcPr>
            <w:tcW w:w="8545"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spacing w:line="500" w:lineRule="exact"/>
              <w:rPr>
                <w:rFonts w:hint="default" w:ascii="宋体" w:hAnsi="宋体" w:eastAsia="宋体" w:cs="Times New Roman"/>
                <w:color w:val="auto"/>
                <w:sz w:val="24"/>
                <w:szCs w:val="21"/>
                <w:lang w:val="en-US" w:eastAsia="zh-CN"/>
              </w:rPr>
            </w:pPr>
            <w:r>
              <w:rPr>
                <w:rFonts w:hint="eastAsia" w:ascii="宋体" w:hAnsi="宋体" w:eastAsia="宋体" w:cs="Times New Roman"/>
                <w:color w:val="auto"/>
                <w:sz w:val="24"/>
                <w:szCs w:val="21"/>
                <w:lang w:val="en-US" w:eastAsia="zh-CN"/>
              </w:rPr>
              <w:t>发票类型：</w:t>
            </w:r>
            <w:r>
              <w:rPr>
                <w:rFonts w:hint="eastAsia"/>
                <w:b w:val="0"/>
                <w:bCs w:val="0"/>
                <w:color w:val="auto"/>
                <w:sz w:val="24"/>
                <w:szCs w:val="24"/>
                <w:u w:val="single"/>
                <w:vertAlign w:val="baseline"/>
                <w:lang w:val="en-US" w:eastAsia="zh-CN"/>
              </w:rPr>
              <w:t xml:space="preserve">  增值税专用发票  </w:t>
            </w:r>
            <w:r>
              <w:rPr>
                <w:rFonts w:hint="eastAsia" w:ascii="宋体" w:hAnsi="宋体" w:eastAsia="宋体" w:cs="Times New Roman"/>
                <w:color w:val="auto"/>
                <w:sz w:val="24"/>
                <w:szCs w:val="21"/>
                <w:lang w:val="en-US" w:eastAsia="zh-CN"/>
              </w:rPr>
              <w:t>发票税率：</w:t>
            </w:r>
            <w:r>
              <w:rPr>
                <w:rFonts w:hint="eastAsia"/>
                <w:b w:val="0"/>
                <w:bCs w:val="0"/>
                <w:color w:val="auto"/>
                <w:sz w:val="24"/>
                <w:szCs w:val="24"/>
                <w:u w:val="single"/>
                <w:vertAlign w:val="baseline"/>
                <w:lang w:val="en-US" w:eastAsia="zh-CN"/>
              </w:rPr>
              <w:t xml:space="preserve">  </w:t>
            </w:r>
            <w:ins w:id="0" w:author="黄全炳" w:date="2023-05-26T16:58:02Z">
              <w:r>
                <w:rPr>
                  <w:rFonts w:hint="default"/>
                  <w:b w:val="0"/>
                  <w:bCs w:val="0"/>
                  <w:color w:val="auto"/>
                  <w:sz w:val="24"/>
                  <w:szCs w:val="24"/>
                  <w:u w:val="single"/>
                  <w:vertAlign w:val="baseline"/>
                  <w:lang w:eastAsia="zh-CN"/>
                </w:rPr>
                <w:t xml:space="preserve"> </w:t>
              </w:r>
            </w:ins>
            <w:r>
              <w:rPr>
                <w:rFonts w:hint="eastAsia"/>
                <w:b w:val="0"/>
                <w:bCs w:val="0"/>
                <w:color w:val="auto"/>
                <w:sz w:val="24"/>
                <w:szCs w:val="24"/>
                <w:u w:val="single"/>
                <w:vertAlign w:val="baseline"/>
                <w:lang w:val="en-US" w:eastAsia="zh-CN"/>
              </w:rPr>
              <w:t xml:space="preserve">  %</w:t>
            </w:r>
          </w:p>
          <w:p>
            <w:pPr>
              <w:spacing w:line="500" w:lineRule="exact"/>
              <w:rPr>
                <w:rFonts w:hint="eastAsia" w:ascii="宋体" w:hAnsi="宋体" w:eastAsia="宋体" w:cs="Times New Roman"/>
                <w:color w:val="auto"/>
                <w:sz w:val="24"/>
                <w:szCs w:val="21"/>
                <w:lang w:val="en-US" w:eastAsia="zh-CN"/>
              </w:rPr>
            </w:pPr>
            <w:r>
              <w:rPr>
                <w:rFonts w:hint="eastAsia" w:ascii="宋体" w:hAnsi="宋体" w:eastAsia="宋体" w:cs="Times New Roman"/>
                <w:color w:val="auto"/>
                <w:sz w:val="24"/>
                <w:szCs w:val="21"/>
                <w:lang w:val="en-US" w:eastAsia="zh-CN"/>
              </w:rPr>
              <w:t>含税总价合计：（大写）人民币</w:t>
            </w:r>
            <w:r>
              <w:rPr>
                <w:rFonts w:hint="eastAsia"/>
                <w:b w:val="0"/>
                <w:bCs w:val="0"/>
                <w:color w:val="auto"/>
                <w:sz w:val="24"/>
                <w:szCs w:val="24"/>
                <w:u w:val="single"/>
                <w:vertAlign w:val="baseline"/>
                <w:lang w:val="en-US" w:eastAsia="zh-CN"/>
              </w:rPr>
              <w:t xml:space="preserve"> </w:t>
            </w:r>
            <w:ins w:id="1" w:author="黄全炳" w:date="2023-05-26T16:57:50Z">
              <w:r>
                <w:rPr>
                  <w:rFonts w:hint="default"/>
                  <w:b w:val="0"/>
                  <w:bCs w:val="0"/>
                  <w:color w:val="auto"/>
                  <w:sz w:val="24"/>
                  <w:szCs w:val="24"/>
                  <w:u w:val="single"/>
                  <w:vertAlign w:val="baseline"/>
                  <w:lang w:eastAsia="zh-CN"/>
                </w:rPr>
                <w:t xml:space="preserve">    </w:t>
              </w:r>
            </w:ins>
            <w:ins w:id="2" w:author="黄全炳" w:date="2023-05-26T16:57:51Z">
              <w:r>
                <w:rPr>
                  <w:rFonts w:hint="default"/>
                  <w:b w:val="0"/>
                  <w:bCs w:val="0"/>
                  <w:color w:val="auto"/>
                  <w:sz w:val="24"/>
                  <w:szCs w:val="24"/>
                  <w:u w:val="single"/>
                  <w:vertAlign w:val="baseline"/>
                  <w:lang w:eastAsia="zh-CN"/>
                </w:rPr>
                <w:t xml:space="preserve">  </w:t>
              </w:r>
            </w:ins>
            <w:ins w:id="3" w:author="黄全炳" w:date="2023-05-26T16:57:55Z">
              <w:r>
                <w:rPr>
                  <w:rFonts w:hint="default"/>
                  <w:b w:val="0"/>
                  <w:bCs w:val="0"/>
                  <w:color w:val="auto"/>
                  <w:sz w:val="24"/>
                  <w:szCs w:val="24"/>
                  <w:u w:val="single"/>
                  <w:vertAlign w:val="baseline"/>
                  <w:lang w:eastAsia="zh-CN"/>
                </w:rPr>
                <w:t xml:space="preserve">     </w:t>
              </w:r>
            </w:ins>
            <w:r>
              <w:rPr>
                <w:rFonts w:hint="eastAsia"/>
                <w:b w:val="0"/>
                <w:bCs w:val="0"/>
                <w:color w:val="auto"/>
                <w:sz w:val="24"/>
                <w:szCs w:val="24"/>
                <w:u w:val="single"/>
                <w:vertAlign w:val="baseline"/>
                <w:lang w:val="en-US" w:eastAsia="zh-CN"/>
              </w:rPr>
              <w:t xml:space="preserve">   （¥：</w:t>
            </w:r>
            <w:ins w:id="4" w:author="黄全炳" w:date="2023-05-26T16:57:53Z">
              <w:r>
                <w:rPr>
                  <w:rFonts w:hint="default"/>
                  <w:b w:val="0"/>
                  <w:bCs w:val="0"/>
                  <w:color w:val="auto"/>
                  <w:sz w:val="24"/>
                  <w:szCs w:val="24"/>
                  <w:u w:val="single"/>
                  <w:vertAlign w:val="baseline"/>
                  <w:lang w:eastAsia="zh-CN"/>
                </w:rPr>
                <w:t xml:space="preserve">    </w:t>
              </w:r>
            </w:ins>
            <w:ins w:id="5" w:author="黄全炳" w:date="2023-05-26T16:57:54Z">
              <w:r>
                <w:rPr>
                  <w:rFonts w:hint="default"/>
                  <w:b w:val="0"/>
                  <w:bCs w:val="0"/>
                  <w:color w:val="auto"/>
                  <w:sz w:val="24"/>
                  <w:szCs w:val="24"/>
                  <w:u w:val="single"/>
                  <w:vertAlign w:val="baseline"/>
                  <w:lang w:eastAsia="zh-CN"/>
                </w:rPr>
                <w:t xml:space="preserve"> </w:t>
              </w:r>
            </w:ins>
            <w:r>
              <w:rPr>
                <w:rFonts w:hint="eastAsia"/>
                <w:b w:val="0"/>
                <w:bCs w:val="0"/>
                <w:color w:val="auto"/>
                <w:sz w:val="24"/>
                <w:szCs w:val="24"/>
                <w:u w:val="single"/>
                <w:vertAlign w:val="baseline"/>
                <w:lang w:val="en-US" w:eastAsia="zh-CN"/>
              </w:rPr>
              <w:t xml:space="preserve">   ）</w:t>
            </w:r>
            <w:r>
              <w:rPr>
                <w:rFonts w:hint="eastAsia" w:ascii="宋体" w:hAnsi="宋体" w:eastAsia="宋体" w:cs="Times New Roman"/>
                <w:color w:val="auto"/>
                <w:sz w:val="24"/>
                <w:szCs w:val="21"/>
                <w:lang w:val="en-US" w:eastAsia="zh-CN"/>
              </w:rPr>
              <w:t xml:space="preserve">    </w:t>
            </w:r>
          </w:p>
        </w:tc>
      </w:tr>
    </w:tbl>
    <w:p>
      <w:pPr>
        <w:spacing w:line="500" w:lineRule="exact"/>
        <w:ind w:firstLine="480" w:firstLineChars="200"/>
        <w:rPr>
          <w:rFonts w:hint="eastAsia" w:ascii="宋体" w:hAnsi="宋体" w:eastAsia="宋体" w:cs="Times New Roman"/>
          <w:color w:val="auto"/>
          <w:sz w:val="24"/>
          <w:szCs w:val="21"/>
          <w:lang w:val="zh-CN" w:eastAsia="zh-CN"/>
        </w:rPr>
      </w:pPr>
    </w:p>
    <w:p>
      <w:pPr>
        <w:spacing w:line="500" w:lineRule="exact"/>
        <w:rPr>
          <w:rFonts w:hint="default" w:ascii="宋体" w:hAnsi="宋体" w:eastAsia="宋体" w:cs="Times New Roman"/>
          <w:color w:val="auto"/>
          <w:sz w:val="24"/>
          <w:szCs w:val="21"/>
          <w:lang w:val="en-US" w:eastAsia="zh-CN"/>
        </w:rPr>
      </w:pPr>
      <w:r>
        <w:rPr>
          <w:rFonts w:hint="eastAsia" w:ascii="宋体" w:hAnsi="宋体" w:eastAsia="宋体" w:cs="Times New Roman"/>
          <w:color w:val="auto"/>
          <w:sz w:val="24"/>
          <w:szCs w:val="21"/>
          <w:lang w:val="en-US" w:eastAsia="zh-CN"/>
        </w:rPr>
        <w:t>项目名称：广西钦州保税港国际直销中心机仓虫害防控服务项目</w:t>
      </w:r>
    </w:p>
    <w:p>
      <w:pPr>
        <w:spacing w:line="500" w:lineRule="exact"/>
        <w:rPr>
          <w:rFonts w:hint="default" w:ascii="宋体" w:hAnsi="宋体" w:eastAsia="宋体" w:cs="Times New Roman"/>
          <w:color w:val="auto"/>
          <w:sz w:val="24"/>
          <w:szCs w:val="21"/>
          <w:lang w:eastAsia="zh-CN"/>
        </w:rPr>
      </w:pPr>
      <w:r>
        <w:rPr>
          <w:rFonts w:hint="default" w:ascii="宋体" w:hAnsi="宋体" w:eastAsia="宋体" w:cs="Times New Roman"/>
          <w:color w:val="auto"/>
          <w:sz w:val="24"/>
          <w:szCs w:val="21"/>
          <w:lang w:eastAsia="zh-CN"/>
        </w:rPr>
        <w:t>报价说明：</w:t>
      </w:r>
    </w:p>
    <w:p>
      <w:pPr>
        <w:spacing w:line="500" w:lineRule="exact"/>
        <w:rPr>
          <w:rFonts w:hint="default" w:ascii="宋体" w:hAnsi="宋体" w:eastAsia="宋体" w:cs="Times New Roman"/>
          <w:color w:val="auto"/>
          <w:sz w:val="24"/>
          <w:szCs w:val="21"/>
          <w:lang w:eastAsia="zh-CN"/>
        </w:rPr>
      </w:pPr>
      <w:r>
        <w:rPr>
          <w:rFonts w:hint="default" w:ascii="宋体" w:hAnsi="宋体" w:eastAsia="宋体" w:cs="Times New Roman"/>
          <w:color w:val="auto"/>
          <w:sz w:val="24"/>
          <w:szCs w:val="21"/>
          <w:lang w:eastAsia="zh-CN"/>
        </w:rPr>
        <w:t>1.以上报价包含每月</w:t>
      </w:r>
      <w:r>
        <w:rPr>
          <w:rFonts w:hint="eastAsia" w:ascii="宋体" w:hAnsi="宋体" w:eastAsia="宋体" w:cs="Times New Roman"/>
          <w:color w:val="auto"/>
          <w:sz w:val="24"/>
          <w:szCs w:val="21"/>
          <w:lang w:val="en-US" w:eastAsia="zh-CN"/>
        </w:rPr>
        <w:t>虫害防控</w:t>
      </w:r>
      <w:r>
        <w:rPr>
          <w:rFonts w:hint="default" w:ascii="宋体" w:hAnsi="宋体" w:eastAsia="宋体" w:cs="Times New Roman"/>
          <w:color w:val="auto"/>
          <w:sz w:val="24"/>
          <w:szCs w:val="21"/>
          <w:lang w:eastAsia="zh-CN"/>
        </w:rPr>
        <w:t>不少于1次，全年不低于12次。</w:t>
      </w:r>
    </w:p>
    <w:p>
      <w:pPr>
        <w:spacing w:line="500" w:lineRule="exact"/>
        <w:rPr>
          <w:ins w:id="6" w:author="红棉吉他" w:date="2023-05-26T14:58:59Z"/>
          <w:rFonts w:hint="default" w:ascii="宋体" w:hAnsi="宋体" w:eastAsia="宋体" w:cs="Times New Roman"/>
          <w:color w:val="auto"/>
          <w:sz w:val="24"/>
          <w:szCs w:val="21"/>
          <w:lang w:eastAsia="zh-CN"/>
        </w:rPr>
      </w:pPr>
      <w:r>
        <w:rPr>
          <w:rFonts w:hint="default" w:ascii="宋体" w:hAnsi="宋体" w:eastAsia="宋体" w:cs="Times New Roman"/>
          <w:color w:val="auto"/>
          <w:sz w:val="24"/>
          <w:szCs w:val="21"/>
          <w:lang w:eastAsia="zh-CN"/>
        </w:rPr>
        <w:t>2.以上报价包括但不限于人工费、材料费、设备费、机械使用费、管理费、利润、规费、税金等竞标人为完成本项目所发生的全部费用。</w:t>
      </w:r>
    </w:p>
    <w:p>
      <w:pPr>
        <w:spacing w:line="500" w:lineRule="exact"/>
        <w:rPr>
          <w:ins w:id="7" w:author="红棉吉他" w:date="2023-05-26T14:59:00Z"/>
          <w:rFonts w:hint="default" w:ascii="宋体" w:hAnsi="宋体" w:eastAsia="宋体" w:cs="Times New Roman"/>
          <w:b w:val="0"/>
          <w:bCs w:val="0"/>
          <w:color w:val="auto"/>
          <w:kern w:val="2"/>
          <w:sz w:val="24"/>
          <w:szCs w:val="21"/>
          <w:lang w:val="en-US" w:eastAsia="zh-CN" w:bidi="ar-SA"/>
        </w:rPr>
      </w:pPr>
      <w:ins w:id="8" w:author="红棉吉他" w:date="2023-05-26T14:59:00Z">
        <w:r>
          <w:rPr>
            <w:rFonts w:hint="eastAsia" w:ascii="宋体" w:hAnsi="宋体" w:eastAsia="宋体" w:cs="Times New Roman"/>
            <w:b w:val="0"/>
            <w:bCs w:val="0"/>
            <w:color w:val="auto"/>
            <w:kern w:val="2"/>
            <w:sz w:val="24"/>
            <w:szCs w:val="21"/>
            <w:lang w:val="en-US" w:eastAsia="zh-CN" w:bidi="ar-SA"/>
          </w:rPr>
          <w:t>3.正常服务期间内，</w:t>
        </w:r>
      </w:ins>
      <w:ins w:id="9" w:author="红棉吉他" w:date="2023-05-26T14:59:38Z">
        <w:r>
          <w:rPr>
            <w:rFonts w:hint="eastAsia" w:ascii="宋体" w:hAnsi="宋体" w:eastAsia="宋体" w:cs="Times New Roman"/>
            <w:b w:val="0"/>
            <w:bCs w:val="0"/>
            <w:color w:val="auto"/>
            <w:kern w:val="2"/>
            <w:sz w:val="24"/>
            <w:szCs w:val="21"/>
            <w:lang w:val="en-US" w:eastAsia="zh-CN" w:bidi="ar-SA"/>
          </w:rPr>
          <w:t>合同</w:t>
        </w:r>
      </w:ins>
      <w:ins w:id="10" w:author="红棉吉他" w:date="2023-05-26T14:59:39Z">
        <w:r>
          <w:rPr>
            <w:rFonts w:hint="eastAsia" w:ascii="宋体" w:hAnsi="宋体" w:eastAsia="宋体" w:cs="Times New Roman"/>
            <w:b w:val="0"/>
            <w:bCs w:val="0"/>
            <w:color w:val="auto"/>
            <w:kern w:val="2"/>
            <w:sz w:val="24"/>
            <w:szCs w:val="21"/>
            <w:lang w:val="en-US" w:eastAsia="zh-CN" w:bidi="ar-SA"/>
          </w:rPr>
          <w:t>服务</w:t>
        </w:r>
      </w:ins>
      <w:ins w:id="11" w:author="红棉吉他" w:date="2023-05-26T14:59:44Z">
        <w:r>
          <w:rPr>
            <w:rFonts w:hint="eastAsia" w:ascii="宋体" w:hAnsi="宋体" w:eastAsia="宋体" w:cs="Times New Roman"/>
            <w:b w:val="0"/>
            <w:bCs w:val="0"/>
            <w:color w:val="auto"/>
            <w:kern w:val="2"/>
            <w:sz w:val="24"/>
            <w:szCs w:val="21"/>
            <w:lang w:val="en-US" w:eastAsia="zh-CN" w:bidi="ar-SA"/>
          </w:rPr>
          <w:t>起</w:t>
        </w:r>
      </w:ins>
      <w:ins w:id="12" w:author="红棉吉他" w:date="2023-05-26T14:59:00Z">
        <w:r>
          <w:rPr>
            <w:rFonts w:hint="eastAsia" w:ascii="宋体" w:hAnsi="宋体" w:eastAsia="宋体" w:cs="Times New Roman"/>
            <w:b w:val="0"/>
            <w:bCs w:val="0"/>
            <w:color w:val="auto"/>
            <w:kern w:val="2"/>
            <w:sz w:val="24"/>
            <w:szCs w:val="21"/>
            <w:lang w:val="en-US" w:eastAsia="zh-CN" w:bidi="ar-SA"/>
          </w:rPr>
          <w:t>30日后</w:t>
        </w:r>
      </w:ins>
      <w:ins w:id="13" w:author="红棉吉他" w:date="2023-05-26T14:59:15Z">
        <w:r>
          <w:rPr>
            <w:rFonts w:hint="eastAsia" w:ascii="宋体" w:hAnsi="宋体" w:eastAsia="宋体" w:cs="Times New Roman"/>
            <w:b w:val="0"/>
            <w:bCs w:val="0"/>
            <w:color w:val="auto"/>
            <w:kern w:val="2"/>
            <w:sz w:val="24"/>
            <w:szCs w:val="21"/>
            <w:lang w:val="en-US" w:eastAsia="zh-CN" w:bidi="ar-SA"/>
          </w:rPr>
          <w:t>如</w:t>
        </w:r>
      </w:ins>
      <w:ins w:id="14" w:author="红棉吉他" w:date="2023-05-26T14:59:00Z">
        <w:r>
          <w:rPr>
            <w:rFonts w:hint="eastAsia" w:ascii="宋体" w:hAnsi="宋体" w:eastAsia="宋体" w:cs="Times New Roman"/>
            <w:b w:val="0"/>
            <w:bCs w:val="0"/>
            <w:color w:val="auto"/>
            <w:kern w:val="2"/>
            <w:sz w:val="24"/>
            <w:szCs w:val="21"/>
            <w:lang w:val="en-US" w:eastAsia="zh-CN" w:bidi="ar-SA"/>
          </w:rPr>
          <w:t>甲方仓库内的物料因为鼠害及相关虫害造成的损耗经双方沟通认证由乙方赔偿。</w:t>
        </w:r>
      </w:ins>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供应商名称（盖章）：</w:t>
      </w:r>
      <w:r>
        <w:rPr>
          <w:rFonts w:hint="eastAsia" w:ascii="宋体" w:hAnsi="宋体" w:eastAsia="宋体" w:cs="Times New Roman"/>
          <w:color w:val="auto"/>
          <w:sz w:val="28"/>
          <w:szCs w:val="28"/>
          <w:lang w:val="en-US" w:eastAsia="zh-CN"/>
        </w:rPr>
        <w:tab/>
      </w:r>
      <w:r>
        <w:rPr>
          <w:rFonts w:hint="eastAsia" w:ascii="宋体" w:hAnsi="宋体" w:eastAsia="宋体" w:cs="Times New Roman"/>
          <w:color w:val="auto"/>
          <w:sz w:val="28"/>
          <w:szCs w:val="28"/>
          <w:lang w:val="en-US" w:eastAsia="zh-CN"/>
        </w:rPr>
        <w:tab/>
      </w:r>
      <w:r>
        <w:rPr>
          <w:rFonts w:hint="eastAsia" w:ascii="宋体" w:hAnsi="宋体" w:eastAsia="宋体" w:cs="Times New Roman"/>
          <w:color w:val="auto"/>
          <w:sz w:val="28"/>
          <w:szCs w:val="28"/>
          <w:lang w:val="en-US" w:eastAsia="zh-CN"/>
        </w:rPr>
        <w:tab/>
      </w:r>
      <w:r>
        <w:rPr>
          <w:rFonts w:hint="eastAsia" w:ascii="宋体" w:hAnsi="宋体" w:eastAsia="宋体" w:cs="Times New Roman"/>
          <w:color w:val="auto"/>
          <w:sz w:val="28"/>
          <w:szCs w:val="28"/>
          <w:lang w:val="en-US" w:eastAsia="zh-CN"/>
        </w:rPr>
        <w:tab/>
      </w:r>
      <w:r>
        <w:rPr>
          <w:rFonts w:hint="eastAsia" w:ascii="宋体" w:hAnsi="宋体" w:eastAsia="宋体" w:cs="Times New Roman"/>
          <w:color w:val="auto"/>
          <w:sz w:val="28"/>
          <w:szCs w:val="28"/>
          <w:lang w:val="en-US" w:eastAsia="zh-CN"/>
        </w:rPr>
        <w:tab/>
      </w:r>
      <w:r>
        <w:rPr>
          <w:rFonts w:hint="eastAsia" w:ascii="宋体" w:hAnsi="宋体" w:eastAsia="宋体"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法定代表人或授权的代理人（签字）：  </w:t>
      </w:r>
    </w:p>
    <w:p>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联系人及电话：</w:t>
      </w:r>
    </w:p>
    <w:p>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eastAsia" w:ascii="宋体" w:hAnsi="宋体" w:eastAsia="宋体" w:cs="Times New Roman"/>
          <w:color w:val="auto"/>
          <w:sz w:val="24"/>
          <w:szCs w:val="21"/>
          <w:lang w:val="en-US" w:eastAsia="zh-CN"/>
        </w:rPr>
      </w:pPr>
      <w:r>
        <w:rPr>
          <w:rFonts w:hint="eastAsia" w:ascii="宋体" w:hAnsi="宋体" w:eastAsia="宋体" w:cs="Times New Roman"/>
          <w:color w:val="auto"/>
          <w:sz w:val="28"/>
          <w:szCs w:val="28"/>
          <w:lang w:val="en-US" w:eastAsia="zh-CN"/>
        </w:rPr>
        <w:t>日期：</w:t>
      </w:r>
      <w:r>
        <w:rPr>
          <w:rFonts w:hint="eastAsia" w:ascii="宋体" w:hAnsi="宋体" w:eastAsia="宋体" w:cs="Times New Roman"/>
          <w:color w:val="auto"/>
          <w:sz w:val="24"/>
          <w:szCs w:val="21"/>
          <w:lang w:val="en-US" w:eastAsia="zh-CN"/>
        </w:rPr>
        <w:t xml:space="preserve">                 </w:t>
      </w:r>
    </w:p>
    <w:p>
      <w:pPr>
        <w:spacing w:line="500" w:lineRule="exact"/>
        <w:rPr>
          <w:rFonts w:hint="eastAsia" w:ascii="宋体" w:hAnsi="宋体" w:eastAsia="宋体" w:cs="Times New Roman"/>
          <w:color w:val="auto"/>
          <w:sz w:val="24"/>
          <w:szCs w:val="21"/>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全炳">
    <w15:presenceInfo w15:providerId="None" w15:userId="黄全炳"/>
  </w15:person>
  <w15:person w15:author="红棉吉他">
    <w15:presenceInfo w15:providerId="WPS Office" w15:userId="248935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OTlkYjViMDVmNTcyNTlmODJmZmI4MDE2YWIwZDMifQ=="/>
  </w:docVars>
  <w:rsids>
    <w:rsidRoot w:val="54F960DC"/>
    <w:rsid w:val="074506EE"/>
    <w:rsid w:val="099C0A90"/>
    <w:rsid w:val="0D65142F"/>
    <w:rsid w:val="107E65FB"/>
    <w:rsid w:val="13376CDE"/>
    <w:rsid w:val="138E6383"/>
    <w:rsid w:val="162138A8"/>
    <w:rsid w:val="18DB2AB6"/>
    <w:rsid w:val="1CC22FA9"/>
    <w:rsid w:val="1FFF4B4B"/>
    <w:rsid w:val="220E7735"/>
    <w:rsid w:val="23991AEE"/>
    <w:rsid w:val="2B701A63"/>
    <w:rsid w:val="2D086B0C"/>
    <w:rsid w:val="40602406"/>
    <w:rsid w:val="47556A73"/>
    <w:rsid w:val="49800ADE"/>
    <w:rsid w:val="502D6C01"/>
    <w:rsid w:val="508B497A"/>
    <w:rsid w:val="53D02297"/>
    <w:rsid w:val="54F960DC"/>
    <w:rsid w:val="58A01A13"/>
    <w:rsid w:val="5978041C"/>
    <w:rsid w:val="5B3901A5"/>
    <w:rsid w:val="5BB60613"/>
    <w:rsid w:val="6263077A"/>
    <w:rsid w:val="6A9202D9"/>
    <w:rsid w:val="6F1E7154"/>
    <w:rsid w:val="72045758"/>
    <w:rsid w:val="78497256"/>
    <w:rsid w:val="7A745CAF"/>
    <w:rsid w:val="7C5A2B22"/>
    <w:rsid w:val="95FD1DE9"/>
    <w:rsid w:val="DEE9D0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302</Words>
  <Characters>325</Characters>
  <Lines>0</Lines>
  <Paragraphs>0</Paragraphs>
  <TotalTime>5</TotalTime>
  <ScaleCrop>false</ScaleCrop>
  <LinksUpToDate>false</LinksUpToDate>
  <CharactersWithSpaces>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2022-04-13T22:15:00Z</dcterms:created>
  <dc:creator>Li Nuoyan</dc:creator>
  <cp:lastModifiedBy>QB2</cp:lastModifiedBy>
  <dcterms:modified xsi:type="dcterms:W3CDTF">2023-05-26T09:05:30Z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2DF9131C5F154E8DBB0741EF7BA66A2C</vt:lpwstr>
  </property>
</Properties>
</file>