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775" w:tblpY="1038"/>
        <w:tblOverlap w:val="never"/>
        <w:tblW w:w="85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57"/>
        <w:gridCol w:w="1281"/>
        <w:gridCol w:w="658"/>
        <w:gridCol w:w="1269"/>
        <w:gridCol w:w="1292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含税单价（元）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价(元)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虫害防控服务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ins w:id="0" w:author="全是过往。" w:date="2023-05-29T14:35:00Z"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76</w:t>
              </w:r>
            </w:ins>
            <w:ins w:id="1" w:author="全是过往。" w:date="2023-05-29T14:35:01Z"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03.</w:t>
              </w:r>
            </w:ins>
            <w:ins w:id="2" w:author="全是过往。" w:date="2023-05-29T14:35:02Z"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26</w:t>
              </w:r>
            </w:ins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del w:id="3" w:author="黄全炳" w:date="2023-05-26T16:57:40Z">
              <w:r>
                <w:rPr>
                  <w:rFonts w:hint="eastAsia" w:ascii="宋体" w:hAnsi="宋体" w:eastAsia="宋体" w:cs="Times New Roman"/>
                  <w:color w:val="auto"/>
                  <w:sz w:val="24"/>
                  <w:szCs w:val="24"/>
                  <w:lang w:val="en-US" w:eastAsia="zh-CN"/>
                </w:rPr>
                <w:delText>0.7</w:delText>
              </w:r>
            </w:del>
          </w:p>
        </w:tc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del w:id="4" w:author="黄全炳" w:date="2023-05-26T16:57:43Z">
              <w:r>
                <w:rPr>
                  <w:rFonts w:hint="eastAsia" w:ascii="宋体" w:hAnsi="宋体" w:eastAsia="宋体" w:cs="Times New Roman"/>
                  <w:color w:val="auto"/>
                  <w:sz w:val="24"/>
                  <w:szCs w:val="24"/>
                  <w:lang w:val="en-US" w:eastAsia="zh-CN"/>
                </w:rPr>
                <w:delText>10080</w:delText>
              </w:r>
            </w:del>
            <w:del w:id="5" w:author="黄全炳" w:date="2023-05-26T16:57:43Z">
              <w:r>
                <w:rPr>
                  <w:rFonts w:hint="eastAsia" w:ascii="宋体" w:hAnsi="宋体" w:eastAsia="宋体" w:cs="Times New Roman"/>
                  <w:color w:val="auto"/>
                  <w:sz w:val="24"/>
                  <w:szCs w:val="24"/>
                </w:rPr>
                <w:delText>　</w:delText>
              </w:r>
            </w:del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全年费用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del w:id="6" w:author="黄全炳" w:date="2023-05-26T16:57:46Z">
              <w:r>
                <w:rPr>
                  <w:rFonts w:hint="eastAsia" w:ascii="宋体" w:hAnsi="宋体" w:eastAsia="宋体" w:cs="Times New Roman"/>
                  <w:color w:val="auto"/>
                  <w:sz w:val="24"/>
                  <w:szCs w:val="24"/>
                  <w:lang w:val="en-US" w:eastAsia="zh-CN"/>
                </w:rPr>
                <w:delText>10080</w:delText>
              </w:r>
            </w:del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增值税专用发票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del w:id="7" w:author="黄全炳" w:date="2023-05-26T16:57:47Z">
              <w:r>
                <w:rPr>
                  <w:rFonts w:hint="eastAsia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val="en-US" w:eastAsia="zh-CN"/>
                </w:rPr>
                <w:delText>6</w:delText>
              </w:r>
            </w:del>
            <w:ins w:id="8" w:author="黄全炳" w:date="2023-05-26T16:58:02Z">
              <w:r>
                <w:rPr>
                  <w:rFonts w:hint="default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%</w:t>
            </w:r>
          </w:p>
          <w:p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含税总价合计：（大写）人民币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ins w:id="9" w:author="黄全炳" w:date="2023-05-26T16:57:50Z">
              <w:r>
                <w:rPr>
                  <w:rFonts w:hint="default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eastAsia="zh-CN"/>
                </w:rPr>
                <w:t xml:space="preserve">    </w:t>
              </w:r>
            </w:ins>
            <w:ins w:id="10" w:author="黄全炳" w:date="2023-05-26T16:57:51Z">
              <w:r>
                <w:rPr>
                  <w:rFonts w:hint="default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eastAsia="zh-CN"/>
                </w:rPr>
                <w:t xml:space="preserve">  </w:t>
              </w:r>
            </w:ins>
            <w:ins w:id="11" w:author="黄全炳" w:date="2023-05-26T16:57:55Z">
              <w:r>
                <w:rPr>
                  <w:rFonts w:hint="default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eastAsia="zh-CN"/>
                </w:rPr>
                <w:t xml:space="preserve">     </w:t>
              </w:r>
            </w:ins>
            <w:del w:id="12" w:author="黄全炳" w:date="2023-05-26T16:57:49Z">
              <w:r>
                <w:rPr>
                  <w:rFonts w:hint="eastAsia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val="en-US" w:eastAsia="zh-CN"/>
                </w:rPr>
                <w:delText>壹万零捌拾元整</w:delText>
              </w:r>
            </w:del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（¥：</w:t>
            </w:r>
            <w:ins w:id="13" w:author="黄全炳" w:date="2023-05-26T16:57:53Z">
              <w:r>
                <w:rPr>
                  <w:rFonts w:hint="default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eastAsia="zh-CN"/>
                </w:rPr>
                <w:t xml:space="preserve">    </w:t>
              </w:r>
            </w:ins>
            <w:ins w:id="14" w:author="黄全炳" w:date="2023-05-26T16:57:54Z">
              <w:r>
                <w:rPr>
                  <w:rFonts w:hint="default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eastAsia="zh-CN"/>
                </w:rPr>
                <w:t xml:space="preserve"> </w:t>
              </w:r>
            </w:ins>
            <w:del w:id="15" w:author="黄全炳" w:date="2023-05-26T16:57:53Z">
              <w:r>
                <w:rPr>
                  <w:rFonts w:hint="eastAsia"/>
                  <w:b w:val="0"/>
                  <w:bCs w:val="0"/>
                  <w:color w:val="auto"/>
                  <w:sz w:val="24"/>
                  <w:szCs w:val="24"/>
                  <w:u w:val="single"/>
                  <w:vertAlign w:val="baseline"/>
                  <w:lang w:val="en-US" w:eastAsia="zh-CN"/>
                </w:rPr>
                <w:delText>10080</w:delText>
              </w:r>
            </w:del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</w:pPr>
    </w:p>
    <w:p>
      <w:pPr>
        <w:spacing w:line="500" w:lineRule="exact"/>
        <w:rPr>
          <w:rFonts w:hint="default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项目名称：</w:t>
      </w:r>
      <w:ins w:id="16" w:author="全是过往。" w:date="2023-05-29T14:35:24Z">
        <w:r>
          <w:rPr>
            <w:rFonts w:hint="eastAsia" w:ascii="宋体" w:hAnsi="宋体" w:eastAsia="宋体" w:cs="Times New Roman"/>
            <w:color w:val="auto"/>
            <w:sz w:val="24"/>
            <w:szCs w:val="21"/>
            <w:lang w:val="en-US" w:eastAsia="zh-CN"/>
          </w:rPr>
          <w:t>广西</w:t>
        </w:r>
      </w:ins>
      <w:ins w:id="17" w:author="全是过往。" w:date="2023-05-29T14:35:26Z">
        <w:r>
          <w:rPr>
            <w:rFonts w:hint="eastAsia" w:ascii="宋体" w:hAnsi="宋体" w:eastAsia="宋体" w:cs="Times New Roman"/>
            <w:color w:val="auto"/>
            <w:sz w:val="24"/>
            <w:szCs w:val="21"/>
            <w:lang w:val="en-US" w:eastAsia="zh-CN"/>
          </w:rPr>
          <w:t>钦保</w:t>
        </w:r>
      </w:ins>
      <w:ins w:id="18" w:author="全是过往。" w:date="2023-05-29T14:35:27Z">
        <w:r>
          <w:rPr>
            <w:rFonts w:hint="eastAsia" w:ascii="宋体" w:hAnsi="宋体" w:eastAsia="宋体" w:cs="Times New Roman"/>
            <w:color w:val="auto"/>
            <w:sz w:val="24"/>
            <w:szCs w:val="21"/>
            <w:lang w:val="en-US" w:eastAsia="zh-CN"/>
          </w:rPr>
          <w:t>中央</w:t>
        </w:r>
      </w:ins>
      <w:ins w:id="19" w:author="全是过往。" w:date="2023-05-29T14:35:28Z">
        <w:r>
          <w:rPr>
            <w:rFonts w:hint="eastAsia" w:ascii="宋体" w:hAnsi="宋体" w:eastAsia="宋体" w:cs="Times New Roman"/>
            <w:color w:val="auto"/>
            <w:sz w:val="24"/>
            <w:szCs w:val="21"/>
            <w:lang w:val="en-US" w:eastAsia="zh-CN"/>
          </w:rPr>
          <w:t>厨房</w:t>
        </w:r>
      </w:ins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虫害防控服务项目</w:t>
      </w:r>
    </w:p>
    <w:p>
      <w:pPr>
        <w:spacing w:line="500" w:lineRule="exact"/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</w:pPr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报价说明：</w:t>
      </w:r>
    </w:p>
    <w:p>
      <w:pPr>
        <w:spacing w:line="500" w:lineRule="exact"/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</w:pPr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1.以上报价包含每月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虫害防控</w:t>
      </w:r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不少于1次，全年不低于12次。</w:t>
      </w:r>
    </w:p>
    <w:p>
      <w:pPr>
        <w:spacing w:line="500" w:lineRule="exact"/>
        <w:rPr>
          <w:ins w:id="20" w:author="红棉吉他" w:date="2023-05-26T14:58:59Z"/>
          <w:rFonts w:hint="default" w:ascii="宋体" w:hAnsi="宋体" w:eastAsia="宋体" w:cs="Times New Roman"/>
          <w:color w:val="auto"/>
          <w:sz w:val="24"/>
          <w:szCs w:val="21"/>
          <w:lang w:eastAsia="zh-CN"/>
        </w:rPr>
      </w:pPr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2.以上报价包括但不限于人工费、材料费、设备费、机械使用费、管理费、利润、规费、税金等竞标人为完成本项目所发生的全部费用。</w:t>
      </w:r>
    </w:p>
    <w:p>
      <w:pPr>
        <w:spacing w:line="500" w:lineRule="exact"/>
        <w:rPr>
          <w:ins w:id="21" w:author="全是过往。" w:date="2023-05-29T14:52:52Z"/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1"/>
          <w:lang w:val="en-US" w:eastAsia="zh-CN" w:bidi="ar-SA"/>
        </w:rPr>
      </w:pPr>
      <w:ins w:id="22" w:author="红棉吉他" w:date="2023-05-26T14:59:00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3.正常服务期间内，</w:t>
        </w:r>
      </w:ins>
      <w:ins w:id="23" w:author="红棉吉他" w:date="2023-05-26T14:59:38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合同</w:t>
        </w:r>
      </w:ins>
      <w:ins w:id="24" w:author="红棉吉他" w:date="2023-05-26T14:59:39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服务</w:t>
        </w:r>
      </w:ins>
      <w:ins w:id="25" w:author="红棉吉他" w:date="2023-05-26T14:59:44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起</w:t>
        </w:r>
      </w:ins>
      <w:ins w:id="26" w:author="红棉吉他" w:date="2023-05-26T14:59:00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30日后</w:t>
        </w:r>
      </w:ins>
      <w:ins w:id="27" w:author="红棉吉他" w:date="2023-05-26T14:59:15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如</w:t>
        </w:r>
      </w:ins>
      <w:ins w:id="28" w:author="红棉吉他" w:date="2023-05-26T14:59:00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甲方</w:t>
        </w:r>
      </w:ins>
      <w:ins w:id="29" w:author="红棉吉他" w:date="2023-05-26T14:59:00Z">
        <w:del w:id="30" w:author="全是过往。" w:date="2023-05-29T14:51:54Z">
          <w:r>
            <w:rPr>
              <w:rFonts w:hint="default" w:ascii="宋体" w:hAnsi="宋体" w:eastAsia="宋体" w:cs="Times New Roman"/>
              <w:b w:val="0"/>
              <w:bCs w:val="0"/>
              <w:color w:val="auto"/>
              <w:kern w:val="2"/>
              <w:sz w:val="24"/>
              <w:szCs w:val="21"/>
              <w:lang w:val="en-US" w:eastAsia="zh-CN" w:bidi="ar-SA"/>
            </w:rPr>
            <w:delText>仓库内</w:delText>
          </w:r>
        </w:del>
      </w:ins>
      <w:ins w:id="31" w:author="全是过往。" w:date="2023-05-29T14:52:15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生产</w:t>
        </w:r>
      </w:ins>
      <w:ins w:id="32" w:author="全是过往。" w:date="2023-05-29T14:52:16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车间</w:t>
        </w:r>
      </w:ins>
      <w:ins w:id="33" w:author="全是过往。" w:date="2023-05-29T14:52:17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及</w:t>
        </w:r>
      </w:ins>
      <w:ins w:id="34" w:author="全是过往。" w:date="2023-05-29T14:52:18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办公区</w:t>
        </w:r>
      </w:ins>
      <w:ins w:id="35" w:author="红棉吉他" w:date="2023-05-26T14:59:00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的物料因为鼠害及相关虫害造成的损耗经双方沟通认证由乙方赔偿。</w:t>
        </w:r>
      </w:ins>
    </w:p>
    <w:p>
      <w:pPr>
        <w:pStyle w:val="2"/>
        <w:rPr>
          <w:ins w:id="36" w:author="红棉吉他" w:date="2023-05-26T14:59:00Z"/>
          <w:rFonts w:hint="default"/>
          <w:lang w:val="en-US" w:eastAsia="zh-CN"/>
        </w:rPr>
      </w:pPr>
      <w:ins w:id="37" w:author="全是过往。" w:date="2023-05-29T14:52:54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4.</w:t>
        </w:r>
      </w:ins>
      <w:ins w:id="38" w:author="全是过往。" w:date="2023-05-29T14:52:59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正常</w:t>
        </w:r>
      </w:ins>
      <w:ins w:id="39" w:author="全是过往。" w:date="2023-05-29T14:53:05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服务期内，</w:t>
        </w:r>
      </w:ins>
      <w:ins w:id="40" w:author="全是过往。" w:date="2023-05-29T14:53:13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合同服务起</w:t>
        </w:r>
      </w:ins>
      <w:ins w:id="41" w:author="全是过往。" w:date="2023-05-29T14:53:21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，</w:t>
        </w:r>
      </w:ins>
      <w:ins w:id="42" w:author="全是过往。" w:date="2023-05-29T14:53:22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如</w:t>
        </w:r>
      </w:ins>
      <w:ins w:id="43" w:author="全是过往。" w:date="2023-05-29T14:53:27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因为</w:t>
        </w:r>
      </w:ins>
      <w:ins w:id="44" w:author="全是过往。" w:date="2023-05-29T14:53:28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四害</w:t>
        </w:r>
      </w:ins>
      <w:ins w:id="45" w:author="全是过往。" w:date="2023-05-29T14:53:29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产生</w:t>
        </w:r>
      </w:ins>
      <w:ins w:id="46" w:author="全是过往。" w:date="2023-05-29T14:53:30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的</w:t>
        </w:r>
      </w:ins>
      <w:ins w:id="47" w:author="全是过往。" w:date="2023-05-29T14:53:32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食品</w:t>
        </w:r>
      </w:ins>
      <w:ins w:id="48" w:author="全是过往。" w:date="2023-05-29T14:53:33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安全</w:t>
        </w:r>
      </w:ins>
      <w:ins w:id="49" w:author="全是过往。" w:date="2023-05-29T14:53:34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事故</w:t>
        </w:r>
      </w:ins>
      <w:ins w:id="50" w:author="全是过往。" w:date="2023-05-29T14:53:35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，</w:t>
        </w:r>
      </w:ins>
      <w:ins w:id="51" w:author="全是过往。" w:date="2023-05-29T14:53:55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造成的</w:t>
        </w:r>
      </w:ins>
      <w:ins w:id="52" w:author="全是过往。" w:date="2023-05-29T14:54:02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损失</w:t>
        </w:r>
      </w:ins>
      <w:ins w:id="53" w:author="全是过往。" w:date="2023-05-29T14:54:05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由</w:t>
        </w:r>
      </w:ins>
      <w:ins w:id="54" w:author="全是过往。" w:date="2023-05-29T14:54:09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乙方</w:t>
        </w:r>
      </w:ins>
      <w:ins w:id="55" w:author="全是过往。" w:date="2023-05-29T14:54:10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赔偿</w:t>
        </w:r>
      </w:ins>
      <w:ins w:id="56" w:author="全是过往。" w:date="2023-05-29T14:54:11Z">
        <w:r>
          <w:rPr>
            <w:rFonts w:hint="eastAsia" w:ascii="宋体" w:hAnsi="宋体" w:eastAsia="宋体" w:cs="Times New Roman"/>
            <w:b w:val="0"/>
            <w:bCs w:val="0"/>
            <w:color w:val="auto"/>
            <w:kern w:val="2"/>
            <w:sz w:val="24"/>
            <w:szCs w:val="21"/>
            <w:lang w:val="en-US" w:eastAsia="zh-CN" w:bidi="ar-SA"/>
          </w:rPr>
          <w:t>。</w:t>
        </w:r>
      </w:ins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default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全是过往。">
    <w15:presenceInfo w15:providerId="WPS Office" w15:userId="1220043441"/>
  </w15:person>
  <w15:person w15:author="黄全炳">
    <w15:presenceInfo w15:providerId="None" w15:userId="黄全炳"/>
  </w15:person>
  <w15:person w15:author="红棉吉他">
    <w15:presenceInfo w15:providerId="WPS Office" w15:userId="2489354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OWU5MmVjNmNhZjA3NDU3ZjBjNGNjOWI2YWVjMzcifQ=="/>
  </w:docVars>
  <w:rsids>
    <w:rsidRoot w:val="54F960DC"/>
    <w:rsid w:val="074506EE"/>
    <w:rsid w:val="099C0A90"/>
    <w:rsid w:val="0D65142F"/>
    <w:rsid w:val="107E65FB"/>
    <w:rsid w:val="13376CDE"/>
    <w:rsid w:val="138E6383"/>
    <w:rsid w:val="162138A8"/>
    <w:rsid w:val="18DB2AB6"/>
    <w:rsid w:val="1CC22FA9"/>
    <w:rsid w:val="1FFF4B4B"/>
    <w:rsid w:val="220E7735"/>
    <w:rsid w:val="23991AEE"/>
    <w:rsid w:val="2B701A63"/>
    <w:rsid w:val="2D086B0C"/>
    <w:rsid w:val="47556A73"/>
    <w:rsid w:val="49800ADE"/>
    <w:rsid w:val="4D3C7792"/>
    <w:rsid w:val="502D6C01"/>
    <w:rsid w:val="508B497A"/>
    <w:rsid w:val="53D02297"/>
    <w:rsid w:val="54F960DC"/>
    <w:rsid w:val="58A01A13"/>
    <w:rsid w:val="5978041C"/>
    <w:rsid w:val="5B3901A5"/>
    <w:rsid w:val="5BB60613"/>
    <w:rsid w:val="6263077A"/>
    <w:rsid w:val="6A9202D9"/>
    <w:rsid w:val="6F1E7154"/>
    <w:rsid w:val="72045758"/>
    <w:rsid w:val="755E0491"/>
    <w:rsid w:val="78497256"/>
    <w:rsid w:val="7A745CAF"/>
    <w:rsid w:val="7C5A2B22"/>
    <w:rsid w:val="95FD1DE9"/>
    <w:rsid w:val="DEE9D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302</Words>
  <Characters>325</Characters>
  <Lines>0</Lines>
  <Paragraphs>0</Paragraphs>
  <TotalTime>1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2022-04-13T22:15:00Z</dcterms:created>
  <dc:creator>Li Nuoyan</dc:creator>
  <cp:lastModifiedBy>全是过往。</cp:lastModifiedBy>
  <dcterms:modified xsi:type="dcterms:W3CDTF">2023-05-29T06:54:13Z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68FDDB830F8E4213902323E660848E25_13</vt:lpwstr>
  </property>
</Properties>
</file>