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CN"/>
        </w:rPr>
      </w:pPr>
    </w:p>
    <w:p>
      <w:pPr>
        <w:rPr>
          <w:rFonts w:hint="eastAsia"/>
          <w:lang w:val="en-US" w:eastAsia="zh-CN"/>
        </w:rPr>
      </w:pPr>
    </w:p>
    <w:p>
      <w:pPr>
        <w:pStyle w:val="3"/>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w:t>
      </w:r>
      <w:bookmarkStart w:id="6" w:name="_GoBack"/>
      <w:bookmarkEnd w:id="6"/>
      <w:r>
        <w:rPr>
          <w:rFonts w:hint="eastAsia" w:ascii="宋体" w:hAnsi="宋体" w:eastAsia="宋体" w:cs="宋体"/>
          <w:b/>
          <w:sz w:val="72"/>
          <w:szCs w:val="72"/>
          <w:lang w:val="en-US" w:eastAsia="zh-CN"/>
        </w:rPr>
        <w:t>件</w:t>
      </w:r>
    </w:p>
    <w:p>
      <w:pPr>
        <w:pStyle w:val="6"/>
        <w:rPr>
          <w:rFonts w:hint="eastAsia" w:ascii="宋体" w:hAnsi="宋体" w:eastAsia="宋体" w:cs="宋体"/>
          <w:b/>
          <w:bCs/>
          <w:sz w:val="36"/>
          <w:szCs w:val="36"/>
          <w:lang w:val="en-US" w:eastAsia="zh-CN"/>
        </w:rPr>
      </w:pPr>
    </w:p>
    <w:p>
      <w:pPr>
        <w:rPr>
          <w:rFonts w:hint="eastAsia"/>
          <w:lang w:val="en-US" w:eastAsia="zh-CN"/>
        </w:rPr>
      </w:pPr>
    </w:p>
    <w:p>
      <w:pPr>
        <w:pStyle w:val="3"/>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蚂蚁洋货航洋城店装修拆除工程</w:t>
      </w:r>
    </w:p>
    <w:p>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广西蚂蚁洋货供应链管理有限公司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2023年7月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FF"/>
          <w:sz w:val="24"/>
          <w:szCs w:val="24"/>
          <w:u w:val="single"/>
          <w:lang w:val="en-US" w:eastAsia="zh-CN"/>
        </w:rPr>
        <w:t>蚂蚁洋货航洋城店装修拆除工程</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2023年 7 月6 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项目名称：蚂蚁洋货航洋城店装修拆除工程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采购需求：500㎡现场装修拆除恢复毛坯工程，如需进一步了解详细内容，详见招标文件“第二章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8"/>
          <w:szCs w:val="28"/>
          <w:highlight w:val="none"/>
          <w:u w:val="single"/>
          <w:lang w:val="en-US" w:eastAsia="zh-CN"/>
        </w:rPr>
        <w:t>15天</w:t>
      </w:r>
      <w:r>
        <w:rPr>
          <w:rFonts w:hint="eastAsia" w:ascii="宋体" w:hAnsi="宋体" w:eastAsia="宋体" w:cs="宋体"/>
          <w:b w:val="0"/>
          <w:bCs/>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2023 年7月4日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 xml:space="preserve"> 2023年 7 月6日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2023  年 7  月6  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 xml:space="preserve"> 2023年7 月6日17时30分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2023  年7  月7 日 8 时 30 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color w:val="0000FF"/>
          <w:sz w:val="24"/>
          <w:szCs w:val="24"/>
          <w:u w:val="single"/>
          <w:lang w:val="en-US" w:eastAsia="zh-CN"/>
        </w:rPr>
        <w:t>广西蚂蚁洋货供应链管理有限公司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广西南宁市青秀区中新路9号九洲国际56楼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联系</w:t>
      </w:r>
      <w:r>
        <w:rPr>
          <w:rFonts w:hint="eastAsia" w:ascii="宋体" w:hAnsi="宋体" w:eastAsia="宋体" w:cs="宋体"/>
          <w:b w:val="0"/>
          <w:bCs/>
          <w:sz w:val="24"/>
          <w:szCs w:val="24"/>
          <w:highlight w:val="none"/>
          <w:lang w:val="en-US" w:eastAsia="zh-CN"/>
        </w:rPr>
        <w:t>方式：</w:t>
      </w:r>
      <w:r>
        <w:rPr>
          <w:rFonts w:hint="eastAsia" w:ascii="宋体" w:hAnsi="宋体" w:eastAsia="宋体" w:cs="宋体"/>
          <w:b w:val="0"/>
          <w:bCs/>
          <w:sz w:val="24"/>
          <w:szCs w:val="24"/>
          <w:highlight w:val="none"/>
          <w:u w:val="single"/>
          <w:lang w:val="en-US" w:eastAsia="zh-CN"/>
        </w:rPr>
        <w:t>19195696252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20"/>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auto"/>
                <w:szCs w:val="21"/>
                <w:highlight w:val="none"/>
                <w:u w:val="single"/>
                <w:lang w:val="en-US" w:eastAsia="zh-CN"/>
              </w:rPr>
              <w:t xml:space="preserve">   15    </w:t>
            </w:r>
            <w:r>
              <w:rPr>
                <w:rFonts w:hint="eastAsia" w:ascii="宋体" w:hAnsi="宋体" w:eastAsia="宋体" w:cs="宋体"/>
                <w:color w:val="auto"/>
                <w:szCs w:val="21"/>
                <w:highlight w:val="none"/>
                <w:lang w:val="en-US" w:eastAsia="zh-CN"/>
              </w:rPr>
              <w:t>天</w:t>
            </w:r>
            <w:r>
              <w:rPr>
                <w:rFonts w:hint="eastAsia" w:ascii="宋体" w:hAnsi="宋体" w:eastAsia="宋体" w:cs="宋体"/>
                <w:bCs/>
                <w:color w:val="auto"/>
                <w:szCs w:val="21"/>
                <w:highlight w:val="none"/>
              </w:rPr>
              <w:t>内完成全部</w:t>
            </w:r>
            <w:r>
              <w:rPr>
                <w:rFonts w:hint="eastAsia" w:ascii="宋体" w:hAnsi="宋体" w:eastAsia="宋体" w:cs="宋体"/>
                <w:bCs/>
                <w:color w:val="auto"/>
                <w:szCs w:val="21"/>
                <w:highlight w:val="none"/>
                <w:lang w:val="en-US" w:eastAsia="zh-CN"/>
              </w:rPr>
              <w:t>清单内容</w:t>
            </w:r>
            <w:r>
              <w:rPr>
                <w:rFonts w:hint="eastAsia" w:ascii="宋体" w:hAnsi="宋体"/>
                <w:color w:val="auto"/>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1.本次提供的报价需涵盖本次施工所需工程量内容；</w:t>
            </w:r>
          </w:p>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2.涵盖施工工程保险费用；</w:t>
            </w:r>
          </w:p>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3.需为含税报价，提供增值税专用发票。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同施工所在商场、蚂蚁洋货公司、施工方完成三方验收合格通过。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施工要求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负责编制施工方案，制定安全、环保措施</w:t>
            </w:r>
            <w:r>
              <w:rPr>
                <w:rFonts w:hint="eastAsia" w:ascii="宋体" w:hAnsi="宋体" w:eastAsia="宋体" w:cs="宋体"/>
                <w:bCs/>
                <w:color w:val="auto"/>
                <w:szCs w:val="21"/>
                <w:highlight w:val="none"/>
                <w:lang w:eastAsia="zh-CN"/>
              </w:rPr>
              <w:t>；</w:t>
            </w:r>
          </w:p>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积极配合</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rPr>
              <w:t>的工作</w:t>
            </w:r>
            <w:r>
              <w:rPr>
                <w:rFonts w:hint="eastAsia" w:ascii="宋体" w:hAnsi="宋体" w:eastAsia="宋体" w:cs="宋体"/>
                <w:bCs/>
                <w:color w:val="auto"/>
                <w:szCs w:val="21"/>
                <w:highlight w:val="none"/>
                <w:lang w:eastAsia="zh-CN"/>
              </w:rPr>
              <w:t>；</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认真贯彻执行国家有关部门对建筑施工提出的各项要求和规定，做到文明施工、安全、按期完成施工任务。</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必须严格按照相关法规条文施工作业，注意环保要求：控制噪声，避免不安全因素发生。</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负责机械及人员的安全，加强对施工人员的安全教育及防范措施,确保施工中万无一失; 并负责其施工人员的安全保险</w:t>
            </w:r>
            <w:r>
              <w:rPr>
                <w:rFonts w:hint="default"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Hans"/>
              </w:rPr>
              <w:t>施工过程中</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因</w:t>
            </w:r>
            <w:r>
              <w:rPr>
                <w:rFonts w:hint="eastAsia" w:ascii="宋体" w:hAnsi="宋体" w:eastAsia="宋体" w:cs="宋体"/>
                <w:bCs/>
                <w:color w:val="auto"/>
                <w:szCs w:val="21"/>
                <w:highlight w:val="none"/>
                <w:lang w:val="en-US" w:eastAsia="zh-CN"/>
              </w:rPr>
              <w:t>施工方</w:t>
            </w:r>
            <w:r>
              <w:rPr>
                <w:rFonts w:hint="eastAsia" w:ascii="宋体" w:hAnsi="宋体" w:eastAsia="宋体" w:cs="宋体"/>
                <w:bCs/>
                <w:color w:val="auto"/>
                <w:szCs w:val="21"/>
                <w:highlight w:val="none"/>
                <w:lang w:val="en-US" w:eastAsia="zh-Hans"/>
              </w:rPr>
              <w:t>施工产生的任何人员</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财产损害</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均由</w:t>
            </w:r>
            <w:r>
              <w:rPr>
                <w:rFonts w:hint="eastAsia" w:ascii="宋体" w:hAnsi="宋体" w:eastAsia="宋体" w:cs="宋体"/>
                <w:bCs/>
                <w:color w:val="auto"/>
                <w:szCs w:val="21"/>
                <w:highlight w:val="none"/>
                <w:lang w:val="en-US" w:eastAsia="zh-CN"/>
              </w:rPr>
              <w:t>施工</w:t>
            </w:r>
            <w:r>
              <w:rPr>
                <w:rFonts w:hint="eastAsia" w:ascii="宋体" w:hAnsi="宋体" w:eastAsia="宋体" w:cs="宋体"/>
                <w:bCs/>
                <w:color w:val="auto"/>
                <w:szCs w:val="21"/>
                <w:highlight w:val="none"/>
                <w:lang w:val="en-US" w:eastAsia="zh-Hans"/>
              </w:rPr>
              <w:t>方承担全部赔偿责任</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与</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lang w:val="en-US" w:eastAsia="zh-Hans"/>
              </w:rPr>
              <w:t>无关</w:t>
            </w:r>
            <w:r>
              <w:rPr>
                <w:rFonts w:hint="eastAsia" w:ascii="宋体" w:hAnsi="宋体" w:eastAsia="宋体" w:cs="宋体"/>
                <w:bCs/>
                <w:color w:val="auto"/>
                <w:szCs w:val="21"/>
                <w:highlight w:val="none"/>
              </w:rPr>
              <w:t>。</w:t>
            </w:r>
          </w:p>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服从</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lang w:val="en-US" w:eastAsia="zh-Hans"/>
              </w:rPr>
              <w:t>及商场</w:t>
            </w:r>
            <w:r>
              <w:rPr>
                <w:rFonts w:hint="eastAsia" w:ascii="宋体" w:hAnsi="宋体" w:eastAsia="宋体" w:cs="宋体"/>
                <w:bCs/>
                <w:color w:val="auto"/>
                <w:szCs w:val="21"/>
                <w:highlight w:val="none"/>
              </w:rPr>
              <w:t>现场管理人员的指挥，尊重</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rPr>
              <w:t>的管理制度。</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lang w:val="en-US" w:eastAsia="zh-CN"/>
              </w:rPr>
              <w:t>完成三方验收通过后，提供增值税专用发票给采购方，采购方完成款项支付。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7"/>
        <w:ind w:firstLine="0" w:firstLineChars="0"/>
        <w:jc w:val="center"/>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1"/>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1"/>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1"/>
              <w:spacing w:line="360" w:lineRule="exact"/>
              <w:rPr>
                <w:rFonts w:hint="eastAsia" w:ascii="宋体" w:hAnsi="宋体" w:eastAsia="宋体" w:cs="宋体"/>
                <w:color w:val="auto"/>
                <w:lang w:val="en-US" w:eastAsia="zh-CN"/>
              </w:rPr>
            </w:pPr>
            <w:r>
              <w:rPr>
                <w:rFonts w:hint="eastAsia" w:ascii="宋体" w:hAnsi="宋体" w:eastAsia="宋体" w:cs="宋体"/>
                <w:color w:val="auto"/>
              </w:rPr>
              <w:t>采购人：</w:t>
            </w:r>
            <w:r>
              <w:rPr>
                <w:rFonts w:hint="eastAsia" w:hAnsi="宋体" w:cs="宋体"/>
                <w:color w:val="auto"/>
                <w:lang w:val="en-US" w:eastAsia="zh-CN"/>
              </w:rPr>
              <w:t>广西蚂蚁洋货供应链管理有限公司</w:t>
            </w:r>
          </w:p>
          <w:p>
            <w:pPr>
              <w:pStyle w:val="11"/>
              <w:spacing w:line="360" w:lineRule="exact"/>
              <w:rPr>
                <w:rFonts w:hint="eastAsia" w:ascii="宋体" w:hAnsi="宋体" w:eastAsia="宋体" w:cs="宋体"/>
                <w:color w:val="auto"/>
                <w:lang w:val="en-US" w:eastAsia="zh-CN"/>
              </w:rPr>
            </w:pPr>
            <w:r>
              <w:rPr>
                <w:rFonts w:hint="eastAsia" w:ascii="宋体" w:hAnsi="宋体" w:eastAsia="宋体" w:cs="宋体"/>
                <w:color w:val="auto"/>
              </w:rPr>
              <w:t>项目联系人：</w:t>
            </w:r>
            <w:r>
              <w:rPr>
                <w:rFonts w:hint="eastAsia" w:hAnsi="宋体" w:cs="宋体"/>
                <w:color w:val="auto"/>
                <w:lang w:val="en-US" w:eastAsia="zh-CN"/>
              </w:rPr>
              <w:t>欧盛婷</w:t>
            </w:r>
          </w:p>
          <w:p>
            <w:pPr>
              <w:pStyle w:val="11"/>
              <w:spacing w:line="360" w:lineRule="exact"/>
              <w:rPr>
                <w:rFonts w:hint="eastAsia" w:ascii="宋体" w:hAnsi="宋体" w:eastAsia="宋体" w:cs="宋体"/>
                <w:color w:val="auto"/>
              </w:rPr>
            </w:pPr>
            <w:r>
              <w:rPr>
                <w:rFonts w:hint="eastAsia" w:ascii="宋体" w:hAnsi="宋体" w:eastAsia="宋体" w:cs="宋体"/>
                <w:color w:val="auto"/>
              </w:rPr>
              <w:t>电话：</w:t>
            </w:r>
            <w:r>
              <w:rPr>
                <w:rFonts w:hint="eastAsia" w:hAnsi="宋体" w:cs="宋体"/>
                <w:color w:val="auto"/>
                <w:lang w:val="en-US" w:eastAsia="zh-CN"/>
              </w:rPr>
              <w:t>19195696252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1"/>
              <w:spacing w:line="360" w:lineRule="exact"/>
              <w:rPr>
                <w:rFonts w:hint="eastAsia" w:ascii="宋体" w:hAnsi="宋体" w:eastAsia="宋体" w:cs="宋体"/>
                <w:color w:val="auto"/>
                <w:szCs w:val="21"/>
              </w:rPr>
            </w:pPr>
            <w:r>
              <w:rPr>
                <w:rFonts w:hint="eastAsia" w:hAnsi="宋体" w:cs="宋体"/>
                <w:color w:val="auto"/>
                <w:lang w:val="en-US" w:eastAsia="zh-CN"/>
              </w:rPr>
              <w:t>蚂蚁洋货航洋城店装修拆除工程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1"/>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1"/>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3"/>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1.供应商应当具备下列条件：</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（1）国内注册（指按国家有关规定要求注册），依法能提供本次采购货物、工程和服务的供应商；</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（2）具有独立承担民事责任的能力；</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（3）具有良好的商业信誉和健全的财务会计制度；</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（4）具有履行合同所必需的设备和专业技术能力；</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（5）有依法缴纳税收和社会保障资金的良好记录；</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（6）参加采购活动前三年内，在经营活动中没有重大违法记录；</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（7）法律、行政法规规定的其他条件。</w:t>
            </w:r>
          </w:p>
          <w:p>
            <w:pPr>
              <w:pStyle w:val="11"/>
              <w:spacing w:line="360" w:lineRule="exact"/>
              <w:rPr>
                <w:rFonts w:hint="eastAsia" w:hAnsi="宋体" w:cs="宋体"/>
                <w:color w:val="auto"/>
                <w:spacing w:val="6"/>
                <w:kern w:val="48"/>
                <w:lang w:eastAsia="zh-CN"/>
              </w:rPr>
            </w:pPr>
            <w:r>
              <w:rPr>
                <w:rFonts w:hint="eastAsia" w:ascii="宋体" w:hAnsi="宋体" w:eastAsia="宋体" w:cs="宋体"/>
                <w:color w:val="auto"/>
                <w:spacing w:val="6"/>
                <w:kern w:val="48"/>
              </w:rPr>
              <w:t>（8）竞标企业需营业执照具有二级企业资质、安全生产许可证，施工人员持有相关专业有效上岗证件</w:t>
            </w:r>
            <w:r>
              <w:rPr>
                <w:rFonts w:hint="eastAsia" w:hAnsi="宋体" w:cs="宋体"/>
                <w:color w:val="auto"/>
                <w:spacing w:val="6"/>
                <w:kern w:val="48"/>
                <w:lang w:eastAsia="zh-CN"/>
              </w:rPr>
              <w:t>。</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2.单位负责人为同一人或者存在直接控股、管理关系的不同供应商，不得参加同一合同项下的采购活动。</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4.本项目的特定资格要求：无</w:t>
            </w:r>
          </w:p>
          <w:p>
            <w:pPr>
              <w:pStyle w:val="11"/>
              <w:spacing w:line="360" w:lineRule="exact"/>
              <w:rPr>
                <w:rFonts w:hint="default" w:ascii="宋体" w:hAnsi="宋体" w:eastAsia="宋体" w:cs="宋体"/>
                <w:color w:val="auto"/>
                <w:spacing w:val="6"/>
                <w:kern w:val="48"/>
                <w:lang w:val="en-US" w:eastAsia="zh-CN"/>
              </w:rPr>
            </w:pPr>
            <w:r>
              <w:rPr>
                <w:rFonts w:hint="eastAsia" w:ascii="宋体" w:hAnsi="宋体" w:eastAsia="宋体" w:cs="宋体"/>
                <w:color w:val="auto"/>
                <w:spacing w:val="6"/>
                <w:kern w:val="48"/>
              </w:rPr>
              <w:t>5.本项目不接受未登记的供应商参加竞标。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1"/>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1"/>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1"/>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1"/>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1"/>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响应文件提交</w:t>
            </w:r>
          </w:p>
          <w:p>
            <w:pPr>
              <w:pStyle w:val="11"/>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1"/>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1"/>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1"/>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3"/>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39"/>
        <w:numPr>
          <w:ilvl w:val="0"/>
          <w:numId w:val="0"/>
        </w:numPr>
        <w:rPr>
          <w:rFonts w:hint="eastAsia"/>
          <w:lang w:val="en-US" w:eastAsia="zh-CN"/>
        </w:rPr>
      </w:pPr>
      <w:r>
        <w:rPr>
          <w:rFonts w:hint="eastAsia"/>
          <w:lang w:val="en-US" w:eastAsia="zh-CN"/>
        </w:rPr>
        <w:t>20.评分标准</w:t>
      </w:r>
    </w:p>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220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1"/>
                <w:szCs w:val="21"/>
                <w:lang w:val="en-US" w:eastAsia="zh-CN"/>
              </w:rPr>
            </w:pPr>
            <w:r>
              <w:rPr>
                <w:rFonts w:ascii="宋体" w:hAnsi="宋体" w:eastAsia="宋体" w:cs="宋体"/>
                <w:color w:val="auto"/>
                <w:sz w:val="21"/>
                <w:szCs w:val="21"/>
                <w:lang w:val="en-US" w:eastAsia="zh-CN"/>
              </w:rPr>
              <w:t>资格评审标准</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1"/>
                <w:szCs w:val="21"/>
                <w:lang w:val="en-US" w:eastAsia="zh-CN"/>
              </w:rPr>
            </w:pPr>
            <w:r>
              <w:rPr>
                <w:rFonts w:hint="eastAsia"/>
                <w:color w:val="auto"/>
                <w:sz w:val="21"/>
                <w:szCs w:val="21"/>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供应商具备</w:t>
            </w:r>
            <w:r>
              <w:rPr>
                <w:rFonts w:hint="eastAsia" w:ascii="宋体" w:hAnsi="宋体" w:eastAsia="宋体" w:cs="宋体"/>
                <w:color w:val="auto"/>
                <w:sz w:val="21"/>
                <w:szCs w:val="21"/>
              </w:rPr>
              <w:t>营业执照、资质证书、安全生产许可证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并与证件名称保持</w:t>
            </w:r>
            <w:r>
              <w:rPr>
                <w:rFonts w:hint="eastAsia" w:ascii="宋体" w:hAnsi="宋体" w:eastAsia="宋体" w:cs="宋体"/>
                <w:color w:val="auto"/>
                <w:sz w:val="21"/>
                <w:szCs w:val="21"/>
              </w:rPr>
              <w:t>一致</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22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1"/>
                <w:szCs w:val="21"/>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1"/>
                <w:szCs w:val="21"/>
                <w:lang w:eastAsia="zh-CN"/>
              </w:rPr>
            </w:pPr>
            <w:r>
              <w:rPr>
                <w:rFonts w:hint="eastAsia" w:ascii="宋体" w:hAnsi="宋体" w:eastAsia="宋体" w:cs="宋体"/>
                <w:color w:val="auto"/>
                <w:sz w:val="21"/>
                <w:szCs w:val="21"/>
              </w:rPr>
              <w:t>竞标企业需营业执照具有</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级企业资质，施工人员持有相关专业有效上岗证件</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22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1"/>
                <w:szCs w:val="21"/>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22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1"/>
                <w:szCs w:val="21"/>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5435" w:type="dxa"/>
            <w:vAlign w:val="top"/>
          </w:tcPr>
          <w:p>
            <w:pPr>
              <w:pStyle w:val="45"/>
              <w:widowControl w:val="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1"/>
                <w:szCs w:val="21"/>
              </w:rPr>
            </w:pPr>
            <w:r>
              <w:rPr>
                <w:rFonts w:hint="eastAsia" w:ascii="宋体" w:hAnsi="宋体" w:eastAsia="宋体" w:cs="宋体"/>
                <w:b/>
                <w:bCs/>
                <w:color w:val="auto"/>
                <w:sz w:val="21"/>
                <w:szCs w:val="21"/>
                <w:highlight w:val="none"/>
              </w:rPr>
              <w:t>[供应商参加政府采购活动前三年内在经营活动中没有重大违法记录或不良信用记录的书面声明</w:t>
            </w:r>
            <w:r>
              <w:rPr>
                <w:rFonts w:hint="eastAsia" w:ascii="宋体" w:hAnsi="宋体" w:eastAsia="宋体" w:cs="宋体"/>
                <w:color w:val="auto"/>
                <w:sz w:val="21"/>
                <w:szCs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2209" w:type="dxa"/>
            <w:vAlign w:val="center"/>
          </w:tcPr>
          <w:p>
            <w:pPr>
              <w:spacing w:line="400" w:lineRule="exact"/>
              <w:jc w:val="center"/>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highlight w:val="none"/>
              </w:rPr>
              <w:t>主要施工方法</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分）：各主要分部施工方法符合项目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实际，有详尽的施工技术方案，方法科学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合理可行；能指导具体施工并确保安全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具体、有效、成熟；施工段划分呼应总体表述，划分清晰、合理，符合规范要求。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分）：各主要分部施工方法符合项目实际，有施工技术方案，工艺、方法合理；措施具体、有效；施工段划分清晰，基本符合规范要求。）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分）：各主要分部施工方法不够符合项目实际，有施工技术方案，但不够具体；有一定的措施但部分不具体；施工段划分不够合理。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highlight w:val="none"/>
              </w:rPr>
              <w:t>确保工程质量的技术组织措施</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有专门的质量技术管理班子和制度，且人员配备合理，制度健全。主要工序有质量技术提出先进、可行、具体的保证措施保证措施和手段，能有效保证技术质量，达到超过招标文件的质量要求及施工验收规范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分）有专门的质量技术管理班子和制度，且人员配备合理，制度健全。针对项目实际提出可行技术保证措施和手段、具体的保证措施，满足招标文件的质量要求及施工验收规范要求。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分）有专门的质量技术管理班子和制度，具体措施可行，基本满足招标文件的质量要求，没有质量违约责任承诺。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Cs/>
                <w:color w:val="auto"/>
                <w:sz w:val="21"/>
                <w:szCs w:val="21"/>
                <w:lang w:val="en-US" w:eastAsia="zh-CN"/>
              </w:rPr>
              <w:t>竞标</w:t>
            </w:r>
            <w:r>
              <w:rPr>
                <w:rFonts w:hint="eastAsia" w:ascii="宋体" w:hAnsi="宋体" w:eastAsia="宋体" w:cs="宋体"/>
                <w:bCs/>
                <w:color w:val="auto"/>
                <w:sz w:val="21"/>
                <w:szCs w:val="21"/>
              </w:rPr>
              <w:t>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磋商报价得分=（磋商基准价/最后磋商报价）×</w:t>
            </w:r>
            <w:r>
              <w:rPr>
                <w:rFonts w:hint="eastAsia" w:ascii="宋体" w:hAnsi="宋体" w:eastAsia="宋体" w:cs="宋体"/>
                <w:bCs/>
                <w:color w:val="auto"/>
                <w:sz w:val="21"/>
                <w:szCs w:val="21"/>
                <w:lang w:eastAsia="zh-CN"/>
              </w:rPr>
              <w:t>3</w:t>
            </w:r>
            <w:r>
              <w:rPr>
                <w:rFonts w:hint="eastAsia" w:ascii="宋体" w:hAnsi="宋体" w:eastAsia="宋体" w:cs="宋体"/>
                <w:bCs/>
                <w:color w:val="auto"/>
                <w:sz w:val="21"/>
                <w:szCs w:val="21"/>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Cs/>
                <w:color w:val="auto"/>
                <w:sz w:val="21"/>
                <w:szCs w:val="21"/>
                <w:lang w:val="en-US" w:eastAsia="zh-CN"/>
              </w:rPr>
              <w:t>注：</w:t>
            </w:r>
            <w:r>
              <w:rPr>
                <w:rFonts w:hint="eastAsia" w:ascii="宋体" w:hAnsi="宋体" w:eastAsia="宋体" w:cs="宋体"/>
                <w:bCs/>
                <w:color w:val="auto"/>
                <w:sz w:val="21"/>
                <w:szCs w:val="21"/>
              </w:rPr>
              <w:t>磋商基准价</w:t>
            </w:r>
            <w:r>
              <w:rPr>
                <w:rFonts w:hint="eastAsia" w:ascii="宋体" w:hAnsi="宋体" w:eastAsia="宋体" w:cs="宋体"/>
                <w:bCs/>
                <w:color w:val="auto"/>
                <w:sz w:val="21"/>
                <w:szCs w:val="21"/>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每提供一个类似项目合同得1分，满分5分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p>
        </w:tc>
      </w:tr>
    </w:tbl>
    <w:p>
      <w:pPr>
        <w:pStyle w:val="3"/>
        <w:numPr>
          <w:ilvl w:val="0"/>
          <w:numId w:val="0"/>
        </w:numPr>
        <w:ind w:leftChars="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1728084"/>
      <w:bookmarkStart w:id="1" w:name="_Toc30694"/>
      <w:bookmarkStart w:id="2" w:name="_Toc31723070"/>
      <w:bookmarkStart w:id="3" w:name="_Toc35611438"/>
      <w:bookmarkStart w:id="4" w:name="_Toc35611516"/>
      <w:bookmarkStart w:id="5" w:name="_Toc44229899"/>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pStyle w:val="3"/>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项目名称：蚂蚁洋货航洋城店装修拆除工程</w:t>
      </w:r>
    </w:p>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highlight w:val="yellow"/>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yellow"/>
          <w:lang w:val="en-US" w:eastAsia="zh-CN"/>
          <w14:textFill>
            <w14:solidFill>
              <w14:schemeClr w14:val="tx1"/>
            </w14:solidFill>
          </w14:textFill>
        </w:rPr>
        <w:t>（下载本次公告内《蚂蚁洋货航洋城店装修拆除工程预算报价单》提报）</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项目名称：蚂蚁洋货航洋城店装修拆除工程</w:t>
      </w:r>
    </w:p>
    <w:tbl>
      <w:tblPr>
        <w:tblStyle w:val="20"/>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交付使用期</w:t>
            </w:r>
          </w:p>
        </w:tc>
        <w:tc>
          <w:tcPr>
            <w:tcW w:w="2891" w:type="dxa"/>
            <w:noWrap w:val="0"/>
            <w:vAlign w:val="center"/>
          </w:tcPr>
          <w:p>
            <w:pPr>
              <w:snapToGrid w:val="0"/>
              <w:spacing w:before="120"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合同签订后</w:t>
            </w:r>
            <w:r>
              <w:rPr>
                <w:rFonts w:hint="eastAsia" w:ascii="宋体" w:hAnsi="宋体" w:eastAsia="宋体" w:cs="宋体"/>
                <w:sz w:val="24"/>
                <w:szCs w:val="24"/>
                <w:highlight w:val="none"/>
                <w:u w:val="single"/>
                <w:lang w:val="en-US" w:eastAsia="zh-CN"/>
              </w:rPr>
              <w:t xml:space="preserve"> 15   </w:t>
            </w:r>
            <w:r>
              <w:rPr>
                <w:rFonts w:hint="eastAsia" w:ascii="宋体" w:hAnsi="宋体" w:eastAsia="宋体" w:cs="宋体"/>
                <w:sz w:val="24"/>
                <w:szCs w:val="24"/>
                <w:highlight w:val="none"/>
                <w:u w:val="none"/>
                <w:lang w:val="en-US" w:eastAsia="zh-CN"/>
              </w:rPr>
              <w:t>天</w:t>
            </w:r>
            <w:r>
              <w:rPr>
                <w:rFonts w:hint="eastAsia" w:ascii="宋体" w:hAnsi="宋体" w:eastAsia="宋体" w:cs="宋体"/>
                <w:sz w:val="24"/>
                <w:szCs w:val="24"/>
                <w:highlight w:val="none"/>
                <w:lang w:val="en-US" w:eastAsia="zh-CN"/>
              </w:rPr>
              <w:t>内</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widowControl/>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bCs w:val="0"/>
                <w:color w:val="auto"/>
                <w:szCs w:val="21"/>
                <w:highlight w:val="none"/>
              </w:rPr>
              <w:t>报价要求</w:t>
            </w:r>
          </w:p>
        </w:tc>
        <w:tc>
          <w:tcPr>
            <w:tcW w:w="2891" w:type="dxa"/>
            <w:noWrap w:val="0"/>
            <w:vAlign w:val="center"/>
          </w:tcPr>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1.本次提供的报价需涵盖本次施工所需工程量内容；</w:t>
            </w:r>
          </w:p>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2.涵盖施工工程保险费用；</w:t>
            </w:r>
          </w:p>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bCs/>
                <w:color w:val="auto"/>
                <w:szCs w:val="21"/>
                <w:highlight w:val="none"/>
                <w:lang w:val="en-US" w:eastAsia="zh-CN"/>
              </w:rPr>
              <w:t>3.需为含税报价，提供增值税专用发票。</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auto"/>
                <w:kern w:val="0"/>
                <w:sz w:val="22"/>
                <w:highlight w:val="none"/>
                <w:u w:val="none"/>
                <w:lang w:bidi="ar"/>
              </w:rPr>
              <w:t>售后服务要求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color w:val="auto"/>
                <w:kern w:val="0"/>
                <w:sz w:val="22"/>
                <w:highlight w:val="none"/>
                <w:u w:val="none"/>
                <w:lang w:val="en-US" w:eastAsia="zh-CN" w:bidi="ar"/>
              </w:rPr>
              <w:t>同施工所在商场、蚂蚁洋货公司、施工方完成三方验收合格通过。</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auto"/>
                <w:kern w:val="0"/>
                <w:sz w:val="22"/>
                <w:highlight w:val="none"/>
                <w:u w:val="none"/>
                <w:lang w:val="en-US" w:eastAsia="zh-CN" w:bidi="ar"/>
              </w:rPr>
              <w:t>施工要求</w:t>
            </w:r>
          </w:p>
        </w:tc>
        <w:tc>
          <w:tcPr>
            <w:tcW w:w="2891" w:type="dxa"/>
            <w:noWrap w:val="0"/>
            <w:vAlign w:val="center"/>
          </w:tcPr>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负责编制施工方案，制定安全、环保措施</w:t>
            </w:r>
            <w:r>
              <w:rPr>
                <w:rFonts w:hint="eastAsia" w:ascii="宋体" w:hAnsi="宋体" w:eastAsia="宋体" w:cs="宋体"/>
                <w:bCs/>
                <w:color w:val="auto"/>
                <w:szCs w:val="21"/>
                <w:highlight w:val="none"/>
                <w:lang w:eastAsia="zh-CN"/>
              </w:rPr>
              <w:t>；</w:t>
            </w:r>
          </w:p>
          <w:p>
            <w:pPr>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积极配合</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rPr>
              <w:t>的工作</w:t>
            </w:r>
            <w:r>
              <w:rPr>
                <w:rFonts w:hint="eastAsia" w:ascii="宋体" w:hAnsi="宋体" w:eastAsia="宋体" w:cs="宋体"/>
                <w:bCs/>
                <w:color w:val="auto"/>
                <w:szCs w:val="21"/>
                <w:highlight w:val="none"/>
                <w:lang w:eastAsia="zh-CN"/>
              </w:rPr>
              <w:t>；</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认真贯彻执行国家有关部门对建筑施工提出的各项要求和规定，做到文明施工、安全、按期完成施工任务。</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必须严格按照相关法规条文施工作业，注意环保要求：控制噪声，避免不安全因素发生。</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负责机械及人员的安全，加强对施工人员的安全教育及防范措施,确保施工中万无一失; 并负责其施工人员的安全保险</w:t>
            </w:r>
            <w:r>
              <w:rPr>
                <w:rFonts w:hint="default"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Hans"/>
              </w:rPr>
              <w:t>施工过程中</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因</w:t>
            </w:r>
            <w:r>
              <w:rPr>
                <w:rFonts w:hint="eastAsia" w:ascii="宋体" w:hAnsi="宋体" w:eastAsia="宋体" w:cs="宋体"/>
                <w:bCs/>
                <w:color w:val="auto"/>
                <w:szCs w:val="21"/>
                <w:highlight w:val="none"/>
                <w:lang w:val="en-US" w:eastAsia="zh-CN"/>
              </w:rPr>
              <w:t>施工方</w:t>
            </w:r>
            <w:r>
              <w:rPr>
                <w:rFonts w:hint="eastAsia" w:ascii="宋体" w:hAnsi="宋体" w:eastAsia="宋体" w:cs="宋体"/>
                <w:bCs/>
                <w:color w:val="auto"/>
                <w:szCs w:val="21"/>
                <w:highlight w:val="none"/>
                <w:lang w:val="en-US" w:eastAsia="zh-Hans"/>
              </w:rPr>
              <w:t>施工产生的任何人员</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财产损害</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均由</w:t>
            </w:r>
            <w:r>
              <w:rPr>
                <w:rFonts w:hint="eastAsia" w:ascii="宋体" w:hAnsi="宋体" w:eastAsia="宋体" w:cs="宋体"/>
                <w:bCs/>
                <w:color w:val="auto"/>
                <w:szCs w:val="21"/>
                <w:highlight w:val="none"/>
                <w:lang w:val="en-US" w:eastAsia="zh-CN"/>
              </w:rPr>
              <w:t>施工</w:t>
            </w:r>
            <w:r>
              <w:rPr>
                <w:rFonts w:hint="eastAsia" w:ascii="宋体" w:hAnsi="宋体" w:eastAsia="宋体" w:cs="宋体"/>
                <w:bCs/>
                <w:color w:val="auto"/>
                <w:szCs w:val="21"/>
                <w:highlight w:val="none"/>
                <w:lang w:val="en-US" w:eastAsia="zh-Hans"/>
              </w:rPr>
              <w:t>方承担全部赔偿责任</w:t>
            </w:r>
            <w:r>
              <w:rPr>
                <w:rFonts w:hint="default" w:ascii="宋体" w:hAnsi="宋体" w:eastAsia="宋体" w:cs="宋体"/>
                <w:bCs/>
                <w:color w:val="auto"/>
                <w:szCs w:val="21"/>
                <w:highlight w:val="none"/>
                <w:lang w:eastAsia="zh-Hans"/>
              </w:rPr>
              <w:t>，</w:t>
            </w:r>
            <w:r>
              <w:rPr>
                <w:rFonts w:hint="eastAsia" w:ascii="宋体" w:hAnsi="宋体" w:eastAsia="宋体" w:cs="宋体"/>
                <w:bCs/>
                <w:color w:val="auto"/>
                <w:szCs w:val="21"/>
                <w:highlight w:val="none"/>
                <w:lang w:val="en-US" w:eastAsia="zh-Hans"/>
              </w:rPr>
              <w:t>与</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lang w:val="en-US" w:eastAsia="zh-Hans"/>
              </w:rPr>
              <w:t>无关</w:t>
            </w:r>
            <w:r>
              <w:rPr>
                <w:rFonts w:hint="eastAsia" w:ascii="宋体" w:hAnsi="宋体" w:eastAsia="宋体" w:cs="宋体"/>
                <w:bCs/>
                <w:color w:val="auto"/>
                <w:szCs w:val="21"/>
                <w:highlight w:val="none"/>
              </w:rPr>
              <w:t>。</w:t>
            </w:r>
          </w:p>
          <w:p>
            <w:pPr>
              <w:spacing w:line="360" w:lineRule="auto"/>
              <w:rPr>
                <w:rFonts w:hint="eastAsia" w:ascii="宋体" w:hAnsi="宋体" w:eastAsia="宋体" w:cs="宋体"/>
                <w:sz w:val="24"/>
                <w:szCs w:val="24"/>
              </w:rPr>
            </w:pP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服从</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lang w:val="en-US" w:eastAsia="zh-Hans"/>
              </w:rPr>
              <w:t>及商场</w:t>
            </w:r>
            <w:r>
              <w:rPr>
                <w:rFonts w:hint="eastAsia" w:ascii="宋体" w:hAnsi="宋体" w:eastAsia="宋体" w:cs="宋体"/>
                <w:bCs/>
                <w:color w:val="auto"/>
                <w:szCs w:val="21"/>
                <w:highlight w:val="none"/>
              </w:rPr>
              <w:t>现场管理人员的指挥，尊重</w:t>
            </w:r>
            <w:r>
              <w:rPr>
                <w:rFonts w:hint="eastAsia" w:ascii="宋体" w:hAnsi="宋体" w:eastAsia="宋体" w:cs="宋体"/>
                <w:bCs/>
                <w:color w:val="auto"/>
                <w:szCs w:val="21"/>
                <w:highlight w:val="none"/>
                <w:lang w:val="en-US" w:eastAsia="zh-CN"/>
              </w:rPr>
              <w:t>采购方</w:t>
            </w:r>
            <w:r>
              <w:rPr>
                <w:rFonts w:hint="eastAsia" w:ascii="宋体" w:hAnsi="宋体" w:eastAsia="宋体" w:cs="宋体"/>
                <w:bCs/>
                <w:color w:val="auto"/>
                <w:szCs w:val="21"/>
                <w:highlight w:val="none"/>
              </w:rPr>
              <w:t>的管理制度。</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noWrap w:val="0"/>
            <w:vAlign w:val="center"/>
          </w:tcPr>
          <w:p>
            <w:pPr>
              <w:snapToGrid w:val="0"/>
              <w:spacing w:before="120" w:beforeLines="50" w:line="360" w:lineRule="auto"/>
              <w:jc w:val="center"/>
              <w:rPr>
                <w:rFonts w:hint="default" w:ascii="宋体" w:hAnsi="宋体" w:eastAsia="宋体" w:cs="宋体"/>
                <w:sz w:val="24"/>
                <w:szCs w:val="24"/>
                <w:lang w:val="en-US"/>
              </w:rPr>
            </w:pPr>
            <w:r>
              <w:rPr>
                <w:rFonts w:hint="eastAsia" w:ascii="宋体" w:hAnsi="宋体" w:eastAsia="宋体" w:cs="宋体"/>
                <w:bCs/>
                <w:color w:val="auto"/>
                <w:szCs w:val="21"/>
                <w:highlight w:val="none"/>
                <w:lang w:val="en-US" w:eastAsia="zh-CN"/>
              </w:rPr>
              <w:t>完成三方验收通过后，提供增值税专用发票给采购方，采购方完成款项支付。</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5"/>
        <w:rPr>
          <w:rFonts w:hint="eastAsia" w:ascii="Times New Roman" w:hAnsi="Times New Roman" w:eastAsia="宋体" w:cs="Times New Roman"/>
        </w:rPr>
      </w:pP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NDAyMTI2ZjNhZDk0Y2I2NTI3NmIxYWM0MWQyMD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260413"/>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517FB4"/>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E0554E"/>
    <w:rsid w:val="29F31A76"/>
    <w:rsid w:val="2A3235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B11F33"/>
    <w:rsid w:val="2EC914F5"/>
    <w:rsid w:val="2EED037D"/>
    <w:rsid w:val="2EF45034"/>
    <w:rsid w:val="2F0D4219"/>
    <w:rsid w:val="2F1858E6"/>
    <w:rsid w:val="2F400849"/>
    <w:rsid w:val="2F481357"/>
    <w:rsid w:val="2F4A12EC"/>
    <w:rsid w:val="2F5D6B4A"/>
    <w:rsid w:val="2FD54191"/>
    <w:rsid w:val="2FF8776F"/>
    <w:rsid w:val="30343CBE"/>
    <w:rsid w:val="30352292"/>
    <w:rsid w:val="3057388E"/>
    <w:rsid w:val="30713E31"/>
    <w:rsid w:val="30957D1B"/>
    <w:rsid w:val="309F7328"/>
    <w:rsid w:val="30C01803"/>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481EB3"/>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character" w:customStyle="1" w:styleId="25">
    <w:name w:val="页眉 字符"/>
    <w:basedOn w:val="22"/>
    <w:link w:val="14"/>
    <w:qFormat/>
    <w:uiPriority w:val="99"/>
    <w:rPr>
      <w:sz w:val="18"/>
      <w:szCs w:val="18"/>
    </w:rPr>
  </w:style>
  <w:style w:type="character" w:customStyle="1" w:styleId="26">
    <w:name w:val="页脚 字符"/>
    <w:basedOn w:val="22"/>
    <w:link w:val="13"/>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2"/>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2"/>
    <w:qFormat/>
    <w:uiPriority w:val="0"/>
    <w:rPr>
      <w:rFonts w:hint="eastAsia" w:ascii="宋体" w:hAnsi="宋体" w:eastAsia="宋体" w:cs="宋体"/>
      <w:color w:val="000000"/>
      <w:sz w:val="32"/>
      <w:szCs w:val="32"/>
      <w:u w:val="none"/>
    </w:rPr>
  </w:style>
  <w:style w:type="character" w:customStyle="1" w:styleId="41">
    <w:name w:val="font31"/>
    <w:basedOn w:val="22"/>
    <w:qFormat/>
    <w:uiPriority w:val="0"/>
    <w:rPr>
      <w:rFonts w:ascii="宋体" w:hAnsi="宋体" w:eastAsia="宋体" w:cs="宋体"/>
      <w:color w:val="000000"/>
      <w:sz w:val="32"/>
      <w:szCs w:val="32"/>
      <w:u w:val="single"/>
    </w:rPr>
  </w:style>
  <w:style w:type="character" w:customStyle="1" w:styleId="42">
    <w:name w:val="font21"/>
    <w:basedOn w:val="22"/>
    <w:qFormat/>
    <w:uiPriority w:val="0"/>
    <w:rPr>
      <w:rFonts w:ascii="宋体" w:hAnsi="宋体" w:eastAsia="宋体" w:cs="宋体"/>
      <w:color w:val="000000"/>
      <w:sz w:val="32"/>
      <w:szCs w:val="32"/>
      <w:u w:val="none"/>
    </w:rPr>
  </w:style>
  <w:style w:type="character" w:customStyle="1" w:styleId="43">
    <w:name w:val="font11"/>
    <w:basedOn w:val="22"/>
    <w:qFormat/>
    <w:uiPriority w:val="0"/>
    <w:rPr>
      <w:rFonts w:ascii="Calibri" w:hAnsi="Calibri" w:cs="Calibri"/>
      <w:color w:val="000000"/>
      <w:sz w:val="32"/>
      <w:szCs w:val="32"/>
      <w:u w:val="none"/>
    </w:rPr>
  </w:style>
  <w:style w:type="character" w:customStyle="1" w:styleId="44">
    <w:name w:val="font01"/>
    <w:basedOn w:val="22"/>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9170</Words>
  <Characters>9683</Characters>
  <Lines>54</Lines>
  <Paragraphs>15</Paragraphs>
  <TotalTime>12</TotalTime>
  <ScaleCrop>false</ScaleCrop>
  <LinksUpToDate>false</LinksUpToDate>
  <CharactersWithSpaces>10693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2020-03-10T21:45:00Z</dcterms:created>
  <dc:creator>Zeng Bin Fan</dc:creator>
  <cp:lastModifiedBy>富婆们的WPS</cp:lastModifiedBy>
  <dcterms:modified xsi:type="dcterms:W3CDTF">2023-07-03T01:44:25Z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402183C8B3C444F2815F70BEE3CA341D</vt:lpwstr>
  </property>
</Properties>
</file>