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u w:val="single"/>
          <w:lang w:val="en-US" w:eastAsia="zh-CN"/>
        </w:rPr>
        <w:t>新建汽车修理厂厂房项目设计服务</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广西自贸区产融城市运营管理有限公司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2023</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12</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spacing w:after="312"/>
        <w:rPr>
          <w:rFonts w:hint="default"/>
        </w:rPr>
      </w:pPr>
      <w:r>
        <w:t>第一章  采购公告</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lang w:val="en-US" w:eastAsia="zh-CN"/>
        </w:rPr>
        <w:t>广西自贸区产融城市运营管理有限公司新建汽车修理厂厂房项目设计服务</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29</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9</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广西自贸区产融城市运营管理有限公司新建汽车修理厂厂房项目设计服务</w:t>
      </w:r>
    </w:p>
    <w:p>
      <w:pPr>
        <w:pStyle w:val="8"/>
        <w:rPr>
          <w:rFonts w:hint="eastAsia" w:eastAsia="宋体"/>
          <w:lang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bCs/>
          <w:szCs w:val="24"/>
          <w:lang w:val="en-US" w:eastAsia="zh-CN"/>
        </w:rPr>
        <w:t>询价</w:t>
      </w:r>
    </w:p>
    <w:p>
      <w:pPr>
        <w:spacing w:line="400" w:lineRule="exact"/>
        <w:ind w:firstLine="480" w:firstLineChars="200"/>
        <w:rPr>
          <w:rFonts w:hint="eastAsia" w:ascii="宋体" w:hAnsi="宋体" w:eastAsia="宋体" w:cs="宋体"/>
          <w:sz w:val="24"/>
          <w:szCs w:val="24"/>
          <w:lang w:bidi="zh-CN"/>
        </w:rPr>
      </w:pPr>
      <w:r>
        <w:rPr>
          <w:rFonts w:hint="eastAsia" w:ascii="宋体" w:hAnsi="宋体" w:eastAsia="宋体" w:cs="宋体"/>
          <w:bCs/>
          <w:sz w:val="24"/>
          <w:szCs w:val="24"/>
        </w:rPr>
        <w:t>定标方式：</w:t>
      </w:r>
      <w:r>
        <w:rPr>
          <w:rFonts w:hint="eastAsia" w:ascii="宋体" w:hAnsi="宋体" w:eastAsia="宋体" w:cs="宋体"/>
          <w:sz w:val="24"/>
          <w:szCs w:val="24"/>
          <w:lang w:bidi="zh-CN"/>
        </w:rPr>
        <w:t>根据采购文件的实质性要求，以及最低报价原则，确定成交服务商。</w:t>
      </w:r>
    </w:p>
    <w:p>
      <w:pPr>
        <w:ind w:firstLine="480" w:firstLineChars="200"/>
        <w:rPr>
          <w:rFonts w:ascii="宋体" w:hAnsi="宋体" w:eastAsia="宋体" w:cs="宋体"/>
          <w:bCs/>
          <w:sz w:val="24"/>
          <w:szCs w:val="24"/>
        </w:rPr>
      </w:pPr>
      <w:r>
        <w:rPr>
          <w:rFonts w:hint="eastAsia" w:ascii="宋体" w:hAnsi="宋体" w:eastAsia="宋体" w:cs="宋体"/>
          <w:bCs/>
          <w:sz w:val="24"/>
          <w:szCs w:val="24"/>
        </w:rPr>
        <w:t>预算金额：</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贰万捌仟肆佰</w:t>
      </w:r>
      <w:r>
        <w:rPr>
          <w:rFonts w:hint="eastAsia" w:ascii="宋体" w:hAnsi="宋体" w:eastAsia="宋体" w:cs="宋体"/>
          <w:sz w:val="24"/>
          <w:szCs w:val="24"/>
        </w:rPr>
        <w:t>元整（￥：</w:t>
      </w:r>
      <w:r>
        <w:rPr>
          <w:rFonts w:hint="eastAsia" w:ascii="Times New Roman" w:hAnsi="Times New Roman" w:eastAsia="宋体" w:cs="Times New Roman"/>
          <w:sz w:val="24"/>
          <w:szCs w:val="24"/>
          <w:lang w:val="en-US" w:eastAsia="zh-CN"/>
        </w:rPr>
        <w:t>28400</w:t>
      </w:r>
      <w:r>
        <w:rPr>
          <w:rFonts w:hint="eastAsia" w:ascii="宋体" w:hAnsi="宋体" w:eastAsia="宋体" w:cs="宋体"/>
          <w:sz w:val="24"/>
          <w:szCs w:val="24"/>
        </w:rPr>
        <w:t>元）</w:t>
      </w:r>
    </w:p>
    <w:p>
      <w:pPr>
        <w:ind w:firstLine="480" w:firstLineChars="200"/>
        <w:rPr>
          <w:rFonts w:ascii="宋体" w:hAnsi="宋体" w:eastAsia="宋体" w:cs="宋体"/>
          <w:bCs/>
          <w:sz w:val="24"/>
          <w:szCs w:val="24"/>
        </w:rPr>
      </w:pPr>
      <w:r>
        <w:rPr>
          <w:rFonts w:hint="eastAsia" w:ascii="宋体" w:hAnsi="宋体" w:eastAsia="宋体" w:cs="宋体"/>
          <w:bCs/>
          <w:sz w:val="24"/>
          <w:szCs w:val="24"/>
        </w:rPr>
        <w:t>最高限价：</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贰万捌仟肆佰</w:t>
      </w:r>
      <w:r>
        <w:rPr>
          <w:rFonts w:hint="eastAsia" w:ascii="宋体" w:hAnsi="宋体" w:eastAsia="宋体" w:cs="宋体"/>
          <w:sz w:val="24"/>
          <w:szCs w:val="24"/>
        </w:rPr>
        <w:t>元整（￥：</w:t>
      </w:r>
      <w:r>
        <w:rPr>
          <w:rFonts w:hint="eastAsia" w:ascii="Times New Roman" w:hAnsi="Times New Roman" w:eastAsia="宋体" w:cs="Times New Roman"/>
          <w:sz w:val="24"/>
          <w:szCs w:val="24"/>
          <w:lang w:val="en-US" w:eastAsia="zh-CN"/>
        </w:rPr>
        <w:t>28400</w:t>
      </w:r>
      <w:r>
        <w:rPr>
          <w:rFonts w:hint="eastAsia" w:ascii="宋体" w:hAnsi="宋体" w:eastAsia="宋体" w:cs="宋体"/>
          <w:sz w:val="24"/>
          <w:szCs w:val="24"/>
        </w:rPr>
        <w:t>元）</w:t>
      </w:r>
    </w:p>
    <w:p>
      <w:pPr>
        <w:pStyle w:val="20"/>
        <w:keepNext w:val="0"/>
        <w:keepLines w:val="0"/>
        <w:widowControl/>
        <w:suppressLineNumbers w:val="0"/>
        <w:spacing w:before="0" w:beforeAutospacing="0" w:after="0" w:afterAutospacing="0"/>
        <w:ind w:left="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采购需求：方案设计及施工图设计。</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合同履行期限：自签订合同至工程竣工验收合格止</w:t>
      </w:r>
      <w:r>
        <w:rPr>
          <w:rFonts w:hint="eastAsia" w:ascii="宋体" w:hAnsi="宋体"/>
          <w:sz w:val="24"/>
        </w:rPr>
        <w:t>。</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房建</w:t>
      </w:r>
      <w:r>
        <w:rPr>
          <w:rFonts w:hint="eastAsia" w:ascii="宋体" w:hAnsi="宋体" w:eastAsia="宋体" w:cs="宋体"/>
          <w:bCs/>
          <w:color w:val="FF0000"/>
          <w:sz w:val="24"/>
        </w:rPr>
        <w:t>行业专业乙级设计及以上或工程设计综合甲级；</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ascii="Times New Roman" w:hAnsi="Times New Roman" w:eastAsia="宋体" w:cs="Times New Roman"/>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年内具有相应或</w:t>
      </w:r>
      <w:r>
        <w:rPr>
          <w:rFonts w:hint="eastAsia" w:ascii="宋体" w:hAnsi="宋体" w:eastAsia="宋体" w:cs="宋体"/>
          <w:bCs/>
          <w:color w:val="000000" w:themeColor="text1"/>
          <w:sz w:val="24"/>
          <w:highlight w:val="none"/>
          <w:lang w:eastAsia="zh-CN"/>
          <w14:textFill>
            <w14:solidFill>
              <w14:schemeClr w14:val="tx1"/>
            </w14:solidFill>
          </w14:textFill>
        </w:rPr>
        <w:t>仓库、厂房类</w:t>
      </w:r>
      <w:r>
        <w:rPr>
          <w:rFonts w:hint="eastAsia" w:ascii="宋体" w:hAnsi="宋体" w:eastAsia="宋体" w:cs="宋体"/>
          <w:bCs/>
          <w:color w:val="000000" w:themeColor="text1"/>
          <w:sz w:val="24"/>
          <w:highlight w:val="none"/>
          <w14:textFill>
            <w14:solidFill>
              <w14:schemeClr w14:val="tx1"/>
            </w14:solidFill>
          </w14:textFill>
        </w:rPr>
        <w:t>的工程业绩，并附上相应的合同复印件，需提供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个及以上的工程业绩。</w:t>
      </w:r>
    </w:p>
    <w:p>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）拟派项目负责人须具有工程设计上岗证和中级以上（含中级）工程师职称。</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1</w:t>
      </w:r>
      <w:r>
        <w:rPr>
          <w:rFonts w:hint="eastAsia" w:ascii="Times New Roman" w:hAnsi="Times New Roman" w:eastAsia="宋体" w:cs="Times New Roman"/>
          <w:bCs/>
          <w:color w:val="FF0000"/>
          <w:sz w:val="24"/>
          <w:szCs w:val="24"/>
          <w:u w:val="single"/>
          <w:lang w:val="en-US" w:eastAsia="zh-CN"/>
        </w:rPr>
        <w:t>2</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22</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28</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ascii="宋体" w:hAnsi="宋体" w:eastAsia="宋体" w:cs="宋体"/>
          <w:bCs/>
          <w:sz w:val="24"/>
          <w:szCs w:val="24"/>
        </w:rPr>
        <w:t>//www.qbtzjt.com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29</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29</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9</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2023-05-04T10:01:00Z"/>
        </w:numPr>
        <w:spacing w:line="400" w:lineRule="exac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29</w:t>
      </w:r>
      <w:bookmarkStart w:id="6" w:name="_GoBack"/>
      <w:bookmarkEnd w:id="6"/>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9</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七、其他</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widowControl/>
        <w:suppressLineNumbers w:val="0"/>
        <w:spacing w:before="0" w:beforeAutospacing="0" w:after="0" w:afterAutospacing="0"/>
        <w:ind w:left="0" w:firstLine="480" w:firstLineChars="200"/>
        <w:jc w:val="left"/>
        <w:rPr>
          <w:rFonts w:ascii="宋体" w:hAnsi="宋体" w:eastAsia="宋体" w:cs="宋体"/>
          <w:bCs/>
          <w:sz w:val="24"/>
          <w:szCs w:val="24"/>
          <w:u w:val="single"/>
        </w:rPr>
      </w:pPr>
      <w:r>
        <w:rPr>
          <w:rFonts w:hint="eastAsia" w:ascii="宋体" w:hAnsi="宋体" w:eastAsia="宋体" w:cs="宋体"/>
          <w:bCs/>
          <w:sz w:val="24"/>
          <w:szCs w:val="24"/>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15307775265（马武伟）</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广西自贸区钦州港区开发投资集团有限责任公司风控审计部（总经办或财务部）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（总经办-曾斌繁）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ascii="宋体" w:hAnsi="宋体" w:eastAsia="宋体" w:cs="宋体"/>
                <w:kern w:val="0"/>
                <w:sz w:val="22"/>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kern w:val="0"/>
                <w:sz w:val="22"/>
              </w:rPr>
            </w:pPr>
            <w:r>
              <w:rPr>
                <w:rFonts w:ascii="Times New Roman" w:hAnsi="Times New Roman" w:eastAsia="宋体" w:cs="Times New Roman"/>
                <w:bCs/>
                <w:szCs w:val="21"/>
              </w:rPr>
              <w:t>1</w:t>
            </w:r>
            <w:r>
              <w:rPr>
                <w:rFonts w:hint="eastAsia" w:ascii="宋体" w:hAnsi="宋体" w:eastAsia="宋体" w:cs="宋体"/>
                <w:bCs/>
                <w:szCs w:val="21"/>
              </w:rPr>
              <w:t>.交付使用期：自签订合同至工程竣工验收合格止</w:t>
            </w:r>
            <w:r>
              <w:rPr>
                <w:rFonts w:hint="eastAsia" w:ascii="宋体" w:hAnsi="宋体"/>
                <w:sz w:val="24"/>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ascii="Times New Roman" w:hAnsi="Times New Roman" w:eastAsia="宋体" w:cs="Times New Roman"/>
                <w:kern w:val="0"/>
                <w:sz w:val="22"/>
              </w:rPr>
              <w:t>1</w:t>
            </w:r>
            <w:r>
              <w:rPr>
                <w:rFonts w:hint="eastAsia" w:ascii="宋体" w:hAnsi="宋体" w:eastAsia="宋体" w:cs="宋体"/>
                <w:kern w:val="0"/>
                <w:sz w:val="22"/>
              </w:rPr>
              <w:t>.产品质量符合国家现行标准、技术规范及本项目的特定要求。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spacing w:before="0" w:beforeAutospacing="1" w:after="0" w:afterAutospacing="1"/>
              <w:rPr>
                <w:rFonts w:ascii="宋体" w:hAnsi="宋体" w:eastAsia="宋体" w:cs="宋体"/>
                <w:szCs w:val="21"/>
              </w:rPr>
            </w:pPr>
            <w:r>
              <w:rPr>
                <w:rFonts w:hint="eastAsia" w:hAnsi="宋体" w:eastAsia="宋体"/>
                <w:kern w:val="0"/>
                <w:szCs w:val="21"/>
              </w:rPr>
              <w:t>本工程无预付款。</w:t>
            </w:r>
            <w:r>
              <w:rPr>
                <w:rFonts w:ascii="宋体" w:hAnsi="宋体" w:eastAsia="宋体" w:cs="宋体"/>
                <w:sz w:val="24"/>
                <w:szCs w:val="24"/>
              </w:rPr>
              <w:t>“提交方案设计成果支付30%，提交施工图支付60%，工程竣工验收后支付10%”</w:t>
            </w:r>
          </w:p>
          <w:p>
            <w:pPr>
              <w:keepNext w:val="0"/>
              <w:keepLines w:val="0"/>
              <w:widowControl/>
              <w:numPr>
                <w:ilvl w:val="0"/>
                <w:numId w:val="3"/>
              </w:numPr>
              <w:suppressLineNumbers w:val="0"/>
              <w:spacing w:before="0" w:beforeAutospacing="1" w:after="0" w:afterAutospacing="1"/>
              <w:rPr>
                <w:rFonts w:ascii="宋体" w:hAnsi="宋体" w:eastAsia="宋体" w:cs="宋体"/>
                <w:szCs w:val="21"/>
              </w:rPr>
            </w:pPr>
            <w:r>
              <w:rPr>
                <w:rFonts w:hint="eastAsia" w:hAnsi="宋体" w:eastAsia="宋体"/>
                <w:kern w:val="0"/>
                <w:szCs w:val="21"/>
              </w:rPr>
              <w:t>采购人</w:t>
            </w:r>
            <w:r>
              <w:rPr>
                <w:rFonts w:hint="eastAsia" w:ascii="宋体" w:hAnsi="宋体" w:eastAsia="宋体" w:cs="Times New Roman"/>
                <w:kern w:val="0"/>
                <w:szCs w:val="21"/>
              </w:rPr>
              <w:t>付款前，</w:t>
            </w:r>
            <w:r>
              <w:rPr>
                <w:rFonts w:hint="eastAsia" w:ascii="宋体" w:hAnsi="宋体" w:eastAsia="宋体" w:cs="宋体"/>
                <w:szCs w:val="21"/>
              </w:rPr>
              <w:t>成交人</w:t>
            </w:r>
            <w:r>
              <w:rPr>
                <w:rFonts w:hint="eastAsia" w:ascii="宋体" w:hAnsi="宋体" w:eastAsia="宋体" w:cs="Times New Roman"/>
                <w:kern w:val="0"/>
                <w:szCs w:val="21"/>
              </w:rPr>
              <w:t>应向</w:t>
            </w:r>
            <w:r>
              <w:rPr>
                <w:rFonts w:hint="eastAsia" w:hAnsi="宋体" w:eastAsia="宋体"/>
                <w:kern w:val="0"/>
                <w:szCs w:val="21"/>
              </w:rPr>
              <w:t>采购人</w:t>
            </w:r>
            <w:r>
              <w:rPr>
                <w:rFonts w:hint="eastAsia" w:ascii="宋体" w:hAnsi="宋体" w:eastAsia="宋体" w:cs="Times New Roman"/>
                <w:kern w:val="0"/>
                <w:szCs w:val="21"/>
              </w:rPr>
              <w:t>提交书面付款申请（说明应付款的理由、金额、收款账户等）及增值税专用发票，否则</w:t>
            </w:r>
            <w:r>
              <w:rPr>
                <w:rFonts w:hint="eastAsia" w:hAnsi="宋体" w:eastAsia="宋体"/>
                <w:kern w:val="0"/>
                <w:szCs w:val="21"/>
              </w:rPr>
              <w:t>采购人</w:t>
            </w:r>
            <w:r>
              <w:rPr>
                <w:rFonts w:hint="eastAsia" w:ascii="宋体" w:hAnsi="宋体" w:eastAsia="宋体" w:cs="Times New Roman"/>
                <w:kern w:val="0"/>
                <w:szCs w:val="21"/>
              </w:rPr>
              <w:t>有权拒绝付款，且不构成违约。</w:t>
            </w:r>
          </w:p>
          <w:p>
            <w:pPr>
              <w:widowControl/>
              <w:adjustRightInd w:val="0"/>
              <w:snapToGrid w:val="0"/>
              <w:jc w:val="lef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二</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hAnsi="宋体" w:cs="宋体"/>
              </w:rPr>
            </w:pPr>
            <w:r>
              <w:rPr>
                <w:rFonts w:hint="eastAsia" w:hAnsi="宋体" w:cs="宋体"/>
              </w:rPr>
              <w:t>采购人：</w:t>
            </w:r>
            <w:r>
              <w:rPr>
                <w:rFonts w:hint="eastAsia" w:hAnsi="宋体" w:cs="宋体"/>
                <w:lang w:val="en-US" w:eastAsia="zh-CN"/>
              </w:rPr>
              <w:t>广西自贸区产融城市运营管理有限公司</w:t>
            </w:r>
          </w:p>
          <w:p>
            <w:pPr>
              <w:pStyle w:val="12"/>
              <w:spacing w:line="360" w:lineRule="exact"/>
              <w:jc w:val="left"/>
              <w:rPr>
                <w:rFonts w:hint="default" w:hAnsi="宋体" w:cs="宋体"/>
                <w:lang w:val="en-US" w:eastAsia="zh-CN"/>
              </w:rPr>
            </w:pPr>
            <w:r>
              <w:rPr>
                <w:rFonts w:hint="eastAsia" w:hAnsi="宋体" w:cs="宋体"/>
              </w:rPr>
              <w:t>项目联系人：</w:t>
            </w:r>
            <w:r>
              <w:rPr>
                <w:rFonts w:hint="eastAsia" w:hAnsi="宋体" w:cs="宋体"/>
                <w:lang w:val="en-US" w:eastAsia="zh-CN"/>
              </w:rPr>
              <w:t>马武伟</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15307775265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spacing w:line="360" w:lineRule="exact"/>
              <w:rPr>
                <w:rFonts w:hAnsi="宋体" w:cs="宋体"/>
              </w:rPr>
            </w:pPr>
            <w:r>
              <w:rPr>
                <w:rFonts w:hint="eastAsia" w:hAnsi="宋体" w:cs="宋体"/>
              </w:rPr>
              <w:t>广西自贸区产融城市运营管理有限公司新建汽车修理厂厂房项目设计服务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贰万捌仟肆佰</w:t>
            </w:r>
            <w:r>
              <w:rPr>
                <w:rFonts w:hint="eastAsia" w:ascii="宋体" w:hAnsi="宋体" w:eastAsia="宋体" w:cs="宋体"/>
                <w:sz w:val="24"/>
                <w:szCs w:val="24"/>
              </w:rPr>
              <w:t>元整（￥：</w:t>
            </w:r>
            <w:r>
              <w:rPr>
                <w:rFonts w:hint="eastAsia" w:ascii="Times New Roman" w:hAnsi="Times New Roman" w:eastAsia="宋体" w:cs="Times New Roman"/>
                <w:sz w:val="24"/>
                <w:szCs w:val="24"/>
                <w:lang w:val="en-US" w:eastAsia="zh-CN"/>
              </w:rPr>
              <w:t>28400</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贰万捌仟肆佰</w:t>
            </w:r>
            <w:r>
              <w:rPr>
                <w:rFonts w:hint="eastAsia" w:ascii="宋体" w:hAnsi="宋体" w:eastAsia="宋体" w:cs="宋体"/>
                <w:sz w:val="24"/>
                <w:szCs w:val="24"/>
              </w:rPr>
              <w:t>元整（￥：</w:t>
            </w:r>
            <w:r>
              <w:rPr>
                <w:rFonts w:hint="eastAsia" w:ascii="Times New Roman" w:hAnsi="Times New Roman" w:eastAsia="宋体" w:cs="Times New Roman"/>
                <w:sz w:val="24"/>
                <w:szCs w:val="24"/>
                <w:lang w:val="en-US" w:eastAsia="zh-CN"/>
              </w:rPr>
              <w:t>28400</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自</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http://www.qbtzjt.com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p>
          <w:p>
            <w:pPr>
              <w:pStyle w:val="20"/>
              <w:keepNext w:val="0"/>
              <w:keepLines w:val="0"/>
              <w:widowControl/>
              <w:suppressLineNumbers w:val="0"/>
              <w:spacing w:before="0" w:beforeAutospacing="0" w:after="0" w:afterAutospacing="0"/>
              <w:ind w:left="0" w:firstLine="480" w:firstLineChars="200"/>
              <w:jc w:val="left"/>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）房建行业专业乙级设计及以上或工程设计综合甲级；</w:t>
            </w:r>
          </w:p>
          <w:p>
            <w:pPr>
              <w:spacing w:line="40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）近2年内具有相应或仓库、厂房类的工程业绩，并附上相应的合同复印件，需提供2个及以上的工程业绩</w:t>
            </w:r>
            <w:r>
              <w:rPr>
                <w:rFonts w:hint="eastAsia" w:ascii="宋体" w:hAnsi="宋体" w:eastAsia="宋体" w:cs="宋体"/>
                <w:bCs/>
                <w:color w:val="000000" w:themeColor="text1"/>
                <w:sz w:val="24"/>
                <w:highlight w:val="none"/>
                <w:lang w:eastAsia="zh-CN"/>
                <w14:textFill>
                  <w14:solidFill>
                    <w14:schemeClr w14:val="tx1"/>
                  </w14:solidFill>
                </w14:textFill>
              </w:rPr>
              <w:t>。</w:t>
            </w:r>
          </w:p>
          <w:p>
            <w:pPr>
              <w:spacing w:line="4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）拟派项目负责人须具有工程设计上岗证和中级以上（含中级）工程师职称。</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p>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w:t>
            </w:r>
            <w:r>
              <w:rPr>
                <w:rFonts w:hint="eastAsia" w:ascii="宋体" w:hAnsi="宋体" w:eastAsia="宋体" w:cs="宋体"/>
                <w:bCs/>
                <w:color w:val="000000" w:themeColor="text1"/>
                <w:sz w:val="24"/>
                <w:szCs w:val="24"/>
                <w:lang w:val="en-US" w:eastAsia="zh-CN"/>
                <w14:textFill>
                  <w14:solidFill>
                    <w14:schemeClr w14:val="tx1"/>
                  </w14:solidFill>
                </w14:textFill>
              </w:rPr>
              <w:t>网站</w:t>
            </w:r>
            <w:r>
              <w:rPr>
                <w:rFonts w:hint="eastAsia" w:ascii="宋体" w:hAnsi="宋体" w:eastAsia="宋体" w:cs="宋体"/>
                <w:bCs/>
                <w:color w:val="000000" w:themeColor="text1"/>
                <w:sz w:val="24"/>
                <w:szCs w:val="24"/>
                <w14:textFill>
                  <w14:solidFill>
                    <w14:schemeClr w14:val="tx1"/>
                  </w14:solidFill>
                </w14:textFill>
              </w:rPr>
              <w:t>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jc w:val="left"/>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jc w:val="left"/>
              <w:rPr>
                <w:rFonts w:hAnsi="宋体" w:cs="宋体"/>
                <w:spacing w:val="6"/>
                <w:kern w:val="48"/>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http://www.qbtzjt.com</w:t>
      </w:r>
      <w:r>
        <w:rPr>
          <w:rStyle w:val="25"/>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三</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0694"/>
      <w:bookmarkStart w:id="1" w:name="_Toc44229899"/>
      <w:bookmarkStart w:id="2" w:name="_Toc35611516"/>
      <w:bookmarkStart w:id="3" w:name="_Toc31728084"/>
      <w:bookmarkStart w:id="4" w:name="_Toc31723070"/>
      <w:bookmarkStart w:id="5" w:name="_Toc35611438"/>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竞标声明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360" w:lineRule="exact"/>
        <w:ind w:firstLine="480" w:firstLineChars="20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left="4830" w:leftChars="2300" w:firstLine="480" w:firstLineChars="200"/>
        <w:rPr>
          <w:rFonts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广西自贸区产融城市运营管理有限公司新建汽车修理厂厂房项目设计服务</w:t>
      </w:r>
    </w:p>
    <w:p>
      <w:pPr>
        <w:pStyle w:val="20"/>
        <w:keepNext w:val="0"/>
        <w:keepLines w:val="0"/>
        <w:widowControl/>
        <w:suppressLineNumbers w:val="0"/>
        <w:spacing w:before="0" w:beforeAutospacing="0" w:after="0" w:afterAutospacing="0"/>
        <w:ind w:left="0" w:firstLine="0"/>
        <w:jc w:val="left"/>
      </w:pPr>
    </w:p>
    <w:p/>
    <w:p>
      <w:pPr>
        <w:pStyle w:val="8"/>
      </w:pPr>
    </w:p>
    <w:p/>
    <w:p>
      <w:pPr>
        <w:pStyle w:val="8"/>
      </w:pPr>
    </w:p>
    <w:p/>
    <w:p>
      <w:pPr>
        <w:pStyle w:val="8"/>
      </w:pPr>
    </w:p>
    <w:p/>
    <w:p>
      <w:pPr>
        <w:pStyle w:val="8"/>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6CD2B65E"/>
    <w:multiLevelType w:val="singleLevel"/>
    <w:tmpl w:val="6CD2B65E"/>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MjZkNjQ3ZTc4MTI5NWFkOGI1Njk3MjJhMjIyMTc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7075B1"/>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870264"/>
    <w:rsid w:val="278C47ED"/>
    <w:rsid w:val="27E259B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FC729A"/>
    <w:rsid w:val="671342EB"/>
    <w:rsid w:val="672133A0"/>
    <w:rsid w:val="673E3B37"/>
    <w:rsid w:val="679D3A25"/>
    <w:rsid w:val="67D8638F"/>
    <w:rsid w:val="6803353F"/>
    <w:rsid w:val="685607DF"/>
    <w:rsid w:val="685E563F"/>
    <w:rsid w:val="6898128A"/>
    <w:rsid w:val="689A2236"/>
    <w:rsid w:val="68B60B5B"/>
    <w:rsid w:val="68D1417E"/>
    <w:rsid w:val="68ED673C"/>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C95AF1"/>
    <w:rsid w:val="6BD519A9"/>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FB3417"/>
    <w:rsid w:val="7BFC2507"/>
    <w:rsid w:val="7C1A2DA4"/>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sz w:val="24"/>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Balloon Text"/>
    <w:basedOn w:val="1"/>
    <w:link w:val="50"/>
    <w:semiHidden/>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next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Body Text First Indent"/>
    <w:basedOn w:val="11"/>
    <w:next w:val="18"/>
    <w:qFormat/>
    <w:uiPriority w:val="0"/>
    <w:pPr>
      <w:ind w:firstLine="420" w:firstLineChars="100"/>
    </w:pPr>
  </w:style>
  <w:style w:type="table" w:styleId="23">
    <w:name w:val="Table Grid"/>
    <w:basedOn w:val="2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semiHidden/>
    <w:unhideWhenUsed/>
    <w:qFormat/>
    <w:uiPriority w:val="99"/>
    <w:rPr>
      <w:color w:val="800080"/>
      <w:u w:val="single"/>
    </w:rPr>
  </w:style>
  <w:style w:type="character" w:styleId="26">
    <w:name w:val="Hyperlink"/>
    <w:basedOn w:val="24"/>
    <w:semiHidden/>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qFormat/>
    <w:uiPriority w:val="99"/>
    <w:rPr>
      <w:sz w:val="18"/>
      <w:szCs w:val="18"/>
    </w:rPr>
  </w:style>
  <w:style w:type="character" w:customStyle="1" w:styleId="29">
    <w:name w:val="页脚 Char"/>
    <w:basedOn w:val="24"/>
    <w:link w:val="15"/>
    <w:qFormat/>
    <w:uiPriority w:val="99"/>
    <w:rPr>
      <w:sz w:val="18"/>
      <w:szCs w:val="18"/>
    </w:rPr>
  </w:style>
  <w:style w:type="paragraph" w:styleId="30">
    <w:name w:val="List Paragraph"/>
    <w:basedOn w:val="1"/>
    <w:qFormat/>
    <w:uiPriority w:val="34"/>
    <w:pPr>
      <w:ind w:firstLine="420" w:firstLineChars="200"/>
    </w:pPr>
    <w:rPr>
      <w:rFonts w:ascii="Calibri" w:hAnsi="Calibri" w:eastAsia="宋体" w:cs="Times New Roman"/>
    </w:rPr>
  </w:style>
  <w:style w:type="paragraph" w:customStyle="1" w:styleId="31">
    <w:name w:val="p16"/>
    <w:qFormat/>
    <w:uiPriority w:val="0"/>
    <w:pPr>
      <w:jc w:val="both"/>
    </w:pPr>
    <w:rPr>
      <w:rFonts w:ascii="宋体" w:hAnsi="宋体" w:eastAsia="宋体" w:cs="宋体"/>
      <w:color w:val="000000"/>
      <w:lang w:val="en-US" w:eastAsia="zh-CN" w:bidi="ar-SA"/>
    </w:rPr>
  </w:style>
  <w:style w:type="paragraph" w:customStyle="1" w:styleId="32">
    <w:name w:val="Table Paragraph"/>
    <w:basedOn w:val="1"/>
    <w:qFormat/>
    <w:uiPriority w:val="1"/>
  </w:style>
  <w:style w:type="paragraph" w:customStyle="1" w:styleId="33">
    <w:name w:val="正文_0"/>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qFormat/>
    <w:uiPriority w:val="0"/>
    <w:rPr>
      <w:bCs/>
      <w:spacing w:val="10"/>
      <w:kern w:val="0"/>
      <w:sz w:val="24"/>
    </w:rPr>
  </w:style>
  <w:style w:type="paragraph" w:customStyle="1" w:styleId="35">
    <w:name w:val="p0"/>
    <w:basedOn w:val="1"/>
    <w:qFormat/>
    <w:uiPriority w:val="0"/>
    <w:pPr>
      <w:widowControl/>
    </w:pPr>
    <w:rPr>
      <w:kern w:val="0"/>
      <w:szCs w:val="21"/>
    </w:rPr>
  </w:style>
  <w:style w:type="character" w:customStyle="1" w:styleId="36">
    <w:name w:val="apple-converted-space"/>
    <w:basedOn w:val="24"/>
    <w:qFormat/>
    <w:uiPriority w:val="0"/>
  </w:style>
  <w:style w:type="paragraph" w:customStyle="1" w:styleId="37">
    <w:name w:val="默认段落字体 Para Char Char Char Char Char Char Char"/>
    <w:basedOn w:val="1"/>
    <w:qFormat/>
    <w:uiPriority w:val="0"/>
    <w:pPr>
      <w:adjustRightInd w:val="0"/>
      <w:spacing w:line="360" w:lineRule="auto"/>
    </w:pPr>
  </w:style>
  <w:style w:type="paragraph" w:customStyle="1" w:styleId="38">
    <w:name w:val="首行缩进"/>
    <w:basedOn w:val="1"/>
    <w:qFormat/>
    <w:uiPriority w:val="0"/>
    <w:pPr>
      <w:ind w:firstLine="480" w:firstLineChars="200"/>
    </w:pPr>
    <w:rPr>
      <w:szCs w:val="20"/>
    </w:rPr>
  </w:style>
  <w:style w:type="paragraph" w:styleId="39">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Lines="50" w:afterLines="0"/>
    </w:pPr>
    <w:rPr>
      <w:sz w:val="28"/>
      <w:szCs w:val="28"/>
    </w:rPr>
  </w:style>
  <w:style w:type="paragraph" w:customStyle="1" w:styleId="42">
    <w:name w:val="采购三"/>
    <w:basedOn w:val="41"/>
    <w:qFormat/>
    <w:uiPriority w:val="0"/>
    <w:pPr>
      <w:spacing w:afterLines="50" w:line="240" w:lineRule="auto"/>
      <w:jc w:val="left"/>
    </w:pPr>
    <w:rPr>
      <w:sz w:val="24"/>
      <w:lang w:bidi="zh-CN"/>
    </w:rPr>
  </w:style>
  <w:style w:type="character" w:customStyle="1" w:styleId="43">
    <w:name w:val="font51"/>
    <w:basedOn w:val="24"/>
    <w:qFormat/>
    <w:uiPriority w:val="0"/>
    <w:rPr>
      <w:rFonts w:hint="eastAsia" w:ascii="宋体" w:hAnsi="宋体" w:eastAsia="宋体" w:cs="宋体"/>
      <w:color w:val="000000"/>
      <w:sz w:val="32"/>
      <w:szCs w:val="32"/>
      <w:u w:val="none"/>
    </w:rPr>
  </w:style>
  <w:style w:type="character" w:customStyle="1" w:styleId="44">
    <w:name w:val="font31"/>
    <w:basedOn w:val="24"/>
    <w:qFormat/>
    <w:uiPriority w:val="0"/>
    <w:rPr>
      <w:rFonts w:ascii="宋体" w:hAnsi="宋体" w:eastAsia="宋体" w:cs="宋体"/>
      <w:color w:val="000000"/>
      <w:sz w:val="32"/>
      <w:szCs w:val="32"/>
      <w:u w:val="single"/>
    </w:rPr>
  </w:style>
  <w:style w:type="character" w:customStyle="1" w:styleId="45">
    <w:name w:val="font21"/>
    <w:basedOn w:val="24"/>
    <w:qFormat/>
    <w:uiPriority w:val="0"/>
    <w:rPr>
      <w:rFonts w:ascii="宋体" w:hAnsi="宋体" w:eastAsia="宋体" w:cs="宋体"/>
      <w:color w:val="000000"/>
      <w:sz w:val="32"/>
      <w:szCs w:val="32"/>
      <w:u w:val="none"/>
    </w:rPr>
  </w:style>
  <w:style w:type="character" w:customStyle="1" w:styleId="46">
    <w:name w:val="font11"/>
    <w:basedOn w:val="24"/>
    <w:qFormat/>
    <w:uiPriority w:val="0"/>
    <w:rPr>
      <w:rFonts w:ascii="Calibri" w:hAnsi="Calibri" w:cs="Calibri"/>
      <w:color w:val="000000"/>
      <w:sz w:val="32"/>
      <w:szCs w:val="32"/>
      <w:u w:val="none"/>
    </w:rPr>
  </w:style>
  <w:style w:type="character" w:customStyle="1" w:styleId="47">
    <w:name w:val="font01"/>
    <w:basedOn w:val="24"/>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 w:type="paragraph" w:customStyle="1" w:styleId="49">
    <w:name w:val="Normal_2"/>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1662</Words>
  <Characters>9474</Characters>
  <Lines>78</Lines>
  <Paragraphs>22</Paragraphs>
  <TotalTime>21</TotalTime>
  <ScaleCrop>false</ScaleCrop>
  <LinksUpToDate>false</LinksUpToDate>
  <CharactersWithSpaces>11114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MW</cp:lastModifiedBy>
  <dcterms:modified xsi:type="dcterms:W3CDTF">2023-12-22T01:01:36Z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3A096D7C6F564985B1C4E01AAC86589B_13</vt:lpwstr>
  </property>
</Properties>
</file>