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pStyle w:val="2"/>
        <w:numPr>
          <w:ilvl w:val="0"/>
          <w:numId w:val="0"/>
        </w:numPr>
        <w:ind w:leftChars="0"/>
        <w:jc w:val="both"/>
        <w:rPr>
          <w:rFonts w:hint="eastAsia"/>
          <w:lang w:val="en-US" w:eastAsia="zh-CN"/>
        </w:rPr>
      </w:pPr>
    </w:p>
    <w:p>
      <w:pPr>
        <w:snapToGrid w:val="0"/>
        <w:spacing w:before="120" w:beforeLines="50" w:line="360" w:lineRule="auto"/>
        <w:jc w:val="center"/>
        <w:rPr>
          <w:rFonts w:hint="eastAsia" w:ascii="宋体" w:hAnsi="宋体" w:eastAsia="宋体" w:cs="宋体"/>
          <w:b/>
          <w:sz w:val="72"/>
          <w:szCs w:val="72"/>
          <w:lang w:val="en-US" w:eastAsia="zh-CN"/>
        </w:rPr>
      </w:pPr>
    </w:p>
    <w:p>
      <w:pPr>
        <w:snapToGrid w:val="0"/>
        <w:spacing w:before="120" w:beforeLines="50" w:line="360" w:lineRule="auto"/>
        <w:jc w:val="center"/>
        <w:rPr>
          <w:rFonts w:hint="eastAsia" w:ascii="宋体" w:hAnsi="宋体" w:eastAsia="宋体" w:cs="宋体"/>
          <w:b/>
          <w:sz w:val="72"/>
          <w:szCs w:val="72"/>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pPr>
        <w:pStyle w:val="5"/>
        <w:rPr>
          <w:rFonts w:hint="eastAsia" w:ascii="宋体" w:hAnsi="宋体" w:eastAsia="宋体" w:cs="宋体"/>
          <w:b/>
          <w:bCs/>
          <w:sz w:val="36"/>
          <w:szCs w:val="36"/>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606" w:hangingChars="5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lang w:val="en-US" w:eastAsia="zh-CN"/>
        </w:rPr>
        <w:t>项目名称：</w:t>
      </w:r>
      <w:r>
        <w:rPr>
          <w:rFonts w:hint="eastAsia" w:ascii="宋体" w:hAnsi="宋体" w:eastAsia="宋体" w:cs="宋体"/>
          <w:b/>
          <w:bCs/>
          <w:sz w:val="32"/>
          <w:szCs w:val="32"/>
          <w:u w:val="single"/>
          <w:lang w:val="en-US" w:eastAsia="zh-CN"/>
        </w:rPr>
        <w:t>钦州跨境贸易电子商务产业园二期配套项目首批公寓改造安装服务</w:t>
      </w:r>
    </w:p>
    <w:p>
      <w:pPr>
        <w:keepNext w:val="0"/>
        <w:keepLines w:val="0"/>
        <w:pageBreakBefore w:val="0"/>
        <w:widowControl w:val="0"/>
        <w:kinsoku/>
        <w:wordWrap/>
        <w:overflowPunct/>
        <w:topLinePunct w:val="0"/>
        <w:autoSpaceDE/>
        <w:autoSpaceDN/>
        <w:bidi w:val="0"/>
        <w:adjustRightInd/>
        <w:snapToGrid/>
        <w:ind w:left="1807" w:hanging="1606" w:hangingChars="500"/>
        <w:textAlignment w:val="auto"/>
        <w:rPr>
          <w:rFonts w:hint="default" w:ascii="宋体" w:hAnsi="宋体" w:eastAsia="宋体" w:cs="宋体"/>
          <w:b/>
          <w:bCs/>
          <w:sz w:val="32"/>
          <w:szCs w:val="32"/>
          <w:u w:val="single"/>
          <w:lang w:val="en-US" w:eastAsia="zh-CN"/>
        </w:rPr>
      </w:pPr>
    </w:p>
    <w:p>
      <w:pPr>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lang w:val="en-US" w:eastAsia="zh-CN"/>
        </w:rPr>
        <w:t>采购人：</w:t>
      </w:r>
      <w:r>
        <w:rPr>
          <w:rFonts w:hint="eastAsia" w:ascii="宋体" w:hAnsi="宋体" w:eastAsia="宋体" w:cs="宋体"/>
          <w:b/>
          <w:bCs/>
          <w:sz w:val="32"/>
          <w:szCs w:val="32"/>
          <w:u w:val="single"/>
          <w:lang w:val="en-US" w:eastAsia="zh-CN"/>
        </w:rPr>
        <w:t>广西自贸区钦州港片区开发投资集团有限责任公司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2024年1月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9"/>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钦州跨境贸易电子商务产业园二期配套项目首批公寓改造安装服务</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4"/>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2024年1月31日17时30分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sz w:val="24"/>
          <w:szCs w:val="24"/>
          <w:u w:val="single"/>
          <w:lang w:val="en-US" w:eastAsia="zh-CN"/>
        </w:rPr>
        <w:t>钦州跨境贸易电子商务产业园二期配套项目首批公寓改造安装服务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Cs/>
          <w:sz w:val="24"/>
          <w:szCs w:val="24"/>
          <w:lang w:val="en-US" w:eastAsia="zh-CN"/>
        </w:rPr>
      </w:pPr>
      <w:r>
        <w:rPr>
          <w:rFonts w:hint="default" w:ascii="宋体" w:hAnsi="宋体" w:eastAsia="宋体" w:cs="宋体"/>
          <w:bCs/>
          <w:sz w:val="24"/>
          <w:szCs w:val="24"/>
          <w:lang w:val="en-US" w:eastAsia="zh-CN"/>
        </w:rPr>
        <w:t>最高限价：人民币贰拾肆万柒仟玖佰捌拾陆圆整（￥：247986元）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采购需求：钦州跨境贸易电子商务产业园二期配套项目首批50套公寓，背景墙墙漆调色、橱柜、窗帘等，需开具增值税专用发票。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采购标准需与样板间标准一致或高于样板间标准，建议有意向供应商进行实地考察。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single"/>
          <w:lang w:val="en-US" w:eastAsia="zh-CN"/>
        </w:rPr>
        <w:t xml:space="preserve">  7日内       </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2024年1月29日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2024年1月31日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4"/>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2024年1月31日17时30分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2024年1月31日17时30分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2024年2月1日9时30分</w:t>
      </w:r>
      <w:r>
        <w:rPr>
          <w:rFonts w:hint="eastAsia" w:ascii="宋体" w:hAnsi="宋体" w:eastAsia="宋体" w:cs="宋体"/>
          <w:b w:val="0"/>
          <w:bCs/>
          <w:sz w:val="24"/>
          <w:szCs w:val="24"/>
          <w:lang w:val="en-US" w:eastAsia="zh-CN"/>
        </w:rPr>
        <w:t>（北京时间）</w:t>
      </w:r>
      <w:r>
        <w:rPr>
          <w:rFonts w:hint="default" w:ascii="宋体" w:hAnsi="宋体" w:eastAsia="宋体" w:cs="宋体"/>
          <w:b w:val="0"/>
          <w:bCs/>
          <w:sz w:val="24"/>
          <w:szCs w:val="24"/>
          <w:lang w:eastAsia="zh-CN"/>
        </w:rPr>
        <w:t>后</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广西自贸区钦州港片区开发投资集团有限责任公司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19177753366</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广西自贸区钦州港片区开发投资集团有限责任公司风控审计部（总经办或财务部）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07775881380（风控-黄全炳）、0777-5818333（总经办-曾斌繁）</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39"/>
        <w:rPr>
          <w:rFonts w:hint="default" w:ascii="宋体" w:hAnsi="宋体" w:eastAsia="宋体" w:cs="宋体"/>
          <w:b/>
          <w:bCs/>
          <w:sz w:val="24"/>
          <w:szCs w:val="24"/>
          <w:lang w:bidi="zh-CN"/>
        </w:rPr>
      </w:pPr>
      <w:r>
        <w:rPr>
          <w:rFonts w:hint="eastAsia" w:ascii="宋体" w:hAnsi="宋体" w:eastAsia="宋体" w:cs="宋体"/>
          <w:sz w:val="32"/>
          <w:szCs w:val="32"/>
          <w:shd w:val="clear"/>
        </w:rPr>
        <w:t>第</w:t>
      </w:r>
      <w:r>
        <w:rPr>
          <w:rFonts w:hint="default" w:cs="宋体"/>
          <w:sz w:val="32"/>
          <w:szCs w:val="32"/>
          <w:shd w:val="clear"/>
        </w:rPr>
        <w:t>二</w:t>
      </w:r>
      <w:r>
        <w:rPr>
          <w:rFonts w:hint="eastAsia" w:ascii="宋体" w:hAnsi="宋体" w:eastAsia="宋体" w:cs="宋体"/>
          <w:sz w:val="32"/>
          <w:szCs w:val="32"/>
          <w:shd w:val="clear"/>
        </w:rPr>
        <w:t>章</w:t>
      </w:r>
      <w:r>
        <w:rPr>
          <w:rFonts w:hint="eastAsia" w:cs="宋体"/>
          <w:sz w:val="32"/>
          <w:szCs w:val="32"/>
          <w:shd w:val="clear"/>
          <w:lang w:val="en-US" w:eastAsia="zh-CN"/>
        </w:rPr>
        <w:t xml:space="preserve">  采购</w:t>
      </w:r>
      <w:r>
        <w:rPr>
          <w:rFonts w:hint="default" w:cs="宋体"/>
          <w:sz w:val="32"/>
          <w:szCs w:val="32"/>
          <w:shd w:val="clear"/>
          <w:lang w:eastAsia="zh-CN"/>
        </w:rPr>
        <w:t>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tbl>
      <w:tblPr>
        <w:tblStyle w:val="21"/>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一、项目要求及技术需求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37"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详见图纸、预算清单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color w:val="auto"/>
                <w:kern w:val="0"/>
                <w:szCs w:val="21"/>
                <w:highlight w:val="none"/>
                <w:u w:val="none"/>
                <w:lang w:bidi="ar"/>
              </w:rPr>
              <w:t>二、商务要求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交付使用期</w:t>
            </w:r>
          </w:p>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交付使用期：自签订合同之日起</w:t>
            </w:r>
            <w:r>
              <w:rPr>
                <w:rFonts w:hint="eastAsia" w:ascii="宋体" w:hAnsi="宋体" w:eastAsia="宋体" w:cs="宋体"/>
                <w:color w:val="auto"/>
                <w:szCs w:val="21"/>
                <w:highlight w:val="none"/>
                <w:lang w:val="en-US" w:eastAsia="zh-CN"/>
              </w:rPr>
              <w:t>7天</w:t>
            </w:r>
            <w:r>
              <w:rPr>
                <w:rFonts w:hint="eastAsia" w:ascii="宋体" w:hAnsi="宋体" w:eastAsia="宋体" w:cs="宋体"/>
                <w:bCs/>
                <w:color w:val="auto"/>
                <w:szCs w:val="21"/>
                <w:highlight w:val="none"/>
              </w:rPr>
              <w:t>内完成全部</w:t>
            </w:r>
            <w:r>
              <w:rPr>
                <w:rFonts w:hint="eastAsia" w:ascii="宋体" w:hAnsi="宋体" w:eastAsia="宋体" w:cs="宋体"/>
                <w:bCs/>
                <w:color w:val="auto"/>
                <w:szCs w:val="21"/>
                <w:highlight w:val="none"/>
                <w:lang w:val="en-US" w:eastAsia="zh-CN"/>
              </w:rPr>
              <w:t>清单内容</w:t>
            </w:r>
            <w:r>
              <w:rPr>
                <w:rFonts w:hint="eastAsia" w:ascii="宋体" w:hAnsi="宋体"/>
                <w:color w:val="auto"/>
                <w:sz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val="0"/>
                <w:color w:val="auto"/>
                <w:kern w:val="0"/>
                <w:sz w:val="22"/>
                <w:szCs w:val="22"/>
                <w:highlight w:val="none"/>
                <w:u w:val="none"/>
                <w:lang w:val="en-US" w:eastAsia="zh-CN" w:bidi="ar"/>
              </w:rPr>
              <w:t>详细见清单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bidi="ar"/>
              </w:rPr>
              <w:t>售后服务要求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质量保证期：</w:t>
            </w:r>
            <w:r>
              <w:rPr>
                <w:rFonts w:hint="eastAsia" w:ascii="宋体" w:hAnsi="宋体" w:eastAsia="宋体" w:cs="宋体"/>
                <w:color w:val="auto"/>
                <w:kern w:val="0"/>
                <w:sz w:val="22"/>
                <w:highlight w:val="none"/>
                <w:u w:val="none"/>
                <w:lang w:val="en-US" w:eastAsia="zh-CN" w:bidi="ar"/>
              </w:rPr>
              <w:t>1年</w:t>
            </w:r>
          </w:p>
          <w:p>
            <w:pPr>
              <w:keepNext w:val="0"/>
              <w:keepLines w:val="0"/>
              <w:widowControl/>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2、如有质量问题，需7天内无理由修复。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产品质量符合国家现行标准</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技术规范</w:t>
            </w:r>
            <w:r>
              <w:rPr>
                <w:rFonts w:hint="eastAsia" w:ascii="宋体" w:hAnsi="宋体" w:eastAsia="宋体" w:cs="宋体"/>
                <w:color w:val="auto"/>
                <w:kern w:val="0"/>
                <w:sz w:val="22"/>
                <w:highlight w:val="none"/>
                <w:u w:val="none"/>
                <w:lang w:val="en-US" w:eastAsia="zh-CN" w:bidi="ar"/>
              </w:rPr>
              <w:t>及本项目的特定要求</w:t>
            </w:r>
            <w:r>
              <w:rPr>
                <w:rFonts w:hint="eastAsia" w:ascii="宋体" w:hAnsi="宋体" w:eastAsia="宋体" w:cs="宋体"/>
                <w:color w:val="auto"/>
                <w:kern w:val="0"/>
                <w:sz w:val="22"/>
                <w:highlight w:val="none"/>
                <w:u w:val="none"/>
                <w:lang w:bidi="ar"/>
              </w:rPr>
              <w:t>。</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bidi="ar"/>
              </w:rPr>
              <w:t>1</w:t>
            </w:r>
            <w:r>
              <w:rPr>
                <w:rFonts w:hint="eastAsia" w:ascii="宋体" w:hAnsi="宋体" w:eastAsia="宋体" w:cs="宋体"/>
                <w:color w:val="auto"/>
                <w:kern w:val="0"/>
                <w:sz w:val="22"/>
                <w:highlight w:val="none"/>
                <w:u w:val="none"/>
                <w:lang w:val="en-US" w:eastAsia="zh-CN" w:bidi="ar"/>
              </w:rPr>
              <w:t>、签订合同且甲方收到增值税专用发票后3</w:t>
            </w:r>
            <w:r>
              <w:rPr>
                <w:rFonts w:hint="default" w:ascii="宋体" w:hAnsi="宋体" w:eastAsia="宋体" w:cs="宋体"/>
                <w:color w:val="auto"/>
                <w:kern w:val="0"/>
                <w:sz w:val="22"/>
                <w:highlight w:val="none"/>
                <w:u w:val="none"/>
                <w:lang w:eastAsia="zh-CN" w:bidi="ar"/>
              </w:rPr>
              <w:t>个工作</w:t>
            </w:r>
            <w:r>
              <w:rPr>
                <w:rFonts w:hint="eastAsia" w:ascii="宋体" w:hAnsi="宋体" w:eastAsia="宋体" w:cs="宋体"/>
                <w:color w:val="auto"/>
                <w:kern w:val="0"/>
                <w:sz w:val="22"/>
                <w:highlight w:val="none"/>
                <w:u w:val="none"/>
                <w:lang w:val="en-US" w:eastAsia="zh-CN" w:bidi="ar"/>
              </w:rPr>
              <w:t>日内支付合同总价30%的预付款，工程竣工验收</w:t>
            </w:r>
            <w:r>
              <w:rPr>
                <w:rFonts w:hint="default" w:ascii="宋体" w:hAnsi="宋体" w:eastAsia="宋体" w:cs="宋体"/>
                <w:color w:val="auto"/>
                <w:kern w:val="0"/>
                <w:sz w:val="22"/>
                <w:highlight w:val="none"/>
                <w:u w:val="none"/>
                <w:lang w:val="en-US" w:eastAsia="zh-CN" w:bidi="ar"/>
              </w:rPr>
              <w:t>合格</w:t>
            </w:r>
            <w:r>
              <w:rPr>
                <w:rFonts w:hint="eastAsia" w:ascii="宋体" w:hAnsi="宋体" w:eastAsia="宋体" w:cs="宋体"/>
                <w:color w:val="auto"/>
                <w:kern w:val="0"/>
                <w:sz w:val="22"/>
                <w:highlight w:val="none"/>
                <w:u w:val="none"/>
                <w:lang w:val="en-US" w:eastAsia="zh-CN" w:bidi="ar"/>
              </w:rPr>
              <w:t>且甲方收到增值税专用发票后7个工作日内支付</w:t>
            </w:r>
            <w:r>
              <w:rPr>
                <w:rFonts w:hint="default" w:ascii="宋体" w:hAnsi="宋体" w:eastAsia="宋体" w:cs="宋体"/>
                <w:color w:val="auto"/>
                <w:kern w:val="0"/>
                <w:sz w:val="22"/>
                <w:highlight w:val="none"/>
                <w:u w:val="none"/>
                <w:lang w:val="en-US" w:eastAsia="zh-CN" w:bidi="ar"/>
              </w:rPr>
              <w:t>至</w:t>
            </w:r>
            <w:r>
              <w:rPr>
                <w:rFonts w:hint="eastAsia" w:ascii="宋体" w:hAnsi="宋体" w:eastAsia="宋体" w:cs="宋体"/>
                <w:color w:val="auto"/>
                <w:kern w:val="0"/>
                <w:sz w:val="22"/>
                <w:highlight w:val="none"/>
                <w:u w:val="none"/>
                <w:lang w:val="en-US" w:eastAsia="zh-CN" w:bidi="ar"/>
              </w:rPr>
              <w:t>合同总价的97%。</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2、剩余3%工程款作为质保金，质保期为1年以竣工验收合格日期开始计算质保期。质保期届满且乙方无合同约定扣除保证金情况下，甲方收到增值税专用发票后7个工作日内将无息支付给乙方。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39"/>
        <w:ind w:firstLine="0" w:firstLineChars="0"/>
        <w:jc w:val="center"/>
        <w:rPr>
          <w:rFonts w:hint="eastAsia"/>
          <w:lang w:val="en-US" w:eastAsia="zh-CN"/>
        </w:rPr>
      </w:pPr>
      <w:r>
        <w:rPr>
          <w:rFonts w:hint="eastAsia"/>
          <w:lang w:val="en-US" w:eastAsia="zh-CN"/>
        </w:rPr>
        <w:t>第三章  供应商须知</w:t>
      </w:r>
    </w:p>
    <w:p>
      <w:pPr>
        <w:pStyle w:val="40"/>
        <w:rPr>
          <w:rFonts w:hint="eastAsia"/>
        </w:rPr>
      </w:pPr>
      <w:r>
        <w:rPr>
          <w:rFonts w:hint="eastAsia"/>
          <w:lang w:val="en-US" w:eastAsia="zh-CN"/>
        </w:rPr>
        <w:t>供应商</w:t>
      </w:r>
      <w:r>
        <w:rPr>
          <w:rFonts w:hint="eastAsia"/>
        </w:rPr>
        <w:t>须知前附表</w:t>
      </w:r>
    </w:p>
    <w:tbl>
      <w:tblPr>
        <w:tblStyle w:val="21"/>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采购人：广西自贸区钦州港</w:t>
            </w:r>
            <w:r>
              <w:rPr>
                <w:rFonts w:hint="eastAsia" w:ascii="宋体" w:hAnsi="宋体" w:eastAsia="宋体" w:cs="宋体"/>
                <w:lang w:val="en-US" w:eastAsia="zh-CN"/>
              </w:rPr>
              <w:t>片</w:t>
            </w:r>
            <w:r>
              <w:rPr>
                <w:rFonts w:hint="eastAsia" w:ascii="宋体" w:hAnsi="宋体" w:eastAsia="宋体" w:cs="宋体"/>
              </w:rPr>
              <w:t>区开发投资集团有限责任公司</w:t>
            </w:r>
          </w:p>
          <w:p>
            <w:pPr>
              <w:pStyle w:val="12"/>
              <w:spacing w:line="360" w:lineRule="exact"/>
              <w:rPr>
                <w:rFonts w:hint="default" w:ascii="宋体" w:hAnsi="宋体" w:eastAsia="宋体" w:cs="宋体"/>
                <w:lang w:val="en-US" w:eastAsia="zh-CN"/>
              </w:rPr>
            </w:pPr>
            <w:r>
              <w:rPr>
                <w:rFonts w:hint="eastAsia" w:ascii="宋体" w:hAnsi="宋体" w:eastAsia="宋体" w:cs="宋体"/>
              </w:rPr>
              <w:t>项目联系人：</w:t>
            </w:r>
            <w:r>
              <w:rPr>
                <w:rFonts w:hint="eastAsia" w:ascii="宋体" w:hAnsi="宋体" w:eastAsia="宋体" w:cs="宋体"/>
                <w:lang w:val="en-US" w:eastAsia="zh-CN"/>
              </w:rPr>
              <w:t>叶维炜</w:t>
            </w:r>
          </w:p>
          <w:p>
            <w:pPr>
              <w:pStyle w:val="12"/>
              <w:spacing w:line="360" w:lineRule="exact"/>
              <w:rPr>
                <w:rFonts w:hint="default" w:ascii="宋体" w:hAnsi="宋体" w:eastAsia="宋体" w:cs="宋体"/>
                <w:color w:val="auto"/>
                <w:lang w:val="en-US" w:eastAsia="zh-CN"/>
              </w:rPr>
            </w:pPr>
            <w:r>
              <w:rPr>
                <w:rFonts w:hint="eastAsia" w:ascii="宋体" w:hAnsi="宋体" w:eastAsia="宋体" w:cs="宋体"/>
              </w:rPr>
              <w:t>电话：</w:t>
            </w:r>
            <w:r>
              <w:rPr>
                <w:rFonts w:hint="eastAsia" w:ascii="宋体" w:hAnsi="宋体" w:eastAsia="宋体" w:cs="宋体"/>
                <w:lang w:val="en-US" w:eastAsia="zh-CN"/>
              </w:rPr>
              <w:t>19177753366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pPr>
              <w:pStyle w:val="12"/>
              <w:spacing w:line="360" w:lineRule="exact"/>
              <w:rPr>
                <w:rFonts w:hint="eastAsia" w:ascii="宋体" w:hAnsi="宋体" w:eastAsia="宋体" w:cs="宋体"/>
                <w:color w:val="auto"/>
                <w:szCs w:val="21"/>
              </w:rPr>
            </w:pPr>
            <w:r>
              <w:rPr>
                <w:rFonts w:hint="eastAsia" w:ascii="宋体" w:hAnsi="宋体" w:eastAsia="宋体" w:cs="宋体"/>
                <w:color w:val="auto"/>
                <w:szCs w:val="21"/>
              </w:rPr>
              <w:t>钦州跨境贸易电子商务产业园二期配套项目首批公寓改造安装服务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2"/>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pPr>
              <w:pStyle w:val="12"/>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pPr>
              <w:pStyle w:val="12"/>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"http://www.qbtzjt.com" </w:instrText>
            </w:r>
            <w:r>
              <w:rPr>
                <w:rFonts w:hint="eastAsia" w:ascii="宋体" w:hAnsi="宋体" w:eastAsia="宋体" w:cs="宋体"/>
                <w:color w:val="auto"/>
              </w:rPr>
              <w:fldChar w:fldCharType="separate"/>
            </w:r>
            <w:r>
              <w:rPr>
                <w:rStyle w:val="24"/>
                <w:rFonts w:hint="eastAsia" w:ascii="宋体" w:hAnsi="宋体" w:eastAsia="宋体" w:cs="宋体"/>
                <w:color w:val="auto"/>
              </w:rPr>
              <w:t>http://www.qbtzjt.com</w:t>
            </w:r>
            <w:r>
              <w:rPr>
                <w:rFonts w:hint="eastAsia" w:ascii="宋体" w:hAnsi="宋体" w:eastAsia="宋体" w:cs="宋体"/>
                <w:color w:val="auto"/>
              </w:rPr>
              <w:fldChar w:fldCharType="end"/>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pPr>
              <w:pStyle w:val="12"/>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1.供应商应当具备下列条件：</w:t>
            </w:r>
          </w:p>
          <w:p>
            <w:pPr>
              <w:pStyle w:val="12"/>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（1）国内注册（指按国家有关规定要求注册），依法能提供本次采购工程的供应商；</w:t>
            </w:r>
          </w:p>
          <w:p>
            <w:pPr>
              <w:pStyle w:val="12"/>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（2）具有独立承担民事责任的能力；</w:t>
            </w:r>
          </w:p>
          <w:p>
            <w:pPr>
              <w:pStyle w:val="12"/>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（3）具有良好的商业信誉和健全的财务会计制度；</w:t>
            </w:r>
          </w:p>
          <w:p>
            <w:pPr>
              <w:pStyle w:val="12"/>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（4）具有履行合同所必需的设备和专业技术能力；</w:t>
            </w:r>
          </w:p>
          <w:p>
            <w:pPr>
              <w:pStyle w:val="12"/>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（5）有依法缴纳税收和社会保障资金的良好记录；</w:t>
            </w:r>
          </w:p>
          <w:p>
            <w:pPr>
              <w:pStyle w:val="12"/>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（6）参加采购活动前三年内，在经营活动中没有重大违法记录；</w:t>
            </w:r>
          </w:p>
          <w:p>
            <w:pPr>
              <w:pStyle w:val="12"/>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（7）法律、行政法规规定的其他条件。</w:t>
            </w:r>
          </w:p>
          <w:p>
            <w:pPr>
              <w:pStyle w:val="12"/>
              <w:spacing w:line="360" w:lineRule="exac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2.单位负责人为同一人或者存在直接控股、管理关系的不同供应商，不得参加同一合同项下的采购活动。</w:t>
            </w:r>
          </w:p>
          <w:p>
            <w:pPr>
              <w:pStyle w:val="12"/>
              <w:spacing w:line="360" w:lineRule="exact"/>
              <w:rPr>
                <w:rFonts w:hint="default" w:ascii="宋体" w:hAnsi="宋体" w:eastAsia="宋体" w:cs="宋体"/>
                <w:color w:val="auto"/>
                <w:spacing w:val="6"/>
                <w:kern w:val="48"/>
                <w:lang w:val="en-US" w:eastAsia="zh-CN"/>
              </w:rPr>
            </w:pPr>
            <w:r>
              <w:rPr>
                <w:rFonts w:hint="eastAsia" w:ascii="宋体" w:hAnsi="宋体" w:eastAsia="宋体" w:cs="宋体"/>
                <w:color w:val="auto"/>
                <w:szCs w:val="21"/>
                <w:lang w:val="en-US" w:eastAsia="zh-CN"/>
              </w:rPr>
              <w:t xml:space="preserve">3.参加采购活动前三年内，在经营活动中没有重大违法记录和不良信用记录（在“信用中国”网站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2"/>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2"/>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自竞标截止时间起</w:t>
            </w:r>
            <w:r>
              <w:rPr>
                <w:rFonts w:hint="eastAsia" w:hAnsi="宋体" w:cs="宋体"/>
                <w:lang w:val="en-US" w:eastAsia="zh-CN"/>
              </w:rPr>
              <w:t>3</w:t>
            </w:r>
            <w:r>
              <w:rPr>
                <w:rFonts w:hint="eastAsia" w:ascii="宋体" w:hAnsi="宋体" w:eastAsia="宋体" w:cs="宋体"/>
                <w:lang w:val="en-US" w:eastAsia="zh-CN"/>
              </w:rPr>
              <w:t>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响应文件提交</w:t>
            </w:r>
          </w:p>
          <w:p>
            <w:pPr>
              <w:pStyle w:val="12"/>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2"/>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2"/>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szCs w:val="21"/>
                <w:lang w:val="en-US" w:eastAsia="zh-CN"/>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40"/>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1"/>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4"/>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eastAsia" w:ascii="宋体" w:hAnsi="宋体" w:eastAsia="宋体" w:cs="宋体"/>
          <w:sz w:val="24"/>
          <w:szCs w:val="24"/>
          <w:lang w:bidi="zh-CN"/>
        </w:rPr>
        <w:t>。</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1"/>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1"/>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41"/>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41"/>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1"/>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1"/>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1"/>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0"/>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1"/>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41"/>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41"/>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41"/>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41"/>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9"/>
        <w:rPr>
          <w:rFonts w:hint="eastAsia"/>
          <w:lang w:val="en-US" w:eastAsia="zh-CN"/>
        </w:rPr>
      </w:pPr>
      <w:r>
        <w:rPr>
          <w:rFonts w:hint="eastAsia"/>
          <w:lang w:val="en-US" w:eastAsia="zh-CN"/>
        </w:rPr>
        <w:t>第四章  评审办法</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以方案、服务能满足采购文件实质性要求且最终得分最高的原则确定成交供应商。</w:t>
      </w:r>
    </w:p>
    <w:p>
      <w:pPr>
        <w:pStyle w:val="41"/>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pStyle w:val="41"/>
        <w:numPr>
          <w:ilvl w:val="0"/>
          <w:numId w:val="0"/>
        </w:numPr>
        <w:rPr>
          <w:rFonts w:hint="eastAsia"/>
          <w:lang w:val="en-US" w:eastAsia="zh-CN"/>
        </w:rPr>
      </w:pPr>
      <w:r>
        <w:rPr>
          <w:rFonts w:hint="eastAsia"/>
          <w:lang w:val="en-US" w:eastAsia="zh-CN"/>
        </w:rPr>
        <w:t>20.评分标准</w:t>
      </w:r>
    </w:p>
    <w:tbl>
      <w:tblPr>
        <w:tblStyle w:val="21"/>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36"/>
        <w:gridCol w:w="1718"/>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86" w:type="dxa"/>
            <w:gridSpan w:val="2"/>
            <w:vAlign w:val="center"/>
          </w:tcPr>
          <w:p>
            <w:pPr>
              <w:pStyle w:val="47"/>
              <w:jc w:val="center"/>
              <w:rPr>
                <w:rFonts w:ascii="宋体" w:hAnsi="宋体" w:eastAsia="宋体" w:cs="宋体"/>
                <w:color w:val="auto"/>
                <w:sz w:val="21"/>
                <w:highlight w:val="none"/>
              </w:rPr>
            </w:pPr>
            <w:r>
              <w:rPr>
                <w:rFonts w:ascii="宋体" w:hAnsi="宋体" w:eastAsia="宋体" w:cs="宋体"/>
                <w:color w:val="auto"/>
                <w:sz w:val="21"/>
                <w:highlight w:val="none"/>
              </w:rPr>
              <w:t>详细评审</w:t>
            </w:r>
          </w:p>
        </w:tc>
        <w:tc>
          <w:tcPr>
            <w:tcW w:w="7105" w:type="dxa"/>
            <w:gridSpan w:val="2"/>
            <w:vAlign w:val="center"/>
          </w:tcPr>
          <w:p>
            <w:pPr>
              <w:pStyle w:val="47"/>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分值构成（总分100分）其中：</w:t>
            </w:r>
          </w:p>
          <w:p>
            <w:pPr>
              <w:pStyle w:val="47"/>
              <w:jc w:val="left"/>
              <w:rPr>
                <w:rFonts w:ascii="宋体" w:hAnsi="宋体" w:eastAsia="宋体" w:cs="宋体"/>
                <w:color w:val="auto"/>
                <w:sz w:val="21"/>
                <w:highlight w:val="none"/>
              </w:rPr>
            </w:pPr>
            <w:r>
              <w:rPr>
                <w:rFonts w:hint="eastAsia" w:ascii="宋体" w:hAnsi="宋体" w:eastAsia="宋体" w:cs="宋体"/>
                <w:color w:val="auto"/>
                <w:sz w:val="21"/>
                <w:highlight w:val="none"/>
              </w:rPr>
              <w:t>（1）技术</w:t>
            </w:r>
            <w:r>
              <w:rPr>
                <w:rFonts w:hint="default" w:ascii="宋体" w:hAnsi="宋体" w:eastAsia="宋体" w:cs="宋体"/>
                <w:color w:val="auto"/>
                <w:sz w:val="21"/>
                <w:highlight w:val="none"/>
              </w:rPr>
              <w:t>部分</w:t>
            </w:r>
            <w:r>
              <w:rPr>
                <w:rFonts w:hint="eastAsia" w:ascii="宋体" w:hAnsi="宋体" w:eastAsia="宋体" w:cs="宋体"/>
                <w:color w:val="auto"/>
                <w:sz w:val="21"/>
                <w:highlight w:val="none"/>
              </w:rPr>
              <w:t xml:space="preserve">分值：40分 </w:t>
            </w:r>
          </w:p>
          <w:p>
            <w:pPr>
              <w:pStyle w:val="47"/>
              <w:jc w:val="left"/>
              <w:rPr>
                <w:rFonts w:ascii="宋体" w:hAnsi="宋体" w:cs="宋体"/>
                <w:b/>
                <w:color w:val="auto"/>
                <w:highlight w:val="none"/>
              </w:rPr>
            </w:pPr>
            <w:r>
              <w:rPr>
                <w:rFonts w:hint="eastAsia" w:ascii="宋体" w:hAnsi="宋体" w:eastAsia="宋体" w:cs="宋体"/>
                <w:color w:val="auto"/>
                <w:sz w:val="21"/>
                <w:highlight w:val="none"/>
              </w:rPr>
              <w:t>（2）商务</w:t>
            </w:r>
            <w:r>
              <w:rPr>
                <w:rFonts w:hint="default" w:ascii="宋体" w:hAnsi="宋体" w:eastAsia="宋体" w:cs="宋体"/>
                <w:color w:val="auto"/>
                <w:sz w:val="21"/>
                <w:highlight w:val="none"/>
              </w:rPr>
              <w:t>部分</w:t>
            </w:r>
            <w:r>
              <w:rPr>
                <w:rFonts w:hint="eastAsia" w:ascii="宋体" w:hAnsi="宋体" w:eastAsia="宋体" w:cs="宋体"/>
                <w:color w:val="auto"/>
                <w:sz w:val="21"/>
                <w:highlight w:val="none"/>
              </w:rPr>
              <w:t>分值：60分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0" w:type="dxa"/>
            <w:vMerge w:val="restart"/>
            <w:vAlign w:val="center"/>
          </w:tcPr>
          <w:p>
            <w:pPr>
              <w:pStyle w:val="47"/>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1</w:t>
            </w:r>
          </w:p>
        </w:tc>
        <w:tc>
          <w:tcPr>
            <w:tcW w:w="1336" w:type="dxa"/>
            <w:vMerge w:val="restart"/>
            <w:vAlign w:val="center"/>
          </w:tcPr>
          <w:p>
            <w:pPr>
              <w:pStyle w:val="47"/>
              <w:jc w:val="center"/>
              <w:rPr>
                <w:rFonts w:ascii="宋体" w:hAnsi="宋体" w:eastAsia="宋体" w:cs="宋体"/>
                <w:color w:val="auto"/>
                <w:sz w:val="21"/>
                <w:highlight w:val="none"/>
              </w:rPr>
            </w:pPr>
            <w:r>
              <w:rPr>
                <w:rFonts w:ascii="宋体" w:hAnsi="宋体" w:eastAsia="宋体" w:cs="宋体"/>
                <w:color w:val="auto"/>
                <w:sz w:val="21"/>
                <w:highlight w:val="none"/>
              </w:rPr>
              <w:t>技术部分评分标准</w:t>
            </w:r>
            <w:r>
              <w:rPr>
                <w:rFonts w:hint="eastAsia" w:ascii="宋体" w:hAnsi="宋体" w:eastAsia="宋体" w:cs="宋体"/>
                <w:color w:val="auto"/>
                <w:sz w:val="21"/>
                <w:highlight w:val="none"/>
              </w:rPr>
              <w:t>（满分40分）</w:t>
            </w:r>
          </w:p>
        </w:tc>
        <w:tc>
          <w:tcPr>
            <w:tcW w:w="1718" w:type="dxa"/>
            <w:vAlign w:val="center"/>
          </w:tcPr>
          <w:p>
            <w:pPr>
              <w:pStyle w:val="47"/>
              <w:jc w:val="center"/>
              <w:rPr>
                <w:rFonts w:ascii="宋体" w:hAnsi="宋体" w:eastAsia="宋体" w:cs="宋体"/>
                <w:color w:val="auto"/>
                <w:sz w:val="21"/>
                <w:highlight w:val="none"/>
              </w:rPr>
            </w:pPr>
            <w:r>
              <w:rPr>
                <w:rFonts w:hint="eastAsia" w:ascii="宋体" w:hAnsi="宋体" w:eastAsia="宋体" w:cs="宋体"/>
                <w:color w:val="auto"/>
                <w:sz w:val="21"/>
                <w:highlight w:val="none"/>
              </w:rPr>
              <w:t>1、总体概述（施工程序总体设想及施工段划分）（满分10分）</w:t>
            </w:r>
          </w:p>
        </w:tc>
        <w:tc>
          <w:tcPr>
            <w:tcW w:w="5387" w:type="dxa"/>
            <w:vAlign w:val="top"/>
          </w:tcPr>
          <w:p>
            <w:pPr>
              <w:pStyle w:val="47"/>
              <w:jc w:val="center"/>
              <w:rPr>
                <w:rFonts w:ascii="宋体" w:hAnsi="宋体" w:eastAsia="宋体" w:cs="宋体"/>
                <w:color w:val="auto"/>
                <w:sz w:val="21"/>
                <w:highlight w:val="none"/>
              </w:rPr>
            </w:pPr>
            <w:r>
              <w:rPr>
                <w:rFonts w:hint="eastAsia" w:ascii="宋体" w:hAnsi="宋体" w:eastAsia="宋体" w:cs="宋体"/>
                <w:color w:val="auto"/>
                <w:sz w:val="21"/>
                <w:highlight w:val="none"/>
              </w:rPr>
              <w:t>差(3.0分)：对项目认识不足，表述不清晰，措施不具体；施工段划分不合理。</w:t>
            </w:r>
          </w:p>
          <w:p>
            <w:pPr>
              <w:pStyle w:val="47"/>
              <w:jc w:val="center"/>
              <w:rPr>
                <w:rFonts w:ascii="宋体" w:hAnsi="宋体" w:eastAsia="宋体" w:cs="宋体"/>
                <w:color w:val="auto"/>
                <w:sz w:val="21"/>
                <w:highlight w:val="none"/>
              </w:rPr>
            </w:pPr>
            <w:r>
              <w:rPr>
                <w:rFonts w:hint="eastAsia" w:ascii="宋体" w:hAnsi="宋体" w:eastAsia="宋体" w:cs="宋体"/>
                <w:color w:val="auto"/>
                <w:sz w:val="21"/>
                <w:highlight w:val="none"/>
              </w:rPr>
              <w:t>良(6.0分)：对项目总体有认识，措施一般但部分不具体：施工段划分较合理，符合规范要求。</w:t>
            </w:r>
          </w:p>
          <w:p>
            <w:pPr>
              <w:pStyle w:val="47"/>
              <w:jc w:val="center"/>
              <w:rPr>
                <w:rFonts w:ascii="宋体" w:hAnsi="宋体" w:eastAsia="宋体" w:cs="宋体"/>
                <w:color w:val="auto"/>
                <w:sz w:val="21"/>
                <w:highlight w:val="none"/>
              </w:rPr>
            </w:pPr>
            <w:r>
              <w:rPr>
                <w:rFonts w:hint="eastAsia" w:ascii="宋体" w:hAnsi="宋体" w:eastAsia="宋体" w:cs="宋体"/>
                <w:color w:val="auto"/>
                <w:sz w:val="21"/>
                <w:highlight w:val="none"/>
              </w:rPr>
              <w:t>优(10.0分)：对项目总体有深刻认识，表述清晰、完整、严谨、合理，措施先进、具体、有效、成熟，采用了已论证的新技术、新工艺、新材料、新设备；施工段划分呼应总体表述，划分清晰、合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0" w:type="dxa"/>
            <w:vMerge w:val="continue"/>
            <w:vAlign w:val="top"/>
          </w:tcPr>
          <w:p>
            <w:pPr>
              <w:pStyle w:val="48"/>
              <w:ind w:firstLine="918"/>
              <w:rPr>
                <w:rFonts w:hint="eastAsia" w:ascii="宋体" w:hAnsi="宋体"/>
                <w:b/>
                <w:color w:val="auto"/>
                <w:highlight w:val="none"/>
                <w:lang w:val="en-US" w:eastAsia="zh-CN"/>
              </w:rPr>
            </w:pPr>
          </w:p>
        </w:tc>
        <w:tc>
          <w:tcPr>
            <w:tcW w:w="1336" w:type="dxa"/>
            <w:vMerge w:val="continue"/>
            <w:vAlign w:val="top"/>
          </w:tcPr>
          <w:p>
            <w:pPr>
              <w:pStyle w:val="48"/>
              <w:ind w:firstLine="810"/>
              <w:rPr>
                <w:rFonts w:hint="default" w:ascii="宋体" w:hAnsi="宋体" w:eastAsia="宋体" w:cs="宋体"/>
                <w:color w:val="auto"/>
                <w:spacing w:val="0"/>
                <w:kern w:val="0"/>
                <w:sz w:val="21"/>
                <w:szCs w:val="24"/>
                <w:highlight w:val="none"/>
                <w:lang w:val="en-US" w:eastAsia="zh-CN" w:bidi="ar-SA"/>
              </w:rPr>
            </w:pPr>
          </w:p>
        </w:tc>
        <w:tc>
          <w:tcPr>
            <w:tcW w:w="1718" w:type="dxa"/>
            <w:vAlign w:val="center"/>
          </w:tcPr>
          <w:p>
            <w:pPr>
              <w:tabs>
                <w:tab w:val="left" w:pos="1080"/>
              </w:tabs>
              <w:spacing w:line="360" w:lineRule="exact"/>
              <w:jc w:val="center"/>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2、主要工程项目的施工方案、方法及技术措施（10分）</w:t>
            </w:r>
          </w:p>
        </w:tc>
        <w:tc>
          <w:tcPr>
            <w:tcW w:w="5387" w:type="dxa"/>
            <w:vAlign w:val="top"/>
          </w:tcPr>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差(3.0分)：对项目关键技术表述不清，对重点、难点建议一般，解决方案不可行。</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良(6.0分)：对项目关键技术、工艺有深入的表述，对重点、难点有合理的建议，解决方案经济、安全、基本可行。</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优(10.0分)：对项目关键技术、工艺有深入的表述，对重点、难点有先进合理的施工措施并有可行的安全措施，解决方案完整、经济、安全、切实可行，措施得力。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0" w:type="dxa"/>
            <w:vMerge w:val="continue"/>
            <w:vAlign w:val="top"/>
          </w:tcPr>
          <w:p>
            <w:pPr>
              <w:pStyle w:val="48"/>
              <w:ind w:firstLine="918"/>
              <w:rPr>
                <w:rFonts w:hint="eastAsia" w:ascii="宋体" w:hAnsi="宋体"/>
                <w:b/>
                <w:color w:val="auto"/>
                <w:highlight w:val="none"/>
                <w:lang w:val="en-US" w:eastAsia="zh-CN"/>
              </w:rPr>
            </w:pPr>
          </w:p>
        </w:tc>
        <w:tc>
          <w:tcPr>
            <w:tcW w:w="1336" w:type="dxa"/>
            <w:vMerge w:val="continue"/>
            <w:vAlign w:val="top"/>
          </w:tcPr>
          <w:p>
            <w:pPr>
              <w:pStyle w:val="48"/>
              <w:ind w:firstLine="810"/>
              <w:rPr>
                <w:rFonts w:hint="default" w:ascii="宋体" w:hAnsi="宋体" w:eastAsia="宋体" w:cs="宋体"/>
                <w:color w:val="auto"/>
                <w:spacing w:val="0"/>
                <w:kern w:val="0"/>
                <w:sz w:val="21"/>
                <w:szCs w:val="24"/>
                <w:highlight w:val="none"/>
                <w:lang w:val="en-US" w:eastAsia="zh-CN" w:bidi="ar-SA"/>
              </w:rPr>
            </w:pPr>
          </w:p>
        </w:tc>
        <w:tc>
          <w:tcPr>
            <w:tcW w:w="1718" w:type="dxa"/>
            <w:vAlign w:val="center"/>
          </w:tcPr>
          <w:p>
            <w:pPr>
              <w:tabs>
                <w:tab w:val="left" w:pos="1080"/>
              </w:tabs>
              <w:spacing w:line="360" w:lineRule="exact"/>
              <w:jc w:val="center"/>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3、施工进度计划和各阶段进度的保证措施及违约责任承诺（满分5分）</w:t>
            </w:r>
          </w:p>
        </w:tc>
        <w:tc>
          <w:tcPr>
            <w:tcW w:w="5387" w:type="dxa"/>
            <w:vAlign w:val="top"/>
          </w:tcPr>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差(1.5分)：关键线路不准确，计划编制不合理，关键节点的控制不可行，没有违约责任承诺。</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良(3.0分)：关键线路基本准确，计划编制基本合理，关键节点的控制措施基本可行，进度违约责任承诺具体。</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优(5.0分)：关键线路清晰、准确、完整，计划编制合理、可行，关键节点的控制措施有力、合理、可行，进度违约责任承诺具体。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0" w:type="dxa"/>
            <w:vMerge w:val="continue"/>
            <w:vAlign w:val="top"/>
          </w:tcPr>
          <w:p>
            <w:pPr>
              <w:pStyle w:val="48"/>
              <w:ind w:firstLine="918"/>
              <w:rPr>
                <w:rFonts w:hint="eastAsia" w:ascii="宋体" w:hAnsi="宋体"/>
                <w:b/>
                <w:color w:val="auto"/>
                <w:highlight w:val="none"/>
                <w:lang w:val="en-US" w:eastAsia="zh-CN"/>
              </w:rPr>
            </w:pPr>
          </w:p>
        </w:tc>
        <w:tc>
          <w:tcPr>
            <w:tcW w:w="1336" w:type="dxa"/>
            <w:vMerge w:val="continue"/>
            <w:vAlign w:val="top"/>
          </w:tcPr>
          <w:p>
            <w:pPr>
              <w:pStyle w:val="48"/>
              <w:ind w:firstLine="810"/>
              <w:rPr>
                <w:rFonts w:hint="default" w:ascii="宋体" w:hAnsi="宋体" w:eastAsia="宋体" w:cs="宋体"/>
                <w:color w:val="auto"/>
                <w:spacing w:val="0"/>
                <w:kern w:val="0"/>
                <w:sz w:val="21"/>
                <w:szCs w:val="24"/>
                <w:highlight w:val="none"/>
                <w:lang w:val="en-US" w:eastAsia="zh-CN" w:bidi="ar-SA"/>
              </w:rPr>
            </w:pPr>
          </w:p>
        </w:tc>
        <w:tc>
          <w:tcPr>
            <w:tcW w:w="1718" w:type="dxa"/>
            <w:vAlign w:val="center"/>
          </w:tcPr>
          <w:p>
            <w:pPr>
              <w:tabs>
                <w:tab w:val="left" w:pos="1080"/>
              </w:tabs>
              <w:spacing w:line="360" w:lineRule="exact"/>
              <w:jc w:val="center"/>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4、安全文明施工措施（满分5分）</w:t>
            </w:r>
          </w:p>
        </w:tc>
        <w:tc>
          <w:tcPr>
            <w:tcW w:w="5387" w:type="dxa"/>
            <w:vAlign w:val="top"/>
          </w:tcPr>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差(1.5分)：安全文明措施不得力，采用规范不正确。</w:t>
            </w:r>
          </w:p>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良(3.0分)：针对项目实际情况，有合理的措施且具体、完整，采用规范正确。</w:t>
            </w:r>
          </w:p>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优(5.0分)：针对项目实际情况，有先进、具体、完整、可行的实施措施，采用规范正确、清晰。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0" w:type="dxa"/>
            <w:vMerge w:val="continue"/>
            <w:vAlign w:val="top"/>
          </w:tcPr>
          <w:p>
            <w:pPr>
              <w:pStyle w:val="48"/>
              <w:ind w:firstLine="918"/>
              <w:rPr>
                <w:rFonts w:hint="eastAsia" w:ascii="宋体" w:hAnsi="宋体"/>
                <w:b/>
                <w:color w:val="auto"/>
                <w:highlight w:val="none"/>
                <w:lang w:val="en-US" w:eastAsia="zh-CN"/>
              </w:rPr>
            </w:pPr>
          </w:p>
        </w:tc>
        <w:tc>
          <w:tcPr>
            <w:tcW w:w="1336" w:type="dxa"/>
            <w:vMerge w:val="continue"/>
            <w:vAlign w:val="top"/>
          </w:tcPr>
          <w:p>
            <w:pPr>
              <w:pStyle w:val="48"/>
              <w:ind w:firstLine="810"/>
              <w:rPr>
                <w:rFonts w:hint="default" w:ascii="宋体" w:hAnsi="宋体" w:eastAsia="宋体" w:cs="宋体"/>
                <w:color w:val="auto"/>
                <w:spacing w:val="0"/>
                <w:kern w:val="0"/>
                <w:sz w:val="21"/>
                <w:szCs w:val="24"/>
                <w:highlight w:val="none"/>
                <w:lang w:val="en-US" w:eastAsia="zh-CN" w:bidi="ar-SA"/>
              </w:rPr>
            </w:pPr>
          </w:p>
        </w:tc>
        <w:tc>
          <w:tcPr>
            <w:tcW w:w="1718" w:type="dxa"/>
            <w:vAlign w:val="center"/>
          </w:tcPr>
          <w:p>
            <w:pPr>
              <w:autoSpaceDE w:val="0"/>
              <w:autoSpaceDN w:val="0"/>
              <w:adjustRightInd w:val="0"/>
              <w:spacing w:line="280" w:lineRule="exact"/>
              <w:ind w:right="-20"/>
              <w:jc w:val="center"/>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5、质量保证措施（满分5分）</w:t>
            </w:r>
          </w:p>
        </w:tc>
        <w:tc>
          <w:tcPr>
            <w:tcW w:w="5387" w:type="dxa"/>
            <w:vAlign w:val="top"/>
          </w:tcPr>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差(1.0分)：具体措施可行，满足招标文件的质量要求。</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良(3.0分)：针对项目实际提出先进、可行、具体的保证措施，满足招标文件的质量要求。</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优(5.0分)：应用新技术、新工艺、新材料、新设备，针对项目实际提出先进、可行、具体的保证措施，满足招标文件的质量要求及施工验收规范要求。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0" w:type="dxa"/>
            <w:vMerge w:val="continue"/>
            <w:vAlign w:val="top"/>
          </w:tcPr>
          <w:p>
            <w:pPr>
              <w:pStyle w:val="48"/>
              <w:ind w:firstLine="918"/>
              <w:rPr>
                <w:rFonts w:hint="eastAsia" w:ascii="宋体" w:hAnsi="宋体"/>
                <w:b/>
                <w:color w:val="auto"/>
                <w:highlight w:val="none"/>
                <w:lang w:val="en-US" w:eastAsia="zh-CN"/>
              </w:rPr>
            </w:pPr>
          </w:p>
        </w:tc>
        <w:tc>
          <w:tcPr>
            <w:tcW w:w="1336" w:type="dxa"/>
            <w:vMerge w:val="continue"/>
            <w:vAlign w:val="top"/>
          </w:tcPr>
          <w:p>
            <w:pPr>
              <w:pStyle w:val="48"/>
              <w:ind w:firstLine="810"/>
              <w:rPr>
                <w:rFonts w:hint="default" w:ascii="宋体" w:hAnsi="宋体" w:eastAsia="宋体" w:cs="宋体"/>
                <w:color w:val="auto"/>
                <w:spacing w:val="0"/>
                <w:kern w:val="0"/>
                <w:sz w:val="21"/>
                <w:szCs w:val="24"/>
                <w:highlight w:val="none"/>
                <w:lang w:val="en-US" w:eastAsia="zh-CN" w:bidi="ar-SA"/>
              </w:rPr>
            </w:pPr>
          </w:p>
        </w:tc>
        <w:tc>
          <w:tcPr>
            <w:tcW w:w="1718" w:type="dxa"/>
            <w:vAlign w:val="center"/>
          </w:tcPr>
          <w:p>
            <w:pPr>
              <w:tabs>
                <w:tab w:val="left" w:pos="1080"/>
              </w:tabs>
              <w:spacing w:line="360" w:lineRule="exact"/>
              <w:jc w:val="center"/>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6、劳动力和材料投入计划及其保证措施（满分5分）</w:t>
            </w:r>
          </w:p>
        </w:tc>
        <w:tc>
          <w:tcPr>
            <w:tcW w:w="5387" w:type="dxa"/>
            <w:vAlign w:val="top"/>
          </w:tcPr>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差(1.0分)：投入计划与进度计划呼应，基本满足施工要求，调配投入计划基本合理。</w:t>
            </w:r>
          </w:p>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良(3.0分)：投入计划与进度计划呼应，满足施工要求，调配投入计划合理、准确。</w:t>
            </w:r>
          </w:p>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优(5.0分)：投入计划与进度计划呼应，较好满足施工要求，调配投入计划合理、准确。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750" w:type="dxa"/>
            <w:vMerge w:val="restart"/>
            <w:vAlign w:val="center"/>
          </w:tcPr>
          <w:p>
            <w:pPr>
              <w:tabs>
                <w:tab w:val="left" w:pos="1080"/>
              </w:tabs>
              <w:spacing w:line="320" w:lineRule="exact"/>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2</w:t>
            </w:r>
          </w:p>
        </w:tc>
        <w:tc>
          <w:tcPr>
            <w:tcW w:w="1336" w:type="dxa"/>
            <w:vMerge w:val="restart"/>
            <w:vAlign w:val="center"/>
          </w:tcPr>
          <w:p>
            <w:pPr>
              <w:tabs>
                <w:tab w:val="left" w:pos="1080"/>
              </w:tabs>
              <w:spacing w:line="320" w:lineRule="exact"/>
              <w:rPr>
                <w:rFonts w:hint="eastAsia"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z w:val="21"/>
                <w:highlight w:val="none"/>
                <w:lang w:val="en-US" w:eastAsia="zh-CN"/>
              </w:rPr>
              <w:t>商务</w:t>
            </w:r>
            <w:r>
              <w:rPr>
                <w:rFonts w:ascii="宋体" w:hAnsi="宋体" w:eastAsia="宋体" w:cs="宋体"/>
                <w:color w:val="auto"/>
                <w:sz w:val="21"/>
                <w:highlight w:val="none"/>
              </w:rPr>
              <w:t>部分评分标准</w:t>
            </w:r>
            <w:r>
              <w:rPr>
                <w:rFonts w:hint="eastAsia" w:ascii="宋体" w:hAnsi="宋体" w:eastAsia="宋体" w:cs="宋体"/>
                <w:color w:val="auto"/>
                <w:sz w:val="21"/>
                <w:highlight w:val="none"/>
              </w:rPr>
              <w:t>（满分</w:t>
            </w:r>
            <w:r>
              <w:rPr>
                <w:rFonts w:hint="eastAsia" w:ascii="宋体" w:hAnsi="宋体" w:eastAsia="宋体" w:cs="宋体"/>
                <w:color w:val="auto"/>
                <w:sz w:val="21"/>
                <w:highlight w:val="none"/>
                <w:lang w:val="en-US" w:eastAsia="zh-CN"/>
              </w:rPr>
              <w:t>6</w:t>
            </w:r>
            <w:r>
              <w:rPr>
                <w:rFonts w:hint="eastAsia" w:ascii="宋体" w:hAnsi="宋体" w:eastAsia="宋体" w:cs="宋体"/>
                <w:color w:val="auto"/>
                <w:sz w:val="21"/>
                <w:highlight w:val="none"/>
              </w:rPr>
              <w:t>0分）</w:t>
            </w:r>
          </w:p>
        </w:tc>
        <w:tc>
          <w:tcPr>
            <w:tcW w:w="1718" w:type="dxa"/>
            <w:vAlign w:val="center"/>
          </w:tcPr>
          <w:p>
            <w:pPr>
              <w:tabs>
                <w:tab w:val="left" w:pos="1080"/>
              </w:tabs>
              <w:spacing w:line="32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评标基准价计算方法</w:t>
            </w:r>
          </w:p>
        </w:tc>
        <w:tc>
          <w:tcPr>
            <w:tcW w:w="5387" w:type="dxa"/>
            <w:vAlign w:val="center"/>
          </w:tcPr>
          <w:p>
            <w:pPr>
              <w:tabs>
                <w:tab w:val="left" w:pos="1080"/>
              </w:tabs>
              <w:spacing w:line="32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（1）评标基准价的确定：</w:t>
            </w:r>
          </w:p>
          <w:p>
            <w:pPr>
              <w:tabs>
                <w:tab w:val="left" w:pos="1080"/>
              </w:tabs>
              <w:spacing w:line="320" w:lineRule="exact"/>
              <w:rPr>
                <w:rFonts w:hint="eastAsia"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除初步评审为废标之外，服务商提供有效报价的平均值作为评标基准价。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0" w:type="dxa"/>
            <w:vMerge w:val="continue"/>
            <w:vAlign w:val="top"/>
          </w:tcPr>
          <w:p>
            <w:pPr>
              <w:tabs>
                <w:tab w:val="left" w:pos="1080"/>
              </w:tabs>
              <w:spacing w:line="360" w:lineRule="exact"/>
              <w:jc w:val="center"/>
              <w:rPr>
                <w:rFonts w:hint="eastAsia" w:ascii="宋体" w:hAnsi="宋体" w:eastAsiaTheme="minorEastAsia"/>
                <w:color w:val="auto"/>
                <w:szCs w:val="21"/>
                <w:highlight w:val="none"/>
                <w:lang w:eastAsia="zh-CN"/>
              </w:rPr>
            </w:pPr>
          </w:p>
        </w:tc>
        <w:tc>
          <w:tcPr>
            <w:tcW w:w="1336" w:type="dxa"/>
            <w:vMerge w:val="continue"/>
            <w:tcBorders/>
            <w:vAlign w:val="top"/>
          </w:tcPr>
          <w:p>
            <w:pPr>
              <w:tabs>
                <w:tab w:val="left" w:pos="1080"/>
              </w:tabs>
              <w:spacing w:line="360" w:lineRule="exact"/>
              <w:rPr>
                <w:rFonts w:hint="eastAsia" w:ascii="宋体" w:hAnsi="宋体" w:eastAsia="宋体" w:cs="宋体"/>
                <w:color w:val="auto"/>
                <w:spacing w:val="0"/>
                <w:kern w:val="0"/>
                <w:sz w:val="21"/>
                <w:szCs w:val="24"/>
                <w:highlight w:val="none"/>
                <w:lang w:val="en-US" w:eastAsia="zh-CN" w:bidi="ar-SA"/>
              </w:rPr>
            </w:pPr>
          </w:p>
        </w:tc>
        <w:tc>
          <w:tcPr>
            <w:tcW w:w="1718" w:type="dxa"/>
            <w:vAlign w:val="top"/>
          </w:tcPr>
          <w:p>
            <w:pPr>
              <w:tabs>
                <w:tab w:val="left" w:pos="1080"/>
              </w:tabs>
              <w:spacing w:line="36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报价（满分60分）</w:t>
            </w:r>
          </w:p>
        </w:tc>
        <w:tc>
          <w:tcPr>
            <w:tcW w:w="538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磋商报价得分=（磋商基准价/最后磋商报价）×60</w:t>
            </w:r>
          </w:p>
        </w:tc>
      </w:tr>
    </w:tbl>
    <w:p>
      <w:pPr>
        <w:pStyle w:val="39"/>
        <w:jc w:val="both"/>
        <w:rPr>
          <w:rFonts w:hint="eastAsia"/>
          <w:lang w:val="en-US" w:eastAsia="zh-CN"/>
        </w:rPr>
      </w:pPr>
    </w:p>
    <w:p>
      <w:pPr>
        <w:rPr>
          <w:rFonts w:hint="eastAsia"/>
          <w:lang w:val="en-US" w:eastAsia="zh-CN"/>
        </w:rPr>
      </w:pPr>
    </w:p>
    <w:p>
      <w:pPr>
        <w:pStyle w:val="39"/>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44229899"/>
      <w:bookmarkStart w:id="1" w:name="_Toc31728084"/>
      <w:bookmarkStart w:id="2" w:name="_Toc31723070"/>
      <w:bookmarkStart w:id="3" w:name="_Toc35611438"/>
      <w:bookmarkStart w:id="4" w:name="_Toc35611516"/>
      <w:bookmarkStart w:id="5" w:name="_Toc30694"/>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一、资格证明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5"/>
        <w:rPr>
          <w:rFonts w:hint="eastAsia"/>
          <w:color w:val="000000" w:themeColor="text1"/>
          <w:sz w:val="28"/>
          <w:szCs w:val="28"/>
          <w14:textFill>
            <w14:solidFill>
              <w14:schemeClr w14:val="tx1"/>
            </w14:solidFill>
          </w14:textFill>
        </w:rPr>
      </w:pPr>
    </w:p>
    <w:p>
      <w:pPr>
        <w:pStyle w:val="2"/>
        <w:numPr>
          <w:ilvl w:val="0"/>
          <w:numId w:val="0"/>
        </w:numPr>
        <w:ind w:leftChars="0"/>
        <w:jc w:val="both"/>
        <w:rPr>
          <w:rFonts w:hint="eastAsia"/>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四、法定代表人授权委托书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一、竞标报价表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项目名称：钦州跨境贸易电子商务产业园二期配套项目首批公寓改造安装服务</w:t>
      </w:r>
    </w:p>
    <w:tbl>
      <w:tblPr>
        <w:tblStyle w:val="21"/>
        <w:tblpPr w:leftFromText="180" w:rightFromText="180" w:vertAnchor="text" w:horzAnchor="page" w:tblpXSpec="center" w:tblpY="267"/>
        <w:tblOverlap w:val="never"/>
        <w:tblW w:w="1462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9"/>
        <w:gridCol w:w="2581"/>
        <w:gridCol w:w="947"/>
        <w:gridCol w:w="1252"/>
        <w:gridCol w:w="1991"/>
        <w:gridCol w:w="2018"/>
        <w:gridCol w:w="5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2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数量</w:t>
            </w:r>
          </w:p>
        </w:tc>
        <w:tc>
          <w:tcPr>
            <w:tcW w:w="19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综合单价（元）</w:t>
            </w:r>
          </w:p>
        </w:tc>
        <w:tc>
          <w:tcPr>
            <w:tcW w:w="20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合价（元）</w:t>
            </w:r>
          </w:p>
        </w:tc>
        <w:tc>
          <w:tcPr>
            <w:tcW w:w="517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施工工艺说明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13968" w:type="dxa"/>
            <w:gridSpan w:val="6"/>
            <w:tcBorders>
              <w:top w:val="single" w:color="000000" w:sz="4" w:space="0"/>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一房一厅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9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埃特板包排污管管</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25</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双层板包管：九厘阻燃板打底面，埃特板封面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8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埃特板包排污管吸音棉</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20"/>
                <w:szCs w:val="20"/>
                <w:u w:val="none"/>
              </w:rPr>
              <w:t>3cm厚度玻璃吸音棉裹包排污管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埃特板包排污管表面腻子涂料</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1、外墙水性腻子粉，打磨2遍                                                    2、调栀白色立邦或三棵树乳胶漆，底漆一遍，面漆一遍；                                                   3、含材料及人工。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1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沙发背景墙墙漆调色</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240</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1、墙漆来威漆、调色型号：30YY67/084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2、打磨2遍平整。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3、底漆一遍，面漆一遍；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橱柜柜体</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M</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1、规格：长1800mm*宽600mm*高800mm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2、采用板材1.8厘米厚鑫威达多层免漆生态板板材橱柜柜体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3、精诺五金配件门铰。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4、含运输、安装人工费。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橱柜石英石台面</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1、石英石台面，厚度1.5厘米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洗菜盆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1、尺寸600*400mm，0.8mm厚不锈钢洗菜盆、含水龙头，进出水管安装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4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窗帘</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M</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120</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1、</w:t>
            </w:r>
            <w:r>
              <w:rPr>
                <w:rFonts w:hint="eastAsia" w:ascii="宋体" w:hAnsi="宋体" w:eastAsia="宋体" w:cs="宋体"/>
                <w:b w:val="0"/>
                <w:bCs w:val="0"/>
                <w:i w:val="0"/>
                <w:iCs w:val="0"/>
                <w:color w:val="000000"/>
                <w:sz w:val="20"/>
                <w:szCs w:val="20"/>
                <w:u w:val="none"/>
              </w:rPr>
              <w:t>高度2.8米，窗户</w:t>
            </w:r>
            <w:r>
              <w:rPr>
                <w:rFonts w:hint="eastAsia" w:ascii="宋体" w:hAnsi="宋体" w:eastAsia="宋体" w:cs="宋体"/>
                <w:b w:val="0"/>
                <w:bCs w:val="0"/>
                <w:i w:val="0"/>
                <w:iCs w:val="0"/>
                <w:color w:val="000000"/>
                <w:sz w:val="20"/>
                <w:szCs w:val="20"/>
                <w:u w:val="none"/>
                <w:lang w:val="en-US" w:eastAsia="zh-CN"/>
              </w:rPr>
              <w:t>3</w:t>
            </w:r>
            <w:r>
              <w:rPr>
                <w:rFonts w:hint="eastAsia" w:ascii="宋体" w:hAnsi="宋体" w:eastAsia="宋体" w:cs="宋体"/>
                <w:b w:val="0"/>
                <w:bCs w:val="0"/>
                <w:i w:val="0"/>
                <w:iCs w:val="0"/>
                <w:color w:val="000000"/>
                <w:sz w:val="20"/>
                <w:szCs w:val="20"/>
                <w:u w:val="none"/>
              </w:rPr>
              <w:t>米</w:t>
            </w:r>
            <w:r>
              <w:rPr>
                <w:rFonts w:hint="eastAsia" w:ascii="宋体" w:hAnsi="宋体" w:eastAsia="宋体" w:cs="宋体"/>
                <w:b w:val="0"/>
                <w:bCs w:val="0"/>
                <w:i w:val="0"/>
                <w:iCs w:val="0"/>
                <w:color w:val="000000"/>
                <w:sz w:val="20"/>
                <w:szCs w:val="20"/>
                <w:u w:val="none"/>
                <w:lang w:eastAsia="zh-CN"/>
              </w:rPr>
              <w:t>，</w:t>
            </w:r>
            <w:r>
              <w:rPr>
                <w:rFonts w:hint="eastAsia" w:ascii="宋体" w:hAnsi="宋体" w:eastAsia="宋体" w:cs="宋体"/>
                <w:b w:val="0"/>
                <w:bCs w:val="0"/>
                <w:i w:val="0"/>
                <w:iCs w:val="0"/>
                <w:color w:val="000000"/>
                <w:sz w:val="20"/>
                <w:szCs w:val="20"/>
                <w:u w:val="none"/>
                <w:lang w:eastAsia="zh-CN"/>
              </w:rPr>
              <w:br w:type="textWrapping"/>
            </w:r>
            <w:r>
              <w:rPr>
                <w:rFonts w:hint="eastAsia" w:ascii="宋体" w:hAnsi="宋体" w:eastAsia="宋体" w:cs="宋体"/>
                <w:b w:val="0"/>
                <w:bCs w:val="0"/>
                <w:i w:val="0"/>
                <w:iCs w:val="0"/>
                <w:color w:val="000000"/>
                <w:sz w:val="20"/>
                <w:szCs w:val="20"/>
                <w:u w:val="none"/>
                <w:lang w:val="en-US" w:eastAsia="zh-CN"/>
              </w:rPr>
              <w:t>2、</w:t>
            </w:r>
            <w:r>
              <w:rPr>
                <w:rFonts w:hint="eastAsia" w:ascii="宋体" w:hAnsi="宋体" w:eastAsia="宋体" w:cs="宋体"/>
                <w:b w:val="0"/>
                <w:bCs w:val="0"/>
                <w:i w:val="0"/>
                <w:iCs w:val="0"/>
                <w:color w:val="000000"/>
                <w:sz w:val="20"/>
                <w:szCs w:val="20"/>
                <w:u w:val="none"/>
              </w:rPr>
              <w:t>材质：阻燃窗帘布</w:t>
            </w:r>
          </w:p>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3、</w:t>
            </w:r>
            <w:r>
              <w:rPr>
                <w:rFonts w:hint="eastAsia" w:ascii="宋体" w:hAnsi="宋体" w:eastAsia="宋体" w:cs="宋体"/>
                <w:b w:val="0"/>
                <w:bCs w:val="0"/>
                <w:i w:val="0"/>
                <w:iCs w:val="0"/>
                <w:color w:val="000000"/>
                <w:sz w:val="20"/>
                <w:szCs w:val="20"/>
                <w:u w:val="none"/>
              </w:rPr>
              <w:t>加工工艺：按照1:2倍比例打皱。车3公分边，10公分脚。</w:t>
            </w:r>
            <w:r>
              <w:rPr>
                <w:rFonts w:hint="eastAsia" w:ascii="宋体" w:hAnsi="宋体" w:eastAsia="宋体" w:cs="宋体"/>
                <w:b w:val="0"/>
                <w:bCs w:val="0"/>
                <w:i w:val="0"/>
                <w:iCs w:val="0"/>
                <w:color w:val="000000"/>
                <w:sz w:val="20"/>
                <w:szCs w:val="20"/>
                <w:u w:val="none"/>
              </w:rPr>
              <w:br w:type="textWrapping"/>
            </w:r>
            <w:r>
              <w:rPr>
                <w:rFonts w:hint="eastAsia" w:ascii="宋体" w:hAnsi="宋体" w:eastAsia="宋体" w:cs="宋体"/>
                <w:b w:val="0"/>
                <w:bCs w:val="0"/>
                <w:i w:val="0"/>
                <w:iCs w:val="0"/>
                <w:color w:val="000000"/>
                <w:sz w:val="20"/>
                <w:szCs w:val="20"/>
                <w:u w:val="none"/>
                <w:lang w:val="en-US" w:eastAsia="zh-CN"/>
              </w:rPr>
              <w:t>4、布帘打皱为波浪式皱褶，形状需从顶到脚一致，扣眼不能使用金属材质，防止生锈脱落。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晾衣架</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M</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30</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直径25mm，壁厚1mm,304不锈钢管及不锈钢吊座，长度3米，含安装。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6771"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13968" w:type="dxa"/>
            <w:gridSpan w:val="6"/>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大单间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埃特板包排污管管</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75</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双层板包管：九厘阻燃板打底面，埃特板封面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埃特板包排污管吸音棉</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90</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3cm厚度玻璃吸音棉裹包排污管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埃特板包排污管表面腻子涂料</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45</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1、外墙水性腻子粉，打磨2遍                                                    2、调栀白色立邦或三棵树乳胶漆，底漆一遍，面漆一遍；                                                   3、含材料及人工。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沙发背景墙墙漆调色</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504</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1、墙漆来威漆、调色型号：30YY67/084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2、打磨2遍平整。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3、底漆一遍，面漆一遍；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橱柜柜体</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M</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54</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1、规格：长1800mm*宽600mm*高800mm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2、采用板材1.8厘米厚鑫威达多层免漆生态板板材橱柜柜体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3、精诺五金配件门铰。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4、含运输、安装人工费。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橱柜石英石台面</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54</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1、石英石台面，厚度1.5厘米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洗菜盆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1、尺寸600*400mm，0.8mm厚不锈钢洗菜盆、含水龙头，进出水管安装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窗帘</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M</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180</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1、</w:t>
            </w:r>
            <w:r>
              <w:rPr>
                <w:rFonts w:hint="eastAsia" w:ascii="宋体" w:hAnsi="宋体" w:eastAsia="宋体" w:cs="宋体"/>
                <w:b w:val="0"/>
                <w:bCs w:val="0"/>
                <w:i w:val="0"/>
                <w:iCs w:val="0"/>
                <w:color w:val="000000"/>
                <w:sz w:val="20"/>
                <w:szCs w:val="20"/>
                <w:u w:val="none"/>
              </w:rPr>
              <w:t>高度2.8米，窗户</w:t>
            </w:r>
            <w:r>
              <w:rPr>
                <w:rFonts w:hint="eastAsia" w:ascii="宋体" w:hAnsi="宋体" w:eastAsia="宋体" w:cs="宋体"/>
                <w:b w:val="0"/>
                <w:bCs w:val="0"/>
                <w:i w:val="0"/>
                <w:iCs w:val="0"/>
                <w:color w:val="000000"/>
                <w:sz w:val="20"/>
                <w:szCs w:val="20"/>
                <w:u w:val="none"/>
                <w:lang w:val="en-US" w:eastAsia="zh-CN"/>
              </w:rPr>
              <w:t>3</w:t>
            </w:r>
            <w:r>
              <w:rPr>
                <w:rFonts w:hint="eastAsia" w:ascii="宋体" w:hAnsi="宋体" w:eastAsia="宋体" w:cs="宋体"/>
                <w:b w:val="0"/>
                <w:bCs w:val="0"/>
                <w:i w:val="0"/>
                <w:iCs w:val="0"/>
                <w:color w:val="000000"/>
                <w:sz w:val="20"/>
                <w:szCs w:val="20"/>
                <w:u w:val="none"/>
              </w:rPr>
              <w:t>米</w:t>
            </w:r>
            <w:r>
              <w:rPr>
                <w:rFonts w:hint="eastAsia" w:ascii="宋体" w:hAnsi="宋体" w:eastAsia="宋体" w:cs="宋体"/>
                <w:b w:val="0"/>
                <w:bCs w:val="0"/>
                <w:i w:val="0"/>
                <w:iCs w:val="0"/>
                <w:color w:val="000000"/>
                <w:sz w:val="20"/>
                <w:szCs w:val="20"/>
                <w:u w:val="none"/>
                <w:lang w:eastAsia="zh-CN"/>
              </w:rPr>
              <w:t>，</w:t>
            </w:r>
            <w:r>
              <w:rPr>
                <w:rFonts w:hint="eastAsia" w:ascii="宋体" w:hAnsi="宋体" w:eastAsia="宋体" w:cs="宋体"/>
                <w:b w:val="0"/>
                <w:bCs w:val="0"/>
                <w:i w:val="0"/>
                <w:iCs w:val="0"/>
                <w:color w:val="000000"/>
                <w:sz w:val="20"/>
                <w:szCs w:val="20"/>
                <w:u w:val="none"/>
                <w:lang w:eastAsia="zh-CN"/>
              </w:rPr>
              <w:br w:type="textWrapping"/>
            </w:r>
            <w:r>
              <w:rPr>
                <w:rFonts w:hint="eastAsia" w:ascii="宋体" w:hAnsi="宋体" w:eastAsia="宋体" w:cs="宋体"/>
                <w:b w:val="0"/>
                <w:bCs w:val="0"/>
                <w:i w:val="0"/>
                <w:iCs w:val="0"/>
                <w:color w:val="000000"/>
                <w:sz w:val="20"/>
                <w:szCs w:val="20"/>
                <w:u w:val="none"/>
                <w:lang w:val="en-US" w:eastAsia="zh-CN"/>
              </w:rPr>
              <w:t>2、</w:t>
            </w:r>
            <w:r>
              <w:rPr>
                <w:rFonts w:hint="eastAsia" w:ascii="宋体" w:hAnsi="宋体" w:eastAsia="宋体" w:cs="宋体"/>
                <w:b w:val="0"/>
                <w:bCs w:val="0"/>
                <w:i w:val="0"/>
                <w:iCs w:val="0"/>
                <w:color w:val="000000"/>
                <w:sz w:val="20"/>
                <w:szCs w:val="20"/>
                <w:u w:val="none"/>
              </w:rPr>
              <w:t>材质：阻燃窗帘布</w:t>
            </w:r>
          </w:p>
          <w:p>
            <w:pPr>
              <w:jc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3、</w:t>
            </w:r>
            <w:r>
              <w:rPr>
                <w:rFonts w:hint="eastAsia" w:ascii="宋体" w:hAnsi="宋体" w:eastAsia="宋体" w:cs="宋体"/>
                <w:b w:val="0"/>
                <w:bCs w:val="0"/>
                <w:i w:val="0"/>
                <w:iCs w:val="0"/>
                <w:color w:val="000000"/>
                <w:sz w:val="20"/>
                <w:szCs w:val="20"/>
                <w:u w:val="none"/>
              </w:rPr>
              <w:t>加工工艺：按照1:2倍比例打皱。车3公分边，10公分脚。</w:t>
            </w:r>
            <w:r>
              <w:rPr>
                <w:rFonts w:hint="eastAsia" w:ascii="宋体" w:hAnsi="宋体" w:eastAsia="宋体" w:cs="宋体"/>
                <w:b w:val="0"/>
                <w:bCs w:val="0"/>
                <w:i w:val="0"/>
                <w:iCs w:val="0"/>
                <w:color w:val="000000"/>
                <w:sz w:val="20"/>
                <w:szCs w:val="20"/>
                <w:u w:val="none"/>
              </w:rPr>
              <w:br w:type="textWrapping"/>
            </w:r>
            <w:r>
              <w:rPr>
                <w:rFonts w:hint="eastAsia" w:ascii="宋体" w:hAnsi="宋体" w:eastAsia="宋体" w:cs="宋体"/>
                <w:b w:val="0"/>
                <w:bCs w:val="0"/>
                <w:i w:val="0"/>
                <w:iCs w:val="0"/>
                <w:color w:val="000000"/>
                <w:sz w:val="20"/>
                <w:szCs w:val="20"/>
                <w:u w:val="none"/>
                <w:lang w:val="en-US" w:eastAsia="zh-CN"/>
              </w:rPr>
              <w:t>4、布帘打皱为波浪式皱褶，形状需从顶到脚一致，扣眼不能使用金属材质，防止生锈脱落。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1"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晾衣架</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M</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90</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sz w:val="20"/>
                <w:szCs w:val="20"/>
                <w:u w:val="none"/>
              </w:rPr>
              <w:t>直径25mm，壁厚1mm,304不锈钢管及不锈钢吊座，长度3米，含安装。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71"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小计</w:t>
            </w: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70"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13968" w:type="dxa"/>
            <w:gridSpan w:val="6"/>
            <w:tcBorders>
              <w:top w:val="single" w:color="000000" w:sz="4" w:space="0"/>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小单间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9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埃特板包排污管管</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25</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双层板包管：九厘阻燃板打底面，埃特板封面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埃特板包排污管吸音棉</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3cm厚度玻璃吸音棉裹包排污管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1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rPr>
              <w:t>埃特板包排污管表面腻子涂料</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1、外墙水性腻子粉，打磨2遍                                                    2、调栀白色立邦或三棵树乳胶漆，底漆一遍，面漆一遍；                                                   3、含材料及人工。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沙发背景墙墙漆调色</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168</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1、墙漆来威漆、调色型号：30YY67/084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2、打磨2遍平整。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3、底漆一遍，面漆一遍；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4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橱柜柜体</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M</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18</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1、规格：长1800mm*宽600mm*高800mm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2、采用板材1.8厘米厚鑫威达多层免漆生态板板材橱柜柜体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3、精诺五金配件门铰。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4、含运输、安装人工费。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橱柜石英石台面</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18</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1、石英石台面，厚度1.5厘米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洗菜盆</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10</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1、尺寸600*400mm，0.8mm厚不锈钢洗菜盆、含水龙头，进出水管安装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43"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窗帘</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M</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60</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1、</w:t>
            </w:r>
            <w:r>
              <w:rPr>
                <w:rFonts w:hint="eastAsia" w:ascii="宋体" w:hAnsi="宋体" w:eastAsia="宋体" w:cs="宋体"/>
                <w:b w:val="0"/>
                <w:bCs w:val="0"/>
                <w:i w:val="0"/>
                <w:iCs w:val="0"/>
                <w:color w:val="000000"/>
                <w:sz w:val="20"/>
                <w:szCs w:val="20"/>
                <w:u w:val="none"/>
              </w:rPr>
              <w:t>高度2.8米，窗户</w:t>
            </w:r>
            <w:r>
              <w:rPr>
                <w:rFonts w:hint="eastAsia" w:ascii="宋体" w:hAnsi="宋体" w:eastAsia="宋体" w:cs="宋体"/>
                <w:b w:val="0"/>
                <w:bCs w:val="0"/>
                <w:i w:val="0"/>
                <w:iCs w:val="0"/>
                <w:color w:val="000000"/>
                <w:sz w:val="20"/>
                <w:szCs w:val="20"/>
                <w:u w:val="none"/>
                <w:lang w:val="en-US" w:eastAsia="zh-CN"/>
              </w:rPr>
              <w:t>3</w:t>
            </w:r>
            <w:r>
              <w:rPr>
                <w:rFonts w:hint="eastAsia" w:ascii="宋体" w:hAnsi="宋体" w:eastAsia="宋体" w:cs="宋体"/>
                <w:b w:val="0"/>
                <w:bCs w:val="0"/>
                <w:i w:val="0"/>
                <w:iCs w:val="0"/>
                <w:color w:val="000000"/>
                <w:sz w:val="20"/>
                <w:szCs w:val="20"/>
                <w:u w:val="none"/>
              </w:rPr>
              <w:t>米</w:t>
            </w:r>
            <w:r>
              <w:rPr>
                <w:rFonts w:hint="eastAsia" w:ascii="宋体" w:hAnsi="宋体" w:eastAsia="宋体" w:cs="宋体"/>
                <w:b w:val="0"/>
                <w:bCs w:val="0"/>
                <w:i w:val="0"/>
                <w:iCs w:val="0"/>
                <w:color w:val="000000"/>
                <w:sz w:val="20"/>
                <w:szCs w:val="20"/>
                <w:u w:val="none"/>
                <w:lang w:eastAsia="zh-CN"/>
              </w:rPr>
              <w:t>，</w:t>
            </w:r>
            <w:r>
              <w:rPr>
                <w:rFonts w:hint="eastAsia" w:ascii="宋体" w:hAnsi="宋体" w:eastAsia="宋体" w:cs="宋体"/>
                <w:b w:val="0"/>
                <w:bCs w:val="0"/>
                <w:i w:val="0"/>
                <w:iCs w:val="0"/>
                <w:color w:val="000000"/>
                <w:sz w:val="20"/>
                <w:szCs w:val="20"/>
                <w:u w:val="none"/>
                <w:lang w:eastAsia="zh-CN"/>
              </w:rPr>
              <w:br w:type="textWrapping"/>
            </w:r>
            <w:r>
              <w:rPr>
                <w:rFonts w:hint="eastAsia" w:ascii="宋体" w:hAnsi="宋体" w:eastAsia="宋体" w:cs="宋体"/>
                <w:b w:val="0"/>
                <w:bCs w:val="0"/>
                <w:i w:val="0"/>
                <w:iCs w:val="0"/>
                <w:color w:val="000000"/>
                <w:sz w:val="20"/>
                <w:szCs w:val="20"/>
                <w:u w:val="none"/>
                <w:lang w:val="en-US" w:eastAsia="zh-CN"/>
              </w:rPr>
              <w:t>2、</w:t>
            </w:r>
            <w:r>
              <w:rPr>
                <w:rFonts w:hint="eastAsia" w:ascii="宋体" w:hAnsi="宋体" w:eastAsia="宋体" w:cs="宋体"/>
                <w:b w:val="0"/>
                <w:bCs w:val="0"/>
                <w:i w:val="0"/>
                <w:iCs w:val="0"/>
                <w:color w:val="000000"/>
                <w:sz w:val="20"/>
                <w:szCs w:val="20"/>
                <w:u w:val="none"/>
              </w:rPr>
              <w:t>材质：阻燃窗帘布</w:t>
            </w:r>
          </w:p>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3、</w:t>
            </w:r>
            <w:r>
              <w:rPr>
                <w:rFonts w:hint="eastAsia" w:ascii="宋体" w:hAnsi="宋体" w:eastAsia="宋体" w:cs="宋体"/>
                <w:b w:val="0"/>
                <w:bCs w:val="0"/>
                <w:i w:val="0"/>
                <w:iCs w:val="0"/>
                <w:color w:val="000000"/>
                <w:sz w:val="20"/>
                <w:szCs w:val="20"/>
                <w:u w:val="none"/>
              </w:rPr>
              <w:t>加工工艺：按照1:2倍比例打皱。车3公分边，10公分脚。</w:t>
            </w:r>
            <w:r>
              <w:rPr>
                <w:rFonts w:hint="eastAsia" w:ascii="宋体" w:hAnsi="宋体" w:eastAsia="宋体" w:cs="宋体"/>
                <w:b w:val="0"/>
                <w:bCs w:val="0"/>
                <w:i w:val="0"/>
                <w:iCs w:val="0"/>
                <w:color w:val="000000"/>
                <w:sz w:val="20"/>
                <w:szCs w:val="20"/>
                <w:u w:val="none"/>
              </w:rPr>
              <w:br w:type="textWrapping"/>
            </w:r>
            <w:r>
              <w:rPr>
                <w:rFonts w:hint="eastAsia" w:ascii="宋体" w:hAnsi="宋体" w:eastAsia="宋体" w:cs="宋体"/>
                <w:b w:val="0"/>
                <w:bCs w:val="0"/>
                <w:i w:val="0"/>
                <w:iCs w:val="0"/>
                <w:color w:val="000000"/>
                <w:sz w:val="20"/>
                <w:szCs w:val="20"/>
                <w:u w:val="none"/>
                <w:lang w:val="en-US" w:eastAsia="zh-CN"/>
              </w:rPr>
              <w:t>4、布帘打皱为波浪式皱褶，形状需从顶到脚一致，扣眼不能使用金属材质，防止生锈脱落。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5"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晾衣架</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sz w:val="20"/>
                <w:szCs w:val="20"/>
                <w:u w:val="none"/>
                <w:lang w:val="en-US" w:eastAsia="zh-CN"/>
              </w:rPr>
              <w:t>M</w:t>
            </w:r>
          </w:p>
        </w:tc>
        <w:tc>
          <w:tcPr>
            <w:tcW w:w="125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宋体" w:hAnsi="宋体" w:eastAsia="宋体" w:cs="宋体"/>
                <w:b w:val="0"/>
                <w:bCs w:val="0"/>
                <w:i w:val="0"/>
                <w:iCs w:val="0"/>
                <w:color w:val="000000"/>
                <w:sz w:val="20"/>
                <w:szCs w:val="20"/>
                <w:u w:val="none"/>
                <w:lang w:val="en-US" w:eastAsia="zh-CN"/>
              </w:rPr>
            </w:pPr>
            <w:r>
              <w:rPr>
                <w:rFonts w:hint="eastAsia" w:ascii="宋体" w:hAnsi="宋体" w:eastAsia="宋体" w:cs="宋体"/>
                <w:b w:val="0"/>
                <w:bCs w:val="0"/>
                <w:i w:val="0"/>
                <w:iCs w:val="0"/>
                <w:color w:val="000000"/>
                <w:sz w:val="20"/>
                <w:szCs w:val="20"/>
                <w:u w:val="none"/>
                <w:lang w:val="en-US" w:eastAsia="zh-CN"/>
              </w:rPr>
              <w:t>30</w:t>
            </w:r>
          </w:p>
        </w:tc>
        <w:tc>
          <w:tcPr>
            <w:tcW w:w="199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201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r>
              <w:rPr>
                <w:rFonts w:hint="eastAsia" w:ascii="宋体" w:hAnsi="宋体" w:eastAsia="宋体" w:cs="宋体"/>
                <w:b w:val="0"/>
                <w:bCs w:val="0"/>
                <w:i w:val="0"/>
                <w:iCs w:val="0"/>
                <w:color w:val="000000"/>
                <w:sz w:val="20"/>
                <w:szCs w:val="20"/>
                <w:u w:val="none"/>
              </w:rPr>
              <w:t>直径25mm，壁厚1mm,304不锈钢管及不锈钢吊座，长度3米，含安装。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677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sz w:val="20"/>
                <w:szCs w:val="20"/>
                <w:u w:val="none"/>
                <w:lang w:val="en-US" w:eastAsia="zh-CN"/>
              </w:rPr>
              <w:t>小计</w:t>
            </w:r>
          </w:p>
        </w:tc>
        <w:tc>
          <w:tcPr>
            <w:tcW w:w="201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5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13968" w:type="dxa"/>
            <w:gridSpan w:val="6"/>
            <w:tcBorders>
              <w:top w:val="single" w:color="000000" w:sz="4" w:space="0"/>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工程总计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不含税总价（一+二+三）</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4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6"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专票税金（</w:t>
            </w:r>
            <w:r>
              <w:rPr>
                <w:rFonts w:hint="eastAsia" w:ascii="宋体" w:hAnsi="宋体" w:eastAsia="宋体" w:cs="宋体"/>
                <w:b/>
                <w:bCs/>
                <w:i w:val="0"/>
                <w:iCs w:val="0"/>
                <w:color w:val="000000"/>
                <w:kern w:val="0"/>
                <w:sz w:val="24"/>
                <w:szCs w:val="24"/>
                <w:u w:val="singl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44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8" w:hRule="atLeas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工程总造价</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w:t>
            </w:r>
          </w:p>
        </w:tc>
        <w:tc>
          <w:tcPr>
            <w:tcW w:w="1044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bl>
    <w:p>
      <w:pPr>
        <w:pStyle w:val="2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lang w:val="en-US" w:eastAsia="zh-CN"/>
        </w:rPr>
        <w:sectPr>
          <w:pgSz w:w="16838" w:h="11906" w:orient="landscape"/>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二、竞标响应表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钦州跨境贸易电子商务产业园二期配套项目首批公寓改造安装服务</w:t>
      </w:r>
    </w:p>
    <w:tbl>
      <w:tblPr>
        <w:tblStyle w:val="21"/>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文件商务要求</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项目要求及技术需求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noWrap w:val="0"/>
            <w:vAlign w:val="center"/>
          </w:tcPr>
          <w:p>
            <w:pPr>
              <w:widowControl/>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val="0"/>
                <w:color w:val="auto"/>
                <w:szCs w:val="21"/>
                <w:highlight w:val="none"/>
              </w:rPr>
              <w:t>交付使用期</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2"/>
                <w:szCs w:val="22"/>
                <w:highlight w:val="none"/>
                <w:u w:val="none"/>
                <w:lang w:bidi="ar"/>
              </w:rPr>
              <w:t>报价要求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2"/>
                <w:highlight w:val="none"/>
                <w:u w:val="none"/>
                <w:lang w:bidi="ar"/>
              </w:rPr>
              <w:t>售后服务要求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756"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bl>
    <w:p>
      <w:pPr>
        <w:pStyle w:val="16"/>
        <w:rPr>
          <w:rFonts w:hint="eastAsia" w:ascii="Times New Roman" w:hAnsi="Times New Roman" w:eastAsia="宋体" w:cs="Times New Roman"/>
        </w:rPr>
      </w:pP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5"/>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三、项目实施方案</w:t>
      </w:r>
    </w:p>
    <w:p>
      <w:pPr>
        <w:pStyle w:val="5"/>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default"/>
          <w:lang w:val="en-US" w:eastAsia="zh-CN"/>
        </w:rPr>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pPr>
    </w:p>
    <w:p>
      <w:pPr>
        <w:pStyle w:val="39"/>
        <w:rPr>
          <w:rFonts w:hint="eastAsia"/>
          <w:color w:val="auto"/>
          <w:highlight w:val="none"/>
          <w:lang w:val="en-US" w:eastAsia="zh-CN"/>
        </w:rPr>
      </w:pPr>
      <w:r>
        <w:rPr>
          <w:rFonts w:hint="eastAsia"/>
          <w:color w:val="auto"/>
          <w:highlight w:val="none"/>
          <w:lang w:val="en-US" w:eastAsia="zh-CN"/>
        </w:rPr>
        <w:t>第六章  拟签订的合同文本</w:t>
      </w:r>
      <w:bookmarkStart w:id="6" w:name="_GoBack"/>
      <w:bookmarkEnd w:id="6"/>
    </w:p>
    <w:p>
      <w:pPr>
        <w:pStyle w:val="2"/>
        <w:numPr>
          <w:ilvl w:val="0"/>
          <w:numId w:val="0"/>
        </w:numPr>
        <w:shd w:val="clear" w:color="auto" w:fill="FFFFFF"/>
        <w:spacing w:before="0" w:beforeAutospacing="0" w:after="0" w:afterAutospacing="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44"/>
          <w:szCs w:val="44"/>
          <w:highlight w:val="none"/>
          <w:lang w:val="en-US" w:eastAsia="zh-CN"/>
        </w:rPr>
        <w:t>钦州跨境贸易电子商务产业园二期配套项目首批公寓改造安装服务合同</w:t>
      </w:r>
    </w:p>
    <w:p>
      <w:pPr>
        <w:jc w:val="center"/>
        <w:rPr>
          <w:rFonts w:hint="eastAsia" w:ascii="宋体" w:hAnsi="宋体" w:eastAsia="宋体" w:cs="宋体"/>
          <w:b/>
          <w:bCs/>
          <w:color w:val="auto"/>
          <w:sz w:val="24"/>
          <w:szCs w:val="24"/>
          <w:highlight w:val="none"/>
        </w:rPr>
      </w:pPr>
    </w:p>
    <w:p>
      <w:pPr>
        <w:jc w:val="center"/>
        <w:rPr>
          <w:rFonts w:hint="eastAsia" w:ascii="宋体" w:hAnsi="宋体" w:eastAsia="宋体" w:cs="宋体"/>
          <w:b/>
          <w:bCs/>
          <w:color w:val="auto"/>
          <w:sz w:val="24"/>
          <w:szCs w:val="24"/>
          <w:highlight w:val="none"/>
        </w:rPr>
      </w:pPr>
    </w:p>
    <w:p>
      <w:pPr>
        <w:jc w:val="cente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ageBreakBefore w:val="0"/>
        <w:kinsoku/>
        <w:wordWrap/>
        <w:overflowPunct/>
        <w:topLinePunct w:val="0"/>
        <w:autoSpaceDE/>
        <w:autoSpaceDN/>
        <w:bidi w:val="0"/>
        <w:adjustRightInd/>
        <w:spacing w:line="500" w:lineRule="exact"/>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发 包 方：广西自贸区钦州港</w:t>
      </w:r>
      <w:r>
        <w:rPr>
          <w:rFonts w:hint="eastAsia" w:ascii="宋体" w:hAnsi="宋体" w:eastAsia="宋体" w:cs="宋体"/>
          <w:b/>
          <w:bCs/>
          <w:color w:val="auto"/>
          <w:sz w:val="30"/>
          <w:szCs w:val="30"/>
          <w:highlight w:val="none"/>
          <w:lang w:val="en-US" w:eastAsia="zh-CN"/>
        </w:rPr>
        <w:t>片</w:t>
      </w:r>
      <w:r>
        <w:rPr>
          <w:rFonts w:hint="eastAsia" w:ascii="宋体" w:hAnsi="宋体" w:eastAsia="宋体" w:cs="宋体"/>
          <w:b/>
          <w:bCs/>
          <w:color w:val="auto"/>
          <w:sz w:val="30"/>
          <w:szCs w:val="30"/>
          <w:highlight w:val="none"/>
        </w:rPr>
        <w:t>区开发投资集团有限责任公司</w:t>
      </w:r>
    </w:p>
    <w:p>
      <w:pPr>
        <w:pageBreakBefore w:val="0"/>
        <w:kinsoku/>
        <w:wordWrap/>
        <w:overflowPunct/>
        <w:topLinePunct w:val="0"/>
        <w:autoSpaceDE/>
        <w:autoSpaceDN/>
        <w:bidi w:val="0"/>
        <w:adjustRightInd/>
        <w:spacing w:line="500" w:lineRule="exact"/>
        <w:jc w:val="left"/>
        <w:rPr>
          <w:rFonts w:hint="eastAsia" w:ascii="宋体" w:hAnsi="宋体" w:eastAsia="宋体" w:cs="宋体"/>
          <w:b/>
          <w:bCs/>
          <w:color w:val="auto"/>
          <w:sz w:val="30"/>
          <w:szCs w:val="30"/>
          <w:highlight w:val="none"/>
          <w:u w:val="single"/>
          <w:lang w:val="en-US" w:eastAsia="zh-CN"/>
        </w:rPr>
      </w:pPr>
      <w:r>
        <w:rPr>
          <w:rFonts w:hint="eastAsia" w:ascii="宋体" w:hAnsi="宋体" w:eastAsia="宋体" w:cs="宋体"/>
          <w:b/>
          <w:bCs/>
          <w:color w:val="auto"/>
          <w:sz w:val="30"/>
          <w:szCs w:val="30"/>
          <w:highlight w:val="none"/>
        </w:rPr>
        <w:t>承 包 方：</w:t>
      </w:r>
    </w:p>
    <w:p>
      <w:pPr>
        <w:pageBreakBefore w:val="0"/>
        <w:kinsoku/>
        <w:wordWrap/>
        <w:overflowPunct/>
        <w:topLinePunct w:val="0"/>
        <w:autoSpaceDE/>
        <w:autoSpaceDN/>
        <w:bidi w:val="0"/>
        <w:adjustRightInd/>
        <w:spacing w:line="500" w:lineRule="exact"/>
        <w:ind w:firstLine="60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30"/>
          <w:szCs w:val="30"/>
          <w:highlight w:val="none"/>
        </w:rPr>
        <w:t>日    期：</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年    月     日</w:t>
      </w: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发包方（甲方）：广西自贸区钦州港</w:t>
      </w:r>
      <w:r>
        <w:rPr>
          <w:rFonts w:hint="eastAsia" w:ascii="宋体" w:hAnsi="宋体" w:eastAsia="宋体" w:cs="宋体"/>
          <w:b/>
          <w:bCs/>
          <w:color w:val="auto"/>
          <w:sz w:val="24"/>
          <w:szCs w:val="24"/>
          <w:highlight w:val="none"/>
          <w:lang w:val="en-US" w:eastAsia="zh-CN"/>
        </w:rPr>
        <w:t>片</w:t>
      </w:r>
      <w:r>
        <w:rPr>
          <w:rFonts w:hint="eastAsia" w:ascii="宋体" w:hAnsi="宋体" w:eastAsia="宋体" w:cs="宋体"/>
          <w:b/>
          <w:bCs/>
          <w:color w:val="auto"/>
          <w:sz w:val="24"/>
          <w:szCs w:val="24"/>
          <w:highlight w:val="none"/>
        </w:rPr>
        <w:t>区开发投资集团有限责任公司</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承包方（乙方）：</w:t>
      </w:r>
      <w:r>
        <w:rPr>
          <w:rFonts w:hint="eastAsia" w:ascii="宋体" w:hAnsi="宋体" w:eastAsia="宋体" w:cs="宋体"/>
          <w:b/>
          <w:bCs/>
          <w:color w:val="auto"/>
          <w:sz w:val="24"/>
          <w:szCs w:val="24"/>
          <w:highlight w:val="none"/>
          <w:u w:val="single"/>
          <w:lang w:val="en-US" w:eastAsia="zh-CN"/>
        </w:rPr>
        <w:t xml:space="preserve">                           </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根据《中华人民共和国民法典》、《中华人民共和国建筑法》、《建设工程质量管理条例》及其他有关法律、行政法规的有关规定，遵循平等、自愿、公平及诚实信用的原则，签订本合同。 </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一、工程概况 </w:t>
      </w:r>
    </w:p>
    <w:p>
      <w:pPr>
        <w:pStyle w:val="2"/>
        <w:pageBreakBefore w:val="0"/>
        <w:widowControl/>
        <w:numPr>
          <w:ilvl w:val="0"/>
          <w:numId w:val="0"/>
        </w:numPr>
        <w:shd w:val="clear" w:color="auto" w:fill="FFFFFF"/>
        <w:kinsoku/>
        <w:wordWrap/>
        <w:overflowPunct/>
        <w:topLinePunct w:val="0"/>
        <w:autoSpaceDE/>
        <w:autoSpaceDN/>
        <w:bidi w:val="0"/>
        <w:adjustRightInd/>
        <w:spacing w:before="0" w:beforeAutospacing="0" w:after="0" w:afterAutospacing="0" w:line="500" w:lineRule="exact"/>
        <w:ind w:leftChars="200"/>
        <w:jc w:val="both"/>
        <w:textAlignment w:val="baseline"/>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kern w:val="2"/>
          <w:sz w:val="24"/>
          <w:szCs w:val="24"/>
          <w:highlight w:val="none"/>
        </w:rPr>
        <w:t>1、工程名称：</w:t>
      </w:r>
      <w:r>
        <w:rPr>
          <w:rFonts w:hint="eastAsia" w:ascii="宋体" w:hAnsi="宋体" w:eastAsia="宋体" w:cs="宋体"/>
          <w:b w:val="0"/>
          <w:bCs w:val="0"/>
          <w:color w:val="auto"/>
          <w:kern w:val="2"/>
          <w:sz w:val="24"/>
          <w:szCs w:val="24"/>
          <w:highlight w:val="none"/>
          <w:u w:val="single"/>
        </w:rPr>
        <w:t>钦州跨境贸易电子商务产业园二期配套项目首批公寓改造安装服务</w:t>
      </w:r>
      <w:r>
        <w:rPr>
          <w:rFonts w:hint="eastAsia" w:ascii="宋体" w:hAnsi="宋体" w:eastAsia="宋体" w:cs="宋体"/>
          <w:b w:val="0"/>
          <w:color w:val="auto"/>
          <w:sz w:val="24"/>
          <w:szCs w:val="24"/>
          <w:highlight w:val="none"/>
          <w:u w:val="single"/>
          <w:lang w:val="en-US" w:eastAsia="zh-CN"/>
        </w:rPr>
        <w:t>。</w:t>
      </w:r>
    </w:p>
    <w:p>
      <w:pPr>
        <w:pageBreakBefore w:val="0"/>
        <w:kinsoku/>
        <w:wordWrap/>
        <w:overflowPunct/>
        <w:topLinePunct w:val="0"/>
        <w:autoSpaceDE/>
        <w:autoSpaceDN/>
        <w:bidi w:val="0"/>
        <w:adjustRightInd/>
        <w:spacing w:line="5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2、工程地点：</w:t>
      </w:r>
      <w:r>
        <w:rPr>
          <w:rFonts w:hint="eastAsia" w:ascii="宋体" w:hAnsi="宋体" w:eastAsia="宋体" w:cs="宋体"/>
          <w:color w:val="auto"/>
          <w:sz w:val="24"/>
          <w:szCs w:val="24"/>
          <w:highlight w:val="none"/>
          <w:u w:val="single"/>
          <w:lang w:val="en-US" w:eastAsia="zh-CN"/>
        </w:rPr>
        <w:t>钦州保税港八大街跨境电商产业园。</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3、工程内容：</w:t>
      </w:r>
      <w:r>
        <w:rPr>
          <w:rFonts w:hint="eastAsia" w:ascii="宋体" w:hAnsi="宋体" w:eastAsia="宋体" w:cs="宋体"/>
          <w:color w:val="auto"/>
          <w:sz w:val="24"/>
          <w:szCs w:val="24"/>
          <w:highlight w:val="none"/>
          <w:u w:val="single"/>
        </w:rPr>
        <w:t>钦州跨境贸易电子商务产业园二期配套项目首批50套公寓，背景墙墙漆调色、橱柜、窗帘等</w:t>
      </w:r>
      <w:r>
        <w:rPr>
          <w:rFonts w:hint="eastAsia" w:ascii="宋体" w:hAnsi="宋体" w:eastAsia="宋体" w:cs="宋体"/>
          <w:b w:val="0"/>
          <w:color w:val="auto"/>
          <w:sz w:val="24"/>
          <w:szCs w:val="24"/>
          <w:highlight w:val="none"/>
          <w:u w:val="single"/>
          <w:lang w:val="en-US" w:eastAsia="zh-CN"/>
        </w:rPr>
        <w:t>。具体详情见图纸及清单。</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二、工程承包范围 </w:t>
      </w:r>
    </w:p>
    <w:p>
      <w:pPr>
        <w:pageBreakBefore w:val="0"/>
        <w:kinsoku/>
        <w:wordWrap/>
        <w:overflowPunct/>
        <w:topLinePunct w:val="0"/>
        <w:autoSpaceDE/>
        <w:autoSpaceDN/>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承包范围：</w:t>
      </w:r>
      <w:r>
        <w:rPr>
          <w:rFonts w:hint="eastAsia" w:ascii="宋体" w:hAnsi="宋体" w:eastAsia="宋体" w:cs="宋体"/>
          <w:b w:val="0"/>
          <w:color w:val="auto"/>
          <w:sz w:val="24"/>
          <w:szCs w:val="24"/>
          <w:highlight w:val="none"/>
          <w:u w:val="single"/>
          <w:lang w:val="en-US" w:eastAsia="zh-CN"/>
        </w:rPr>
        <w:t xml:space="preserve">图纸及清单所包含的工程内容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三、合同工期 </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不包括供电局安排停电时间，如遇雨天、不可抗拒原因以及由于设计变更造成工期增加的，经甲方书面同意后工期顺延）。工期总日历天数与根据前述计划开竣工日期计算的工期天数不一致的，以工期总日历天数为准。</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四、质量标准 </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本工程质量标准为: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合格</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eastAsia="zh-CN"/>
        </w:rPr>
        <w:t>质量</w:t>
      </w:r>
      <w:r>
        <w:rPr>
          <w:rFonts w:hint="eastAsia" w:ascii="宋体" w:hAnsi="宋体" w:eastAsia="宋体" w:cs="宋体"/>
          <w:b/>
          <w:color w:val="auto"/>
          <w:sz w:val="24"/>
          <w:szCs w:val="24"/>
          <w:highlight w:val="none"/>
        </w:rPr>
        <w:t>保修期</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w:t>
      </w: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保修期为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六、竣工验收</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1、乙方工程竣工质量应达到国家质量检验标准的合格条件。</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2、工程竣工，乙方应在竣工验收前 5 天，向甲方提供竣工资料一份。</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3、甲方在工程完工后一周内，组织有关部门进行验收。如甲方未在完工后一周内进行验收，视同验收合格。</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color w:val="auto"/>
          <w:sz w:val="24"/>
          <w:szCs w:val="24"/>
          <w:highlight w:val="none"/>
          <w:lang w:eastAsia="zh-CN"/>
        </w:rPr>
        <w:t>签约</w:t>
      </w:r>
      <w:r>
        <w:rPr>
          <w:rFonts w:hint="eastAsia" w:ascii="宋体" w:hAnsi="宋体" w:eastAsia="宋体" w:cs="宋体"/>
          <w:b/>
          <w:color w:val="auto"/>
          <w:sz w:val="24"/>
          <w:szCs w:val="24"/>
          <w:highlight w:val="none"/>
        </w:rPr>
        <w:t>合同</w:t>
      </w:r>
      <w:r>
        <w:rPr>
          <w:rFonts w:hint="eastAsia" w:ascii="宋体" w:hAnsi="宋体" w:eastAsia="宋体" w:cs="宋体"/>
          <w:b/>
          <w:color w:val="auto"/>
          <w:sz w:val="24"/>
          <w:szCs w:val="24"/>
          <w:highlight w:val="none"/>
          <w:lang w:eastAsia="zh-CN"/>
        </w:rPr>
        <w:t>价与合同价格形式</w:t>
      </w:r>
      <w:r>
        <w:rPr>
          <w:rFonts w:hint="eastAsia" w:ascii="宋体" w:hAnsi="宋体" w:eastAsia="宋体" w:cs="宋体"/>
          <w:b/>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本合同签约</w:t>
      </w:r>
      <w:r>
        <w:rPr>
          <w:rFonts w:hint="eastAsia" w:ascii="宋体" w:hAnsi="宋体" w:eastAsia="宋体" w:cs="宋体"/>
          <w:color w:val="auto"/>
          <w:sz w:val="24"/>
          <w:szCs w:val="24"/>
          <w:highlight w:val="none"/>
          <w:lang w:val="en-US" w:eastAsia="zh-Hans"/>
        </w:rPr>
        <w:t>含税</w:t>
      </w:r>
      <w:r>
        <w:rPr>
          <w:rFonts w:hint="eastAsia" w:ascii="宋体" w:hAnsi="宋体" w:eastAsia="宋体" w:cs="宋体"/>
          <w:color w:val="auto"/>
          <w:sz w:val="24"/>
          <w:szCs w:val="24"/>
          <w:highlight w:val="none"/>
        </w:rPr>
        <w:t>合同价为:</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其中，未含税金额为：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税率为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%，税金为：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line="500" w:lineRule="exact"/>
        <w:ind w:firstLine="480"/>
        <w:jc w:val="left"/>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rPr>
        <w:t>合同履行期间，如遇国家税率调整，合同未履行部分执行国家最新税率。最终结算价以甲方委托有资质的中介机构审定的结果为准。</w:t>
      </w:r>
      <w:r>
        <w:rPr>
          <w:rFonts w:hint="eastAsia" w:ascii="宋体" w:hAnsi="宋体" w:eastAsia="宋体" w:cs="宋体"/>
          <w:color w:val="auto"/>
          <w:sz w:val="24"/>
          <w:szCs w:val="24"/>
          <w:highlight w:val="none"/>
          <w:lang w:val="en-US" w:eastAsia="zh-Hans"/>
        </w:rPr>
        <w:t>该价格包括材料费、管理费、工人食宿费、保险费、交通费、安全文明施工费等一切可预见的费用</w:t>
      </w:r>
      <w:r>
        <w:rPr>
          <w:rFonts w:hint="eastAsia" w:ascii="宋体" w:hAnsi="宋体" w:eastAsia="宋体" w:cs="宋体"/>
          <w:color w:val="auto"/>
          <w:sz w:val="24"/>
          <w:szCs w:val="24"/>
          <w:highlight w:val="none"/>
          <w:lang w:eastAsia="zh-Hans"/>
        </w:rPr>
        <w:t>。</w:t>
      </w:r>
    </w:p>
    <w:p>
      <w:pPr>
        <w:pageBreakBefore w:val="0"/>
        <w:kinsoku/>
        <w:wordWrap/>
        <w:overflowPunct/>
        <w:topLinePunct w:val="0"/>
        <w:autoSpaceDE/>
        <w:autoSpaceDN/>
        <w:bidi w:val="0"/>
        <w:adjustRightInd/>
        <w:spacing w:line="500" w:lineRule="exact"/>
        <w:ind w:firstLine="480"/>
        <w:jc w:val="left"/>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val="en-US" w:eastAsia="zh-CN"/>
        </w:rPr>
        <w:t>2、合同价格形式：</w:t>
      </w:r>
      <w:r>
        <w:rPr>
          <w:rFonts w:hint="eastAsia" w:ascii="宋体" w:hAnsi="宋体" w:eastAsia="宋体" w:cs="宋体"/>
          <w:color w:val="auto"/>
          <w:sz w:val="24"/>
          <w:szCs w:val="24"/>
          <w:highlight w:val="none"/>
          <w:u w:val="single"/>
          <w:lang w:val="en-US" w:eastAsia="zh-CN"/>
        </w:rPr>
        <w:t>固定总价合同。</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八、付款方式</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1、合同签订后，由甲方付给乙方工程合同总价的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%为工程进度款。</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2、乙方完成本合同约定的全部工程后，由甲方组织验收，验收合格后三天内付给乙方合同总价的97%工程款，保留3%结算款作为质保金，保修期满后无息退还。</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、合同外的签证或设计变更工程，工程数量按验收数量为准，单价根据合同清单相同或相似工程计价。若无此相同或相似工程单价，则单价根据相应定额规则和取费标准计取，以此综合单价计量。</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Hans"/>
        </w:rPr>
        <w:t>甲方每次付款前</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日内</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乙方应向甲方开具并送达合法有效且足额的增值税发票</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否则</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甲方有权延期付款且无需承担任何责任</w:t>
      </w:r>
      <w:r>
        <w:rPr>
          <w:rFonts w:hint="eastAsia" w:ascii="宋体" w:hAnsi="宋体" w:eastAsia="宋体" w:cs="宋体"/>
          <w:color w:val="auto"/>
          <w:sz w:val="24"/>
          <w:szCs w:val="24"/>
          <w:highlight w:val="none"/>
          <w:lang w:eastAsia="zh-Hans"/>
        </w:rPr>
        <w:t>。</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九、双方的责任和义务</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1、甲方的责任和义务</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1.1甲方负责提供水、电接驳口，负责处理与建筑业主之间的关系。</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1.2甲方应参加本工程的竣工验收。有权利对乙方工程质量、进度、现场安全文明施工进行检查。</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2、乙方的责任和义务</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2.1、爱护甲方的各种设施，如损坏乙方负责修复或赔偿。负责施工期内，全部建筑材料或其他垃圾清运到指定地点集中堆放，做到现场文明施工。</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2.2、安全管理及责任，乙方施工过程中要加强安全生产，采取安全措施，确保施工人员的安全。</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十、设计变更和工期变更</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1、甲、乙双方必须坚持按确认的方案施工，任何一方不得随意变更设计。</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2、在施工中，甲方提出对原设计进行重大变更，应向乙方发出书面变更通知。乙方按变更通知进行施工，由此导致的费用增加或减少由甲、乙双方协商解决。</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十一、违约责任及争议的解决</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1、乙方未按本合同约定时间内完成所有施工的，每逾期一天，乙方应向甲方支付工程总价款</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z w:val="24"/>
          <w:szCs w:val="24"/>
          <w:highlight w:val="none"/>
          <w:lang w:eastAsia="zh-Hans"/>
        </w:rPr>
        <w:t>%的违约金，逾期超过</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z w:val="24"/>
          <w:szCs w:val="24"/>
          <w:highlight w:val="none"/>
          <w:lang w:eastAsia="zh-Hans"/>
        </w:rPr>
        <w:t>天的，甲方有权单方全部或者部分解除合同并要求乙方按工程总价款的</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z w:val="24"/>
          <w:szCs w:val="24"/>
          <w:highlight w:val="none"/>
          <w:lang w:eastAsia="zh-Hans"/>
        </w:rPr>
        <w:t>%支付违约金。</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pacing w:val="22"/>
          <w:sz w:val="24"/>
          <w:szCs w:val="24"/>
          <w:highlight w:val="none"/>
          <w:lang w:eastAsia="zh-CN"/>
        </w:rPr>
      </w:pPr>
      <w:r>
        <w:rPr>
          <w:rFonts w:hint="eastAsia" w:ascii="宋体" w:hAnsi="宋体" w:eastAsia="宋体" w:cs="宋体"/>
          <w:color w:val="auto"/>
          <w:sz w:val="24"/>
          <w:szCs w:val="24"/>
          <w:highlight w:val="none"/>
        </w:rPr>
        <w:t>2、乙方工程质量不符合合同规定的，应在</w:t>
      </w:r>
      <w:r>
        <w:rPr>
          <w:rFonts w:hint="eastAsia" w:ascii="宋体" w:hAnsi="宋体" w:eastAsia="宋体" w:cs="宋体"/>
          <w:color w:val="auto"/>
          <w:sz w:val="24"/>
          <w:szCs w:val="24"/>
          <w:highlight w:val="none"/>
          <w:lang w:val="en-US" w:eastAsia="zh-Hans"/>
        </w:rPr>
        <w:t>接到甲方的通知后</w:t>
      </w:r>
      <w:r>
        <w:rPr>
          <w:rFonts w:hint="eastAsia" w:ascii="宋体" w:hAnsi="宋体" w:eastAsia="宋体" w:cs="宋体"/>
          <w:color w:val="auto"/>
          <w:sz w:val="24"/>
          <w:szCs w:val="24"/>
          <w:highlight w:val="none"/>
        </w:rPr>
        <w:t>24小时内负责无偿修理或返工，</w:t>
      </w:r>
      <w:r>
        <w:rPr>
          <w:rFonts w:hint="eastAsia" w:ascii="宋体" w:hAnsi="宋体" w:eastAsia="宋体" w:cs="宋体"/>
          <w:color w:val="auto"/>
          <w:sz w:val="24"/>
          <w:szCs w:val="24"/>
          <w:highlight w:val="none"/>
          <w:lang w:val="en-US" w:eastAsia="zh-Hans"/>
        </w:rPr>
        <w:t>工期不顺延</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由于修理或返工造成逾期交付的，除按本条款第1条的规定</w:t>
      </w:r>
      <w:r>
        <w:rPr>
          <w:rFonts w:hint="eastAsia" w:ascii="宋体" w:hAnsi="宋体" w:eastAsia="宋体" w:cs="宋体"/>
          <w:color w:val="auto"/>
          <w:sz w:val="24"/>
          <w:szCs w:val="24"/>
          <w:highlight w:val="none"/>
          <w:lang w:val="en-US" w:eastAsia="zh-Hans"/>
        </w:rPr>
        <w:t>承担违约责任</w:t>
      </w:r>
      <w:r>
        <w:rPr>
          <w:rFonts w:hint="eastAsia" w:ascii="宋体" w:hAnsi="宋体" w:eastAsia="宋体" w:cs="宋体"/>
          <w:color w:val="auto"/>
          <w:sz w:val="24"/>
          <w:szCs w:val="24"/>
          <w:highlight w:val="none"/>
        </w:rPr>
        <w:t>外，</w:t>
      </w:r>
      <w:r>
        <w:rPr>
          <w:rFonts w:hint="eastAsia" w:ascii="宋体" w:hAnsi="宋体" w:eastAsia="宋体" w:cs="宋体"/>
          <w:color w:val="auto"/>
          <w:sz w:val="24"/>
          <w:szCs w:val="24"/>
          <w:highlight w:val="none"/>
          <w:lang w:val="en-US" w:eastAsia="zh-Hans"/>
        </w:rPr>
        <w:t>造成甲方或任何第三方的损失的</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还应承担相应法律和经济责任。</w:t>
      </w:r>
      <w:r>
        <w:rPr>
          <w:rFonts w:hint="eastAsia" w:ascii="宋体" w:hAnsi="宋体" w:eastAsia="宋体" w:cs="宋体"/>
          <w:color w:val="auto"/>
          <w:sz w:val="24"/>
          <w:szCs w:val="24"/>
          <w:highlight w:val="none"/>
          <w:lang w:val="en-US" w:eastAsia="zh-Hans"/>
        </w:rPr>
        <w:t>如乙方未按约定时间进行修理或者返工的</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甲方有权另行聘请第三方</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由此产生的全部费用由乙方承担</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甲方有权直接从质量保证金中扣除</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不足部分</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乙方应在</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z w:val="24"/>
          <w:szCs w:val="24"/>
          <w:highlight w:val="none"/>
          <w:lang w:val="en-US" w:eastAsia="zh-Hans"/>
        </w:rPr>
        <w:t>日内补足</w:t>
      </w:r>
      <w:r>
        <w:rPr>
          <w:rFonts w:hint="eastAsia" w:ascii="宋体" w:hAnsi="宋体" w:eastAsia="宋体" w:cs="宋体"/>
          <w:color w:val="auto"/>
          <w:spacing w:val="22"/>
          <w:sz w:val="24"/>
          <w:szCs w:val="24"/>
          <w:highlight w:val="none"/>
          <w:lang w:eastAsia="zh-CN"/>
        </w:rPr>
        <w:t>。</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pacing w:val="22"/>
          <w:sz w:val="24"/>
          <w:szCs w:val="24"/>
          <w:highlight w:val="none"/>
          <w:lang w:eastAsia="zh-Hans"/>
        </w:rPr>
      </w:pPr>
      <w:r>
        <w:rPr>
          <w:rFonts w:hint="eastAsia" w:ascii="宋体" w:hAnsi="宋体" w:eastAsia="宋体" w:cs="宋体"/>
          <w:color w:val="auto"/>
          <w:spacing w:val="22"/>
          <w:sz w:val="24"/>
          <w:szCs w:val="24"/>
          <w:highlight w:val="none"/>
        </w:rPr>
        <w:t>3、</w:t>
      </w:r>
      <w:r>
        <w:rPr>
          <w:rFonts w:hint="eastAsia" w:ascii="宋体" w:hAnsi="宋体" w:eastAsia="宋体" w:cs="宋体"/>
          <w:color w:val="auto"/>
          <w:spacing w:val="0"/>
          <w:sz w:val="24"/>
          <w:szCs w:val="24"/>
          <w:highlight w:val="none"/>
          <w:lang w:val="en-US" w:eastAsia="zh-Hans"/>
        </w:rPr>
        <w:t>乙方不得将本合同义务全部或部分转包或分包给任何第三人，否则，甲方有权解除本合同，乙方应退还甲方已支付的全部款项，同时乙方应向甲方支付合同总价款【】%的违约金</w:t>
      </w:r>
      <w:r>
        <w:rPr>
          <w:rFonts w:hint="eastAsia" w:ascii="宋体" w:hAnsi="宋体" w:eastAsia="宋体" w:cs="宋体"/>
          <w:color w:val="auto"/>
          <w:spacing w:val="22"/>
          <w:sz w:val="24"/>
          <w:szCs w:val="24"/>
          <w:highlight w:val="none"/>
        </w:rPr>
        <w:t>。</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4、如甲方接到乙方要求付款的书面通知后满七天内仍未付款，乙方有权要求甲方按银行同期利率每逾期一天支付相应的应付款的利息；</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5、如乙方违反本合同的约定，甲方为维护权益向乙方追偿的一切费用（包括但不限于诉讼费、律师费、保全费、保全保险费、交通费、差旅费、鉴定费等）均由乙方承担。</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6、争议的解决：双方约定，在履行合同过程中产生争议时，任何一方可向工程所在地的人民法院提起诉讼。</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十二、合同的生效 </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1、合同订立地点：广西壮族自治区钦州市。</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eastAsia="宋体" w:cs="宋体"/>
          <w:color w:val="auto"/>
          <w:sz w:val="24"/>
          <w:szCs w:val="24"/>
          <w:highlight w:val="none"/>
          <w:lang w:val="en-US" w:eastAsia="zh-CN"/>
        </w:rPr>
        <w:t>陆</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Hans"/>
        </w:rPr>
        <w:t>甲</w:t>
      </w:r>
      <w:r>
        <w:rPr>
          <w:rFonts w:hint="eastAsia" w:ascii="宋体" w:hAnsi="宋体" w:eastAsia="宋体" w:cs="宋体"/>
          <w:color w:val="auto"/>
          <w:sz w:val="24"/>
          <w:szCs w:val="24"/>
          <w:highlight w:val="none"/>
        </w:rPr>
        <w:t>方执</w:t>
      </w:r>
      <w:r>
        <w:rPr>
          <w:rFonts w:hint="eastAsia" w:ascii="宋体" w:hAnsi="宋体" w:eastAsia="宋体" w:cs="宋体"/>
          <w:color w:val="auto"/>
          <w:sz w:val="24"/>
          <w:szCs w:val="24"/>
          <w:highlight w:val="none"/>
          <w:lang w:val="en-US" w:eastAsia="zh-CN"/>
        </w:rPr>
        <w:t>叁</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Hans"/>
        </w:rPr>
        <w:t>乙</w:t>
      </w:r>
      <w:r>
        <w:rPr>
          <w:rFonts w:hint="eastAsia" w:ascii="宋体" w:hAnsi="宋体" w:eastAsia="宋体" w:cs="宋体"/>
          <w:color w:val="auto"/>
          <w:sz w:val="24"/>
          <w:szCs w:val="24"/>
          <w:highlight w:val="none"/>
        </w:rPr>
        <w:t>方执</w:t>
      </w:r>
      <w:r>
        <w:rPr>
          <w:rFonts w:hint="eastAsia" w:ascii="宋体" w:hAnsi="宋体" w:eastAsia="宋体" w:cs="宋体"/>
          <w:color w:val="auto"/>
          <w:sz w:val="24"/>
          <w:szCs w:val="24"/>
          <w:highlight w:val="none"/>
          <w:lang w:val="en-US" w:eastAsia="zh-CN"/>
        </w:rPr>
        <w:t>叁</w:t>
      </w:r>
      <w:r>
        <w:rPr>
          <w:rFonts w:hint="eastAsia" w:ascii="宋体" w:hAnsi="宋体" w:eastAsia="宋体" w:cs="宋体"/>
          <w:color w:val="auto"/>
          <w:sz w:val="24"/>
          <w:szCs w:val="24"/>
          <w:highlight w:val="none"/>
        </w:rPr>
        <w:t>份。本合同经双方签字</w:t>
      </w:r>
      <w:r>
        <w:rPr>
          <w:rFonts w:hint="eastAsia" w:ascii="宋体" w:hAnsi="宋体" w:eastAsia="宋体" w:cs="宋体"/>
          <w:color w:val="auto"/>
          <w:sz w:val="24"/>
          <w:szCs w:val="24"/>
          <w:highlight w:val="none"/>
          <w:lang w:val="en-US" w:eastAsia="zh-Hans"/>
        </w:rPr>
        <w:t>并</w:t>
      </w:r>
      <w:r>
        <w:rPr>
          <w:rFonts w:hint="eastAsia" w:ascii="宋体" w:hAnsi="宋体" w:eastAsia="宋体" w:cs="宋体"/>
          <w:color w:val="auto"/>
          <w:sz w:val="24"/>
          <w:szCs w:val="24"/>
          <w:highlight w:val="none"/>
        </w:rPr>
        <w:t xml:space="preserve">盖章后即生效。 </w:t>
      </w:r>
    </w:p>
    <w:p>
      <w:pPr>
        <w:pageBreakBefore w:val="0"/>
        <w:kinsoku/>
        <w:wordWrap/>
        <w:overflowPunct/>
        <w:topLinePunct w:val="0"/>
        <w:autoSpaceDE/>
        <w:autoSpaceDN/>
        <w:bidi w:val="0"/>
        <w:adjustRightInd/>
        <w:spacing w:line="500" w:lineRule="exact"/>
        <w:ind w:left="6720" w:hanging="6720" w:hangingChars="2800"/>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line="500" w:lineRule="exact"/>
        <w:ind w:left="6720" w:hanging="6720" w:hangingChars="2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签订页</w:t>
      </w:r>
    </w:p>
    <w:p>
      <w:pPr>
        <w:pageBreakBefore w:val="0"/>
        <w:kinsoku/>
        <w:wordWrap/>
        <w:overflowPunct/>
        <w:topLinePunct w:val="0"/>
        <w:autoSpaceDE/>
        <w:autoSpaceDN/>
        <w:bidi w:val="0"/>
        <w:adjustRightInd/>
        <w:spacing w:line="500" w:lineRule="exact"/>
        <w:ind w:left="6720" w:hanging="6720" w:hangingChars="2800"/>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line="500" w:lineRule="exact"/>
        <w:ind w:left="6720" w:hanging="6720" w:hangingChars="2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发包方（</w:t>
      </w:r>
      <w:r>
        <w:rPr>
          <w:rFonts w:hint="eastAsia" w:ascii="宋体" w:hAnsi="宋体" w:eastAsia="宋体" w:cs="宋体"/>
          <w:color w:val="auto"/>
          <w:sz w:val="24"/>
          <w:szCs w:val="24"/>
          <w:highlight w:val="none"/>
          <w:lang w:val="en-US" w:eastAsia="zh-Hans"/>
        </w:rPr>
        <w:t>甲方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 xml:space="preserve">      承包方（</w:t>
      </w:r>
      <w:r>
        <w:rPr>
          <w:rFonts w:hint="eastAsia" w:ascii="宋体" w:hAnsi="宋体" w:eastAsia="宋体" w:cs="宋体"/>
          <w:color w:val="auto"/>
          <w:sz w:val="24"/>
          <w:szCs w:val="24"/>
          <w:highlight w:val="none"/>
          <w:lang w:val="en-US" w:eastAsia="zh-Hans"/>
        </w:rPr>
        <w:t>乙方</w:t>
      </w:r>
      <w:r>
        <w:rPr>
          <w:rFonts w:hint="eastAsia" w:ascii="宋体" w:hAnsi="宋体" w:eastAsia="宋体" w:cs="宋体"/>
          <w:color w:val="auto"/>
          <w:sz w:val="24"/>
          <w:szCs w:val="24"/>
          <w:highlight w:val="none"/>
        </w:rPr>
        <w:t xml:space="preserve">）：                         </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                 法定代表人（签字或盖章）：</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或委托代理人（签字或盖章）：               或委托代理人（签字或盖章）： </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                                 帐    号：</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期：      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      年    月    日</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廉政</w:t>
      </w:r>
      <w:r>
        <w:rPr>
          <w:rFonts w:hint="eastAsia" w:ascii="宋体" w:hAnsi="宋体" w:eastAsia="宋体" w:cs="宋体"/>
          <w:b w:val="0"/>
          <w:bCs w:val="0"/>
          <w:color w:val="auto"/>
          <w:sz w:val="24"/>
          <w:szCs w:val="24"/>
          <w:highlight w:val="none"/>
          <w:lang w:val="en-US" w:eastAsia="zh-CN"/>
        </w:rPr>
        <w:t>承诺协议</w:t>
      </w:r>
      <w:r>
        <w:rPr>
          <w:rFonts w:hint="eastAsia" w:ascii="宋体" w:hAnsi="宋体" w:eastAsia="宋体" w:cs="宋体"/>
          <w:b w:val="0"/>
          <w:bCs w:val="0"/>
          <w:color w:val="auto"/>
          <w:sz w:val="24"/>
          <w:szCs w:val="24"/>
          <w:highlight w:val="none"/>
          <w:lang w:eastAsia="zh-CN"/>
        </w:rPr>
        <w:t>书</w:t>
      </w:r>
    </w:p>
    <w:p>
      <w:pPr>
        <w:pageBreakBefore w:val="0"/>
        <w:kinsoku/>
        <w:wordWrap/>
        <w:overflowPunct/>
        <w:topLinePunct w:val="0"/>
        <w:autoSpaceDE/>
        <w:autoSpaceDN/>
        <w:bidi w:val="0"/>
        <w:adjustRightInd/>
        <w:spacing w:line="500" w:lineRule="exact"/>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甲方：广西自贸区钦州港</w:t>
      </w:r>
      <w:r>
        <w:rPr>
          <w:rFonts w:hint="eastAsia" w:ascii="宋体" w:hAnsi="宋体" w:eastAsia="宋体" w:cs="宋体"/>
          <w:color w:val="auto"/>
          <w:sz w:val="24"/>
          <w:szCs w:val="24"/>
          <w:highlight w:val="none"/>
          <w:lang w:val="en-US" w:eastAsia="zh-CN"/>
        </w:rPr>
        <w:t>片</w:t>
      </w:r>
      <w:r>
        <w:rPr>
          <w:rFonts w:hint="eastAsia" w:ascii="宋体" w:hAnsi="宋体" w:eastAsia="宋体" w:cs="宋体"/>
          <w:color w:val="auto"/>
          <w:sz w:val="24"/>
          <w:szCs w:val="24"/>
          <w:highlight w:val="none"/>
        </w:rPr>
        <w:t>区开发投资集团有限责任公司</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为加强廉政建设，从制度机制上杜绝不廉洁行为，维护双方企业的利益，根据廉政建设的有关规定，</w:t>
      </w:r>
      <w:r>
        <w:rPr>
          <w:rFonts w:hint="eastAsia" w:ascii="宋体" w:hAnsi="宋体" w:eastAsia="宋体" w:cs="宋体"/>
          <w:color w:val="auto"/>
          <w:sz w:val="24"/>
          <w:szCs w:val="24"/>
          <w:highlight w:val="none"/>
          <w:lang w:eastAsia="zh-CN"/>
        </w:rPr>
        <w:t>经双方协商，同意订立本廉政</w:t>
      </w:r>
      <w:r>
        <w:rPr>
          <w:rFonts w:hint="eastAsia" w:ascii="宋体" w:hAnsi="宋体" w:eastAsia="宋体" w:cs="宋体"/>
          <w:color w:val="auto"/>
          <w:sz w:val="24"/>
          <w:szCs w:val="24"/>
          <w:highlight w:val="none"/>
          <w:lang w:val="en-US" w:eastAsia="zh-CN"/>
        </w:rPr>
        <w:t>协议书</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一、双方的廉政承诺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严格遵守国家有关法律法规及上级主管单位的有关规定。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严格执行合同规定，自觉按合同办事。</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业务活动坚持公开、公正、诚信、透明原则（除法律认定的商业秘密或合同文件另有规定之外），不得损害国家利益和集体利益。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建立健全廉政制度，开展廉政教育，公布举报电话，开展监督并认真查处违法违纪行为。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（五）发现对方在业务活动中有违反廉政规定的行为，应当及时提醒对方纠正。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（六）发现对方有严重违反本协议义务条款的行为，应当及时向其上级有关部门举报，建议给予处理并要求告知处理结果。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二、双方的廉政义务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甲乙双方及其工作人员不得有以下行为：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1.向对方及其工作人员行贿或索要、接受对方及其工作人员的礼金、有价证券和贵重物品。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2.为对方及其工作人员报销或索要、接受对方及其工作人员报销任何应当由对方支付的各种费用。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3.为对方及其工作人员安排或参加对方及其工作人员安排的可能影响公正执行公务的宴请或娱乐活动。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4.为对方及其工作人员购置、提供或接受对方及其工作人员购置、提供的通讯工具、交通工具和高档办公用品等。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5.为对方及其工作人员安排或索要、接受对方及其工作人员安排的住房装修、婚丧嫁娶、配偶子女工作以及出国出境、旅游等活动。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6.有违反廉政要求其他情形。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若一</w:t>
      </w:r>
      <w:r>
        <w:rPr>
          <w:rFonts w:hint="eastAsia" w:ascii="宋体" w:hAnsi="宋体" w:eastAsia="宋体" w:cs="宋体"/>
          <w:color w:val="auto"/>
          <w:sz w:val="24"/>
          <w:szCs w:val="24"/>
          <w:highlight w:val="none"/>
        </w:rPr>
        <w:t>方及其工作人员</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违反法律法规及</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依法依规对相关责任人进行严肃处理，并向守约方支付至少10000元的违约金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若违约方</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val="en-US" w:eastAsia="zh-CN"/>
        </w:rPr>
        <w:t>守约方</w:t>
      </w:r>
      <w:r>
        <w:rPr>
          <w:rFonts w:hint="eastAsia" w:ascii="宋体" w:hAnsi="宋体" w:eastAsia="宋体" w:cs="宋体"/>
          <w:color w:val="auto"/>
          <w:sz w:val="24"/>
          <w:szCs w:val="24"/>
          <w:highlight w:val="none"/>
        </w:rPr>
        <w:t>造成经济损失的，</w:t>
      </w:r>
      <w:r>
        <w:rPr>
          <w:rFonts w:hint="eastAsia" w:ascii="宋体" w:hAnsi="宋体" w:eastAsia="宋体" w:cs="宋体"/>
          <w:color w:val="auto"/>
          <w:sz w:val="24"/>
          <w:szCs w:val="24"/>
          <w:highlight w:val="none"/>
          <w:lang w:val="en-US" w:eastAsia="zh-CN"/>
        </w:rPr>
        <w:t>应按照损失的金额</w:t>
      </w:r>
      <w:r>
        <w:rPr>
          <w:rFonts w:hint="eastAsia" w:ascii="宋体" w:hAnsi="宋体" w:eastAsia="宋体" w:cs="宋体"/>
          <w:color w:val="auto"/>
          <w:sz w:val="24"/>
          <w:szCs w:val="24"/>
          <w:highlight w:val="none"/>
          <w:lang w:eastAsia="zh-CN"/>
        </w:rPr>
        <w:t>的2倍</w:t>
      </w:r>
      <w:r>
        <w:rPr>
          <w:rFonts w:hint="eastAsia" w:ascii="宋体" w:hAnsi="宋体" w:eastAsia="宋体" w:cs="宋体"/>
          <w:color w:val="auto"/>
          <w:sz w:val="24"/>
          <w:szCs w:val="24"/>
          <w:highlight w:val="none"/>
          <w:lang w:val="en-US" w:eastAsia="zh-CN"/>
        </w:rPr>
        <w:t>给守约方予以赔偿</w:t>
      </w:r>
      <w:r>
        <w:rPr>
          <w:rFonts w:hint="eastAsia" w:ascii="宋体" w:hAnsi="宋体" w:eastAsia="宋体" w:cs="宋体"/>
          <w:color w:val="auto"/>
          <w:sz w:val="24"/>
          <w:szCs w:val="24"/>
          <w:highlight w:val="none"/>
        </w:rPr>
        <w:t>；涉嫌犯罪的，移送司法机关</w:t>
      </w:r>
      <w:r>
        <w:rPr>
          <w:rFonts w:hint="eastAsia" w:ascii="宋体" w:hAnsi="宋体" w:eastAsia="宋体" w:cs="宋体"/>
          <w:color w:val="auto"/>
          <w:sz w:val="24"/>
          <w:szCs w:val="24"/>
          <w:highlight w:val="none"/>
          <w:lang w:val="en-US" w:eastAsia="zh-CN"/>
        </w:rPr>
        <w:t>追究相关责任</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甲方举报方式：</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1.电话举报：0777-5818333；2.邮箱举报：</w:t>
      </w:r>
      <w:r>
        <w:rPr>
          <w:rFonts w:hint="eastAsia" w:ascii="宋体" w:hAnsi="宋体" w:eastAsia="宋体" w:cs="宋体"/>
          <w:color w:val="auto"/>
          <w:sz w:val="24"/>
          <w:szCs w:val="24"/>
          <w:highlight w:val="none"/>
          <w:u w:val="single"/>
          <w:lang w:val="en-US" w:eastAsia="zh-CN"/>
        </w:rPr>
        <w:fldChar w:fldCharType="begin"/>
      </w:r>
      <w:r>
        <w:rPr>
          <w:rFonts w:hint="eastAsia" w:ascii="宋体" w:hAnsi="宋体" w:eastAsia="宋体" w:cs="宋体"/>
          <w:color w:val="auto"/>
          <w:sz w:val="24"/>
          <w:szCs w:val="24"/>
          <w:highlight w:val="none"/>
          <w:u w:val="single"/>
          <w:lang w:val="en-US" w:eastAsia="zh-CN"/>
        </w:rPr>
        <w:instrText xml:space="preserve"> HYPERLINK "mailto:zimaokaitoujituan@163.com；" </w:instrText>
      </w:r>
      <w:r>
        <w:rPr>
          <w:rFonts w:hint="eastAsia" w:ascii="宋体" w:hAnsi="宋体" w:eastAsia="宋体" w:cs="宋体"/>
          <w:color w:val="auto"/>
          <w:sz w:val="24"/>
          <w:szCs w:val="24"/>
          <w:highlight w:val="none"/>
          <w:u w:val="single"/>
          <w:lang w:val="en-US" w:eastAsia="zh-CN"/>
        </w:rPr>
        <w:fldChar w:fldCharType="separate"/>
      </w:r>
      <w:r>
        <w:rPr>
          <w:rStyle w:val="25"/>
          <w:rFonts w:hint="eastAsia" w:ascii="宋体" w:hAnsi="宋体" w:eastAsia="宋体" w:cs="宋体"/>
          <w:color w:val="auto"/>
          <w:sz w:val="24"/>
          <w:szCs w:val="24"/>
          <w:highlight w:val="none"/>
          <w:lang w:val="en-US" w:eastAsia="zh-CN"/>
        </w:rPr>
        <w:t>zimaokaitoujituan@163.com</w:t>
      </w:r>
      <w:r>
        <w:rPr>
          <w:rStyle w:val="25"/>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fldChar w:fldCharType="end"/>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乙方举报方式：</w:t>
      </w:r>
      <w:r>
        <w:rPr>
          <w:rFonts w:hint="eastAsia" w:ascii="宋体" w:hAnsi="宋体" w:eastAsia="宋体" w:cs="宋体"/>
          <w:color w:val="auto"/>
          <w:sz w:val="24"/>
          <w:szCs w:val="24"/>
          <w:highlight w:val="none"/>
          <w:u w:val="single"/>
          <w:lang w:val="en-US" w:eastAsia="zh-CN"/>
        </w:rPr>
        <w:t>1.电话举报：     邮箱举报：/   。</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四、</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rPr>
        <w:t>作为编号为：</w:t>
      </w:r>
      <w:r>
        <w:rPr>
          <w:rFonts w:hint="eastAsia" w:ascii="宋体" w:hAnsi="宋体" w:eastAsia="宋体" w:cs="宋体"/>
          <w:color w:val="auto"/>
          <w:sz w:val="24"/>
          <w:szCs w:val="24"/>
          <w:highlight w:val="none"/>
          <w:lang w:val="en-US" w:eastAsia="zh-CN"/>
        </w:rPr>
        <w:t>《钦州跨境贸易电子商务产业园二期配套项目首批公寓改造安装服务合同》</w:t>
      </w:r>
      <w:r>
        <w:rPr>
          <w:rFonts w:hint="eastAsia" w:ascii="宋体" w:hAnsi="宋体" w:eastAsia="宋体" w:cs="宋体"/>
          <w:color w:val="auto"/>
          <w:sz w:val="24"/>
          <w:szCs w:val="24"/>
          <w:highlight w:val="none"/>
          <w:lang w:eastAsia="zh-CN"/>
        </w:rPr>
        <w:t>（以下简称为“主合同”）</w:t>
      </w:r>
      <w:r>
        <w:rPr>
          <w:rFonts w:hint="eastAsia" w:ascii="宋体" w:hAnsi="宋体" w:eastAsia="宋体" w:cs="宋体"/>
          <w:color w:val="auto"/>
          <w:sz w:val="24"/>
          <w:szCs w:val="24"/>
          <w:highlight w:val="none"/>
        </w:rPr>
        <w:t>的附件，</w:t>
      </w:r>
      <w:r>
        <w:rPr>
          <w:rFonts w:hint="eastAsia" w:ascii="宋体" w:hAnsi="宋体" w:eastAsia="宋体" w:cs="宋体"/>
          <w:color w:val="auto"/>
          <w:sz w:val="24"/>
          <w:szCs w:val="24"/>
          <w:highlight w:val="none"/>
          <w:lang w:eastAsia="zh-CN"/>
        </w:rPr>
        <w:t>一式贰份，</w:t>
      </w:r>
      <w:r>
        <w:rPr>
          <w:rFonts w:hint="eastAsia" w:ascii="宋体" w:hAnsi="宋体" w:eastAsia="宋体" w:cs="宋体"/>
          <w:color w:val="auto"/>
          <w:sz w:val="24"/>
          <w:szCs w:val="24"/>
          <w:highlight w:val="none"/>
          <w:lang w:val="en-US" w:eastAsia="zh-CN"/>
        </w:rPr>
        <w:t>甲乙双方</w:t>
      </w:r>
      <w:r>
        <w:rPr>
          <w:rFonts w:hint="eastAsia" w:ascii="宋体" w:hAnsi="宋体" w:eastAsia="宋体" w:cs="宋体"/>
          <w:color w:val="auto"/>
          <w:sz w:val="24"/>
          <w:szCs w:val="24"/>
          <w:highlight w:val="none"/>
          <w:lang w:eastAsia="zh-CN"/>
        </w:rPr>
        <w:t>各执壹份，</w:t>
      </w:r>
      <w:r>
        <w:rPr>
          <w:rFonts w:hint="eastAsia" w:ascii="宋体" w:hAnsi="宋体" w:eastAsia="宋体" w:cs="宋体"/>
          <w:color w:val="auto"/>
          <w:sz w:val="24"/>
          <w:szCs w:val="24"/>
          <w:highlight w:val="none"/>
        </w:rPr>
        <w:t>具有同等法律效力，有效期与主合同相同，经</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签署后生效。</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本页为签署页</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乙方（盖章）：</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授权</w:t>
      </w:r>
      <w:r>
        <w:rPr>
          <w:rFonts w:hint="eastAsia" w:ascii="宋体" w:hAnsi="宋体" w:eastAsia="宋体" w:cs="宋体"/>
          <w:color w:val="auto"/>
          <w:sz w:val="24"/>
          <w:szCs w:val="24"/>
          <w:highlight w:val="none"/>
        </w:rPr>
        <w:t xml:space="preserve">代表：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授权</w:t>
      </w:r>
      <w:r>
        <w:rPr>
          <w:rFonts w:hint="eastAsia" w:ascii="宋体" w:hAnsi="宋体" w:eastAsia="宋体" w:cs="宋体"/>
          <w:color w:val="auto"/>
          <w:sz w:val="24"/>
          <w:szCs w:val="24"/>
          <w:highlight w:val="none"/>
        </w:rPr>
        <w:t xml:space="preserve">代表：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签订日期：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lang w:eastAsia="zh-CN"/>
        </w:rPr>
        <w:t>：</w:t>
      </w:r>
    </w:p>
    <w:p>
      <w:pPr>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jM2FmMDAzMzdmMGFkYTNhYTAwMDE4MDZiYTQzYTg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46153"/>
    <w:rsid w:val="007B37AE"/>
    <w:rsid w:val="0083536D"/>
    <w:rsid w:val="008374CD"/>
    <w:rsid w:val="008B0AC4"/>
    <w:rsid w:val="00953FA3"/>
    <w:rsid w:val="009603D8"/>
    <w:rsid w:val="00AC7889"/>
    <w:rsid w:val="00CA21A2"/>
    <w:rsid w:val="00D20F5D"/>
    <w:rsid w:val="00D27823"/>
    <w:rsid w:val="00D91B2E"/>
    <w:rsid w:val="00DF233A"/>
    <w:rsid w:val="00E46B90"/>
    <w:rsid w:val="00F20589"/>
    <w:rsid w:val="01692279"/>
    <w:rsid w:val="0187206E"/>
    <w:rsid w:val="018B2C0E"/>
    <w:rsid w:val="01B11A47"/>
    <w:rsid w:val="01E46428"/>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3792C"/>
    <w:rsid w:val="044E5E4A"/>
    <w:rsid w:val="04501B95"/>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3501E8"/>
    <w:rsid w:val="09560051"/>
    <w:rsid w:val="0957698D"/>
    <w:rsid w:val="095920CF"/>
    <w:rsid w:val="098715B8"/>
    <w:rsid w:val="0999550E"/>
    <w:rsid w:val="09CE6744"/>
    <w:rsid w:val="09EF20F3"/>
    <w:rsid w:val="09F938DF"/>
    <w:rsid w:val="0A135D35"/>
    <w:rsid w:val="0A56459C"/>
    <w:rsid w:val="0A875AA6"/>
    <w:rsid w:val="0A9C2B56"/>
    <w:rsid w:val="0ABE6AD5"/>
    <w:rsid w:val="0AC74ADE"/>
    <w:rsid w:val="0AD74629"/>
    <w:rsid w:val="0B061635"/>
    <w:rsid w:val="0B0D7385"/>
    <w:rsid w:val="0B4F0EB0"/>
    <w:rsid w:val="0BF51F2D"/>
    <w:rsid w:val="0C2639B5"/>
    <w:rsid w:val="0C443DDF"/>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22575"/>
    <w:rsid w:val="0E9C2040"/>
    <w:rsid w:val="0EB473DE"/>
    <w:rsid w:val="0EB861E3"/>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8F2042"/>
    <w:rsid w:val="11A85C5E"/>
    <w:rsid w:val="11B14F44"/>
    <w:rsid w:val="11D45567"/>
    <w:rsid w:val="11D97709"/>
    <w:rsid w:val="123C45D4"/>
    <w:rsid w:val="124F1FEC"/>
    <w:rsid w:val="125838F7"/>
    <w:rsid w:val="12924115"/>
    <w:rsid w:val="130D010A"/>
    <w:rsid w:val="138758AD"/>
    <w:rsid w:val="14162842"/>
    <w:rsid w:val="14260091"/>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2F5251"/>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EA9C18"/>
    <w:rsid w:val="1AF01232"/>
    <w:rsid w:val="1B1E5081"/>
    <w:rsid w:val="1B254619"/>
    <w:rsid w:val="1B3072A4"/>
    <w:rsid w:val="1B3A39A7"/>
    <w:rsid w:val="1B4F71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A22762"/>
    <w:rsid w:val="1EF652E1"/>
    <w:rsid w:val="1F2B0E21"/>
    <w:rsid w:val="1F793F7F"/>
    <w:rsid w:val="1F836367"/>
    <w:rsid w:val="1F861028"/>
    <w:rsid w:val="1FA2571F"/>
    <w:rsid w:val="20096994"/>
    <w:rsid w:val="205A54F3"/>
    <w:rsid w:val="20986CE9"/>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E77ED2"/>
    <w:rsid w:val="22FF7597"/>
    <w:rsid w:val="231625B2"/>
    <w:rsid w:val="2370420F"/>
    <w:rsid w:val="237A23D8"/>
    <w:rsid w:val="23871813"/>
    <w:rsid w:val="23B20C73"/>
    <w:rsid w:val="240B137D"/>
    <w:rsid w:val="24352F85"/>
    <w:rsid w:val="244A3359"/>
    <w:rsid w:val="2540519B"/>
    <w:rsid w:val="2578548A"/>
    <w:rsid w:val="25C71449"/>
    <w:rsid w:val="25F215F0"/>
    <w:rsid w:val="260D38A7"/>
    <w:rsid w:val="26476332"/>
    <w:rsid w:val="26942D28"/>
    <w:rsid w:val="269770B2"/>
    <w:rsid w:val="26A36451"/>
    <w:rsid w:val="26E266C1"/>
    <w:rsid w:val="270B4023"/>
    <w:rsid w:val="27157D02"/>
    <w:rsid w:val="27656324"/>
    <w:rsid w:val="27870264"/>
    <w:rsid w:val="27E259BA"/>
    <w:rsid w:val="281C077C"/>
    <w:rsid w:val="28A45FCE"/>
    <w:rsid w:val="28CD6169"/>
    <w:rsid w:val="28EC413F"/>
    <w:rsid w:val="290E5506"/>
    <w:rsid w:val="291E415D"/>
    <w:rsid w:val="295E666C"/>
    <w:rsid w:val="29674A89"/>
    <w:rsid w:val="298160F4"/>
    <w:rsid w:val="299037CC"/>
    <w:rsid w:val="29C73B59"/>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881545"/>
    <w:rsid w:val="2DA61B83"/>
    <w:rsid w:val="2DD16068"/>
    <w:rsid w:val="2E275983"/>
    <w:rsid w:val="2E5C30C4"/>
    <w:rsid w:val="2E6115DE"/>
    <w:rsid w:val="2EB11F33"/>
    <w:rsid w:val="2EC914F5"/>
    <w:rsid w:val="2EED037D"/>
    <w:rsid w:val="2EF45034"/>
    <w:rsid w:val="2F0D4219"/>
    <w:rsid w:val="2F1858E6"/>
    <w:rsid w:val="2F481357"/>
    <w:rsid w:val="2F4A12EC"/>
    <w:rsid w:val="2F5D6B4A"/>
    <w:rsid w:val="2FD54191"/>
    <w:rsid w:val="2FF8776F"/>
    <w:rsid w:val="302D4153"/>
    <w:rsid w:val="30343CBE"/>
    <w:rsid w:val="30352292"/>
    <w:rsid w:val="3057388E"/>
    <w:rsid w:val="30713E31"/>
    <w:rsid w:val="309F7328"/>
    <w:rsid w:val="30C01803"/>
    <w:rsid w:val="30C86B09"/>
    <w:rsid w:val="30E03C78"/>
    <w:rsid w:val="314C3110"/>
    <w:rsid w:val="31737A8A"/>
    <w:rsid w:val="31DE7DDE"/>
    <w:rsid w:val="31EF7C74"/>
    <w:rsid w:val="32235819"/>
    <w:rsid w:val="3248763B"/>
    <w:rsid w:val="32680FEB"/>
    <w:rsid w:val="331C2E30"/>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3021BC"/>
    <w:rsid w:val="364D70B8"/>
    <w:rsid w:val="36672EB7"/>
    <w:rsid w:val="369A6683"/>
    <w:rsid w:val="36A327A8"/>
    <w:rsid w:val="376818C6"/>
    <w:rsid w:val="3784008B"/>
    <w:rsid w:val="37935872"/>
    <w:rsid w:val="37AF1DE5"/>
    <w:rsid w:val="37EA44E4"/>
    <w:rsid w:val="37EE53EC"/>
    <w:rsid w:val="382F1738"/>
    <w:rsid w:val="38365A26"/>
    <w:rsid w:val="38504E49"/>
    <w:rsid w:val="38587290"/>
    <w:rsid w:val="38964AB9"/>
    <w:rsid w:val="389D7EB4"/>
    <w:rsid w:val="38B5247B"/>
    <w:rsid w:val="38C8225A"/>
    <w:rsid w:val="38EE2D91"/>
    <w:rsid w:val="390126DC"/>
    <w:rsid w:val="390D6580"/>
    <w:rsid w:val="391D3D3D"/>
    <w:rsid w:val="39230C42"/>
    <w:rsid w:val="39D95F49"/>
    <w:rsid w:val="3A1A7CBB"/>
    <w:rsid w:val="3A1D0C5F"/>
    <w:rsid w:val="3A206D7B"/>
    <w:rsid w:val="3A416AF3"/>
    <w:rsid w:val="3A8C68EF"/>
    <w:rsid w:val="3AA1056B"/>
    <w:rsid w:val="3AC871CA"/>
    <w:rsid w:val="3B1309D9"/>
    <w:rsid w:val="3B1C043E"/>
    <w:rsid w:val="3B5D5507"/>
    <w:rsid w:val="3B7207E0"/>
    <w:rsid w:val="3B80764B"/>
    <w:rsid w:val="3BB373DD"/>
    <w:rsid w:val="3BFE6763"/>
    <w:rsid w:val="3C14431E"/>
    <w:rsid w:val="3C3B7C3D"/>
    <w:rsid w:val="3C7A19D6"/>
    <w:rsid w:val="3C7F0083"/>
    <w:rsid w:val="3CDA47D1"/>
    <w:rsid w:val="3CDB1427"/>
    <w:rsid w:val="3D983929"/>
    <w:rsid w:val="3DC634B9"/>
    <w:rsid w:val="3E025954"/>
    <w:rsid w:val="3E074FEE"/>
    <w:rsid w:val="3E2855B5"/>
    <w:rsid w:val="3E311C5D"/>
    <w:rsid w:val="3E670DCC"/>
    <w:rsid w:val="3E8F57BC"/>
    <w:rsid w:val="3EC07CB0"/>
    <w:rsid w:val="3ED34E21"/>
    <w:rsid w:val="3EE12565"/>
    <w:rsid w:val="3F27385C"/>
    <w:rsid w:val="3F305F4A"/>
    <w:rsid w:val="3F6B3F01"/>
    <w:rsid w:val="3F704656"/>
    <w:rsid w:val="3F995A6D"/>
    <w:rsid w:val="3F9F6646"/>
    <w:rsid w:val="3FC95E0D"/>
    <w:rsid w:val="3FDC1598"/>
    <w:rsid w:val="3FF5495A"/>
    <w:rsid w:val="40091F67"/>
    <w:rsid w:val="401D3D65"/>
    <w:rsid w:val="401F1903"/>
    <w:rsid w:val="403C26D2"/>
    <w:rsid w:val="403E0ADE"/>
    <w:rsid w:val="40421178"/>
    <w:rsid w:val="40E73CA3"/>
    <w:rsid w:val="40F74DC4"/>
    <w:rsid w:val="41675BE8"/>
    <w:rsid w:val="416D0A93"/>
    <w:rsid w:val="416F34E5"/>
    <w:rsid w:val="41853989"/>
    <w:rsid w:val="41C35FA3"/>
    <w:rsid w:val="41D177C9"/>
    <w:rsid w:val="41FC15CB"/>
    <w:rsid w:val="41FC51CB"/>
    <w:rsid w:val="42000DBB"/>
    <w:rsid w:val="420B40EC"/>
    <w:rsid w:val="42220C18"/>
    <w:rsid w:val="424937EF"/>
    <w:rsid w:val="425132C0"/>
    <w:rsid w:val="426233F1"/>
    <w:rsid w:val="42AD2876"/>
    <w:rsid w:val="42C43FCE"/>
    <w:rsid w:val="42D41D58"/>
    <w:rsid w:val="430624C6"/>
    <w:rsid w:val="432232ED"/>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951FD9"/>
    <w:rsid w:val="45C71D87"/>
    <w:rsid w:val="460627C9"/>
    <w:rsid w:val="4640104E"/>
    <w:rsid w:val="464B62C7"/>
    <w:rsid w:val="46651261"/>
    <w:rsid w:val="46713CC7"/>
    <w:rsid w:val="46802FC8"/>
    <w:rsid w:val="46B26934"/>
    <w:rsid w:val="46B9142D"/>
    <w:rsid w:val="47037533"/>
    <w:rsid w:val="47091BE0"/>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B530E0"/>
    <w:rsid w:val="4BC16D1C"/>
    <w:rsid w:val="4BCA17A7"/>
    <w:rsid w:val="4BE24E3A"/>
    <w:rsid w:val="4C037059"/>
    <w:rsid w:val="4C1D08F9"/>
    <w:rsid w:val="4C2E0730"/>
    <w:rsid w:val="4C40574E"/>
    <w:rsid w:val="4C5A28C7"/>
    <w:rsid w:val="4C7E0836"/>
    <w:rsid w:val="4C8042E4"/>
    <w:rsid w:val="4D3771C8"/>
    <w:rsid w:val="4D4E6B20"/>
    <w:rsid w:val="4D573446"/>
    <w:rsid w:val="4D6E0FB7"/>
    <w:rsid w:val="4D6E75E8"/>
    <w:rsid w:val="4D785DBE"/>
    <w:rsid w:val="4D9B7AE1"/>
    <w:rsid w:val="4D9D594F"/>
    <w:rsid w:val="4DBB14AE"/>
    <w:rsid w:val="4DC8122F"/>
    <w:rsid w:val="4DDC6134"/>
    <w:rsid w:val="4E6C2DA7"/>
    <w:rsid w:val="4EAC54CF"/>
    <w:rsid w:val="4EC1060E"/>
    <w:rsid w:val="4EC56875"/>
    <w:rsid w:val="4EE8395F"/>
    <w:rsid w:val="4EFB456B"/>
    <w:rsid w:val="4F513D5F"/>
    <w:rsid w:val="4F58505D"/>
    <w:rsid w:val="4F7312EE"/>
    <w:rsid w:val="4F8F3473"/>
    <w:rsid w:val="4FB43CBE"/>
    <w:rsid w:val="4FE0147F"/>
    <w:rsid w:val="505D7D9C"/>
    <w:rsid w:val="50C06D1F"/>
    <w:rsid w:val="50FC56A3"/>
    <w:rsid w:val="51095EB7"/>
    <w:rsid w:val="51173C66"/>
    <w:rsid w:val="513E4376"/>
    <w:rsid w:val="51513818"/>
    <w:rsid w:val="517E1B7C"/>
    <w:rsid w:val="51990A7C"/>
    <w:rsid w:val="51997656"/>
    <w:rsid w:val="51BB320E"/>
    <w:rsid w:val="51D12E85"/>
    <w:rsid w:val="51EF7715"/>
    <w:rsid w:val="52006FED"/>
    <w:rsid w:val="52007258"/>
    <w:rsid w:val="52036385"/>
    <w:rsid w:val="52496CF3"/>
    <w:rsid w:val="5255726A"/>
    <w:rsid w:val="52696687"/>
    <w:rsid w:val="52750578"/>
    <w:rsid w:val="52874BD3"/>
    <w:rsid w:val="52A74AA4"/>
    <w:rsid w:val="52CF3507"/>
    <w:rsid w:val="52E266E0"/>
    <w:rsid w:val="52E67553"/>
    <w:rsid w:val="530A2FBB"/>
    <w:rsid w:val="53190066"/>
    <w:rsid w:val="53444042"/>
    <w:rsid w:val="53601D0A"/>
    <w:rsid w:val="538636A5"/>
    <w:rsid w:val="53A65241"/>
    <w:rsid w:val="53EC783E"/>
    <w:rsid w:val="540A7D6B"/>
    <w:rsid w:val="541C5D33"/>
    <w:rsid w:val="541E0068"/>
    <w:rsid w:val="542354A4"/>
    <w:rsid w:val="544401CA"/>
    <w:rsid w:val="546A089D"/>
    <w:rsid w:val="546F445C"/>
    <w:rsid w:val="547F1CDB"/>
    <w:rsid w:val="54BD65BD"/>
    <w:rsid w:val="54DB4C0A"/>
    <w:rsid w:val="54E71EDB"/>
    <w:rsid w:val="54F358D6"/>
    <w:rsid w:val="55164B83"/>
    <w:rsid w:val="553E06E6"/>
    <w:rsid w:val="55451E5B"/>
    <w:rsid w:val="555179AA"/>
    <w:rsid w:val="557F7CF1"/>
    <w:rsid w:val="5593631D"/>
    <w:rsid w:val="559714A5"/>
    <w:rsid w:val="55AC06B4"/>
    <w:rsid w:val="55CE7EE0"/>
    <w:rsid w:val="55CF6D0F"/>
    <w:rsid w:val="560858DE"/>
    <w:rsid w:val="56BB18C3"/>
    <w:rsid w:val="571A2781"/>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483BF5"/>
    <w:rsid w:val="59877773"/>
    <w:rsid w:val="5A6A261F"/>
    <w:rsid w:val="5AA27C43"/>
    <w:rsid w:val="5B0171D9"/>
    <w:rsid w:val="5B031993"/>
    <w:rsid w:val="5B0E4D86"/>
    <w:rsid w:val="5B3160A7"/>
    <w:rsid w:val="5B881C80"/>
    <w:rsid w:val="5BBB2BB0"/>
    <w:rsid w:val="5BCD51C4"/>
    <w:rsid w:val="5BFB3952"/>
    <w:rsid w:val="5C0476C3"/>
    <w:rsid w:val="5C163DE7"/>
    <w:rsid w:val="5C324AB7"/>
    <w:rsid w:val="5C6137C8"/>
    <w:rsid w:val="5C670570"/>
    <w:rsid w:val="5C725F5D"/>
    <w:rsid w:val="5C8C5A76"/>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3E72F9"/>
    <w:rsid w:val="624E2F29"/>
    <w:rsid w:val="6266219C"/>
    <w:rsid w:val="62750475"/>
    <w:rsid w:val="627546ED"/>
    <w:rsid w:val="629F008B"/>
    <w:rsid w:val="62BA499D"/>
    <w:rsid w:val="62C26F2D"/>
    <w:rsid w:val="62E04931"/>
    <w:rsid w:val="63233B50"/>
    <w:rsid w:val="63301CF5"/>
    <w:rsid w:val="635B4DD7"/>
    <w:rsid w:val="63665830"/>
    <w:rsid w:val="64284052"/>
    <w:rsid w:val="6429099E"/>
    <w:rsid w:val="644F1948"/>
    <w:rsid w:val="646353CF"/>
    <w:rsid w:val="647555F7"/>
    <w:rsid w:val="647B3309"/>
    <w:rsid w:val="649D595D"/>
    <w:rsid w:val="64B35BE6"/>
    <w:rsid w:val="64BC5621"/>
    <w:rsid w:val="64C00EAA"/>
    <w:rsid w:val="64C9512D"/>
    <w:rsid w:val="653D4716"/>
    <w:rsid w:val="654A79CF"/>
    <w:rsid w:val="6552427C"/>
    <w:rsid w:val="655E5AFC"/>
    <w:rsid w:val="65B940C9"/>
    <w:rsid w:val="66353CC9"/>
    <w:rsid w:val="665D462A"/>
    <w:rsid w:val="66835050"/>
    <w:rsid w:val="66A85805"/>
    <w:rsid w:val="66FC729A"/>
    <w:rsid w:val="671342EB"/>
    <w:rsid w:val="672133A0"/>
    <w:rsid w:val="67D8638F"/>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C60D4"/>
    <w:rsid w:val="6F627207"/>
    <w:rsid w:val="6F8A62CB"/>
    <w:rsid w:val="6F8C3A16"/>
    <w:rsid w:val="6FD2187C"/>
    <w:rsid w:val="70005BAF"/>
    <w:rsid w:val="70081862"/>
    <w:rsid w:val="702E7099"/>
    <w:rsid w:val="703029D2"/>
    <w:rsid w:val="703907DC"/>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A431D8"/>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3FE94A9"/>
    <w:rsid w:val="74045844"/>
    <w:rsid w:val="742749F8"/>
    <w:rsid w:val="74777A98"/>
    <w:rsid w:val="74A2511E"/>
    <w:rsid w:val="74B5322B"/>
    <w:rsid w:val="74F939D6"/>
    <w:rsid w:val="750A3A77"/>
    <w:rsid w:val="751F4274"/>
    <w:rsid w:val="75465DE6"/>
    <w:rsid w:val="757165DA"/>
    <w:rsid w:val="75CA5D3F"/>
    <w:rsid w:val="761C62F6"/>
    <w:rsid w:val="76273A62"/>
    <w:rsid w:val="763A1EE2"/>
    <w:rsid w:val="765C411D"/>
    <w:rsid w:val="766559B4"/>
    <w:rsid w:val="766E5645"/>
    <w:rsid w:val="7673220A"/>
    <w:rsid w:val="76AD08F4"/>
    <w:rsid w:val="76C84C12"/>
    <w:rsid w:val="76DC3792"/>
    <w:rsid w:val="76F61CB7"/>
    <w:rsid w:val="76FF31B7"/>
    <w:rsid w:val="77056E1C"/>
    <w:rsid w:val="77094A2E"/>
    <w:rsid w:val="770B7945"/>
    <w:rsid w:val="770C1A51"/>
    <w:rsid w:val="771760BD"/>
    <w:rsid w:val="77583A51"/>
    <w:rsid w:val="77627160"/>
    <w:rsid w:val="776B58C1"/>
    <w:rsid w:val="77A77351"/>
    <w:rsid w:val="77A94A1A"/>
    <w:rsid w:val="77AA0845"/>
    <w:rsid w:val="77D97C19"/>
    <w:rsid w:val="78077A4A"/>
    <w:rsid w:val="782E5A06"/>
    <w:rsid w:val="782E7E31"/>
    <w:rsid w:val="78383184"/>
    <w:rsid w:val="784A3DF0"/>
    <w:rsid w:val="78795CD6"/>
    <w:rsid w:val="78B45837"/>
    <w:rsid w:val="78BA0F21"/>
    <w:rsid w:val="78F171A0"/>
    <w:rsid w:val="790D5F92"/>
    <w:rsid w:val="79245360"/>
    <w:rsid w:val="79340D5C"/>
    <w:rsid w:val="794357FD"/>
    <w:rsid w:val="797D157F"/>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DBEEB0"/>
    <w:rsid w:val="7BFB3417"/>
    <w:rsid w:val="7BFC2507"/>
    <w:rsid w:val="7BFF4CAD"/>
    <w:rsid w:val="7C050902"/>
    <w:rsid w:val="7C1A2DA4"/>
    <w:rsid w:val="7C4B12FE"/>
    <w:rsid w:val="7C793F62"/>
    <w:rsid w:val="7C9C2DAE"/>
    <w:rsid w:val="7C9E730A"/>
    <w:rsid w:val="7CBB5A36"/>
    <w:rsid w:val="7CBE05D6"/>
    <w:rsid w:val="7D0278A8"/>
    <w:rsid w:val="7D107B6E"/>
    <w:rsid w:val="7D3E50E5"/>
    <w:rsid w:val="7D596D6C"/>
    <w:rsid w:val="7D787E00"/>
    <w:rsid w:val="7D9D6CD8"/>
    <w:rsid w:val="7D9F1826"/>
    <w:rsid w:val="7DAF234C"/>
    <w:rsid w:val="7DCA65AC"/>
    <w:rsid w:val="7DE329CE"/>
    <w:rsid w:val="7E394092"/>
    <w:rsid w:val="7E3A03D7"/>
    <w:rsid w:val="7E3A13EE"/>
    <w:rsid w:val="7E453A68"/>
    <w:rsid w:val="7E525DE7"/>
    <w:rsid w:val="7E680042"/>
    <w:rsid w:val="7E9FEDE0"/>
    <w:rsid w:val="7EBB3930"/>
    <w:rsid w:val="7ECF6CCC"/>
    <w:rsid w:val="7EE94CBB"/>
    <w:rsid w:val="7F37016E"/>
    <w:rsid w:val="7F686EE0"/>
    <w:rsid w:val="7F87641A"/>
    <w:rsid w:val="7F9F79C0"/>
    <w:rsid w:val="7FAD7090"/>
    <w:rsid w:val="7FFE72EF"/>
    <w:rsid w:val="7FFF4EA1"/>
    <w:rsid w:val="BEFFC756"/>
    <w:rsid w:val="DFF703D4"/>
    <w:rsid w:val="EBFF0140"/>
    <w:rsid w:val="EDBEBCD0"/>
    <w:rsid w:val="EDFFEFF6"/>
    <w:rsid w:val="F7C3720D"/>
    <w:rsid w:val="FD7747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rPr>
      <w:sz w:val="21"/>
      <w:szCs w:val="22"/>
    </w:rPr>
  </w:style>
  <w:style w:type="paragraph" w:styleId="10">
    <w:name w:val="Body Text Indent"/>
    <w:basedOn w:val="1"/>
    <w:next w:val="11"/>
    <w:qFormat/>
    <w:uiPriority w:val="0"/>
    <w:pPr>
      <w:ind w:firstLine="830" w:firstLineChars="352"/>
    </w:pPr>
    <w:rPr>
      <w:rFonts w:ascii="仿宋_GB2312" w:eastAsia="仿宋_GB2312"/>
      <w:kern w:val="0"/>
      <w:sz w:val="32"/>
      <w:szCs w:val="20"/>
    </w:rPr>
  </w:style>
  <w:style w:type="paragraph" w:styleId="11">
    <w:name w:val="envelope return"/>
    <w:basedOn w:val="1"/>
    <w:qFormat/>
    <w:uiPriority w:val="0"/>
    <w:pPr>
      <w:snapToGrid w:val="0"/>
    </w:pPr>
    <w:rPr>
      <w:rFonts w:ascii="Arial" w:hAnsi="Arial"/>
    </w:rPr>
  </w:style>
  <w:style w:type="paragraph" w:styleId="12">
    <w:name w:val="Plain Text"/>
    <w:basedOn w:val="1"/>
    <w:next w:val="13"/>
    <w:qFormat/>
    <w:uiPriority w:val="0"/>
    <w:rPr>
      <w:rFonts w:ascii="宋体" w:eastAsia="宋体" w:cs="Courier New"/>
      <w:szCs w:val="21"/>
    </w:rPr>
  </w:style>
  <w:style w:type="paragraph" w:styleId="13">
    <w:name w:val="Date"/>
    <w:basedOn w:val="1"/>
    <w:next w:val="1"/>
    <w:qFormat/>
    <w:uiPriority w:val="0"/>
    <w:pPr>
      <w:ind w:left="100" w:leftChars="2500"/>
    </w:p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next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toc 6"/>
    <w:basedOn w:val="1"/>
    <w:next w:val="1"/>
    <w:qFormat/>
    <w:uiPriority w:val="0"/>
    <w:pPr>
      <w:ind w:left="1000" w:leftChars="1000"/>
    </w:pPr>
  </w:style>
  <w:style w:type="paragraph" w:styleId="1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9"/>
    <w:qFormat/>
    <w:uiPriority w:val="0"/>
    <w:pPr>
      <w:ind w:firstLine="420" w:firstLineChars="100"/>
    </w:pPr>
  </w:style>
  <w:style w:type="table" w:styleId="22">
    <w:name w:val="Table Grid"/>
    <w:basedOn w:val="21"/>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FollowedHyperlink"/>
    <w:basedOn w:val="23"/>
    <w:semiHidden/>
    <w:unhideWhenUsed/>
    <w:qFormat/>
    <w:uiPriority w:val="99"/>
    <w:rPr>
      <w:color w:val="800080"/>
      <w:u w:val="single"/>
    </w:rPr>
  </w:style>
  <w:style w:type="character" w:styleId="25">
    <w:name w:val="Hyperlink"/>
    <w:basedOn w:val="23"/>
    <w:semiHidden/>
    <w:unhideWhenUsed/>
    <w:qFormat/>
    <w:uiPriority w:val="99"/>
    <w:rPr>
      <w:color w:val="0000FF"/>
      <w:u w:val="single"/>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3"/>
    <w:link w:val="15"/>
    <w:qFormat/>
    <w:uiPriority w:val="99"/>
    <w:rPr>
      <w:sz w:val="18"/>
      <w:szCs w:val="18"/>
    </w:rPr>
  </w:style>
  <w:style w:type="character" w:customStyle="1" w:styleId="28">
    <w:name w:val="页脚 字符"/>
    <w:basedOn w:val="23"/>
    <w:link w:val="14"/>
    <w:qFormat/>
    <w:uiPriority w:val="99"/>
    <w:rPr>
      <w:sz w:val="18"/>
      <w:szCs w:val="18"/>
    </w:rPr>
  </w:style>
  <w:style w:type="paragraph"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3"/>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character" w:customStyle="1" w:styleId="42">
    <w:name w:val="font51"/>
    <w:basedOn w:val="23"/>
    <w:qFormat/>
    <w:uiPriority w:val="0"/>
    <w:rPr>
      <w:rFonts w:hint="eastAsia" w:ascii="宋体" w:hAnsi="宋体" w:eastAsia="宋体" w:cs="宋体"/>
      <w:color w:val="000000"/>
      <w:sz w:val="32"/>
      <w:szCs w:val="32"/>
      <w:u w:val="none"/>
    </w:rPr>
  </w:style>
  <w:style w:type="character" w:customStyle="1" w:styleId="43">
    <w:name w:val="font31"/>
    <w:basedOn w:val="23"/>
    <w:qFormat/>
    <w:uiPriority w:val="0"/>
    <w:rPr>
      <w:rFonts w:ascii="宋体" w:hAnsi="宋体" w:eastAsia="宋体" w:cs="宋体"/>
      <w:color w:val="000000"/>
      <w:sz w:val="32"/>
      <w:szCs w:val="32"/>
      <w:u w:val="single"/>
    </w:rPr>
  </w:style>
  <w:style w:type="character" w:customStyle="1" w:styleId="44">
    <w:name w:val="font21"/>
    <w:basedOn w:val="23"/>
    <w:qFormat/>
    <w:uiPriority w:val="0"/>
    <w:rPr>
      <w:rFonts w:ascii="宋体" w:hAnsi="宋体" w:eastAsia="宋体" w:cs="宋体"/>
      <w:color w:val="000000"/>
      <w:sz w:val="32"/>
      <w:szCs w:val="32"/>
      <w:u w:val="none"/>
    </w:rPr>
  </w:style>
  <w:style w:type="character" w:customStyle="1" w:styleId="45">
    <w:name w:val="font11"/>
    <w:basedOn w:val="23"/>
    <w:qFormat/>
    <w:uiPriority w:val="0"/>
    <w:rPr>
      <w:rFonts w:ascii="Calibri" w:hAnsi="Calibri" w:cs="Calibri"/>
      <w:color w:val="000000"/>
      <w:sz w:val="32"/>
      <w:szCs w:val="32"/>
      <w:u w:val="none"/>
    </w:rPr>
  </w:style>
  <w:style w:type="character" w:customStyle="1" w:styleId="46">
    <w:name w:val="font01"/>
    <w:basedOn w:val="23"/>
    <w:qFormat/>
    <w:uiPriority w:val="0"/>
    <w:rPr>
      <w:rFonts w:hint="eastAsia" w:ascii="宋体" w:hAnsi="宋体" w:eastAsia="宋体" w:cs="宋体"/>
      <w:color w:val="000000"/>
      <w:sz w:val="20"/>
      <w:szCs w:val="20"/>
      <w:u w:val="none"/>
    </w:rPr>
  </w:style>
  <w:style w:type="paragraph" w:customStyle="1" w:styleId="47">
    <w:name w:val="Normal_0"/>
    <w:qFormat/>
    <w:uiPriority w:val="0"/>
    <w:rPr>
      <w:rFonts w:eastAsia="Times New Roman" w:asciiTheme="minorHAnsi" w:hAnsiTheme="minorHAnsi" w:cstheme="minorBidi"/>
      <w:sz w:val="24"/>
      <w:szCs w:val="24"/>
      <w:lang w:val="en-US" w:eastAsia="zh-CN" w:bidi="ar-SA"/>
    </w:rPr>
  </w:style>
  <w:style w:type="paragraph" w:customStyle="1" w:styleId="48">
    <w:name w:val="表格文字"/>
    <w:basedOn w:val="10"/>
    <w:unhideWhenUsed/>
    <w:qFormat/>
    <w:uiPriority w:val="0"/>
    <w:pPr>
      <w:spacing w:before="25" w:beforeLines="0" w:after="25" w:afterLines="0"/>
      <w:jc w:val="left"/>
    </w:pPr>
    <w:rPr>
      <w:rFonts w:hint="default"/>
      <w:spacing w:val="10"/>
      <w:kern w:val="0"/>
      <w:sz w:val="24"/>
    </w:rPr>
  </w:style>
  <w:style w:type="character" w:customStyle="1" w:styleId="49">
    <w:name w:val="font61"/>
    <w:basedOn w:val="23"/>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10567</Words>
  <Characters>11117</Characters>
  <Lines>54</Lines>
  <Paragraphs>15</Paragraphs>
  <TotalTime>9</TotalTime>
  <ScaleCrop>false</ScaleCrop>
  <LinksUpToDate>false</LinksUpToDate>
  <CharactersWithSpaces>12137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2020-03-12T13:45:00Z</dcterms:created>
  <dc:creator>Zeng Bin Fan</dc:creator>
  <cp:lastModifiedBy>风控 黄全炳</cp:lastModifiedBy>
  <cp:lastPrinted>2024-01-05T15:19:00Z</cp:lastPrinted>
  <dcterms:modified xsi:type="dcterms:W3CDTF">2024-01-26T08:29:39Z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DC1CD3B1AC9A49E2BD42A7F1688EFCCD_13</vt:lpwstr>
  </property>
</Properties>
</file>