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大榄坪片区第八大街排水工程、大榄坪九大街、三号路及黄海路市政排水工程地质勘察及地形图测绘</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u w:val="none"/>
        </w:rPr>
        <w:t>采购人：</w:t>
      </w:r>
      <w:r>
        <w:rPr>
          <w:rFonts w:hint="eastAsia" w:ascii="宋体" w:hAnsi="宋体" w:eastAsia="宋体" w:cs="宋体"/>
          <w:b/>
          <w:bCs/>
          <w:sz w:val="36"/>
          <w:szCs w:val="36"/>
          <w:u w:val="single"/>
          <w:lang w:val="en-US" w:eastAsia="zh-CN"/>
        </w:rPr>
        <w:t>广西自贸区钦州港片区开发投资集团有限责任公司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lang w:val="en-US" w:eastAsia="zh-CN"/>
        </w:rPr>
        <w:t>4</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1</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spacing w:after="312"/>
        <w:rPr>
          <w:rFonts w:hint="default"/>
        </w:rPr>
      </w:pPr>
      <w:r>
        <w:t>第一章  采购公告</w:t>
      </w:r>
    </w:p>
    <w:p>
      <w:pPr>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ascii="宋体" w:hAnsi="宋体" w:eastAsia="宋体" w:cs="宋体"/>
          <w:bCs/>
          <w:sz w:val="24"/>
          <w:szCs w:val="24"/>
        </w:rPr>
      </w:pPr>
      <w:r>
        <w:rPr>
          <w:rFonts w:hint="eastAsia" w:ascii="宋体" w:hAnsi="宋体" w:eastAsia="宋体" w:cs="宋体"/>
          <w:bCs/>
          <w:sz w:val="24"/>
          <w:szCs w:val="24"/>
          <w:u w:val="single"/>
        </w:rPr>
        <w:t>大榄坪片区第八大街排水工程、大榄坪九大街、三号路及黄海路市政排水工程地质勘察及地形图测绘</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580" w:lineRule="exact"/>
        <w:rPr>
          <w:rFonts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项目名称：大榄坪片区第八大街排水工程、大榄坪九大街、三号路及黄海路市政排水工程地质勘察及地形图测绘</w:t>
      </w:r>
    </w:p>
    <w:p>
      <w:pPr>
        <w:pStyle w:val="8"/>
        <w:rPr>
          <w:rFonts w:hint="default" w:eastAsia="宋体"/>
          <w:lang w:val="en-US" w:eastAsia="zh-CN"/>
        </w:rPr>
      </w:pPr>
      <w:r>
        <w:rPr>
          <w:rFonts w:hint="eastAsia"/>
        </w:rPr>
        <w:t xml:space="preserve"> </w:t>
      </w:r>
      <w:r>
        <w:t xml:space="preserve">   </w:t>
      </w:r>
      <w:r>
        <w:rPr>
          <w:rFonts w:hint="eastAsia" w:ascii="宋体" w:hAnsi="宋体" w:eastAsia="宋体" w:cs="宋体"/>
          <w:bCs/>
          <w:szCs w:val="24"/>
        </w:rPr>
        <w:t>采购方式：</w:t>
      </w:r>
      <w:r>
        <w:rPr>
          <w:rFonts w:hint="eastAsia" w:ascii="宋体" w:hAnsi="宋体" w:eastAsia="宋体" w:cs="宋体"/>
          <w:kern w:val="2"/>
          <w:sz w:val="24"/>
          <w:szCs w:val="24"/>
          <w:lang w:val="en-US" w:eastAsia="zh-CN" w:bidi="zh-CN"/>
        </w:rPr>
        <w:t>最低价成交法</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定标方式：以满足采购文件的实质性要求，且报价最低的原则，确定成交</w:t>
      </w:r>
      <w:r>
        <w:rPr>
          <w:rFonts w:hint="eastAsia" w:ascii="宋体" w:hAnsi="宋体" w:eastAsia="宋体" w:cs="宋体"/>
          <w:bCs/>
          <w:szCs w:val="24"/>
          <w:lang w:val="en-US" w:eastAsia="zh-CN"/>
        </w:rPr>
        <w:t>服务</w:t>
      </w:r>
      <w:r>
        <w:rPr>
          <w:rFonts w:hint="eastAsia" w:ascii="宋体" w:hAnsi="宋体" w:eastAsia="宋体" w:cs="宋体"/>
          <w:bCs/>
          <w:szCs w:val="24"/>
        </w:rPr>
        <w:t>商。</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预算金额：人民币（大写）</w:t>
      </w:r>
      <w:r>
        <w:rPr>
          <w:rFonts w:hint="eastAsia" w:ascii="宋体" w:hAnsi="宋体" w:eastAsia="宋体" w:cs="宋体"/>
          <w:bCs/>
          <w:szCs w:val="24"/>
          <w:lang w:val="en-US" w:eastAsia="zh-CN"/>
        </w:rPr>
        <w:t>贰拾壹万叁仟玖佰捌拾陆元捌角</w:t>
      </w:r>
      <w:r>
        <w:rPr>
          <w:rFonts w:hint="eastAsia" w:ascii="宋体" w:hAnsi="宋体" w:eastAsia="宋体" w:cs="宋体"/>
          <w:bCs/>
          <w:szCs w:val="24"/>
        </w:rPr>
        <w:t>（￥：</w:t>
      </w:r>
      <w:r>
        <w:rPr>
          <w:rFonts w:hint="eastAsia" w:ascii="宋体" w:hAnsi="宋体" w:eastAsia="宋体" w:cs="宋体"/>
          <w:bCs/>
          <w:szCs w:val="24"/>
          <w:lang w:val="en-US" w:eastAsia="zh-CN"/>
        </w:rPr>
        <w:t>213986.8</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最高限价：人民币（大写）</w:t>
      </w:r>
      <w:r>
        <w:rPr>
          <w:rFonts w:hint="eastAsia" w:ascii="宋体" w:hAnsi="宋体" w:eastAsia="宋体" w:cs="宋体"/>
          <w:bCs/>
          <w:szCs w:val="24"/>
          <w:lang w:val="en-US" w:eastAsia="zh-CN"/>
        </w:rPr>
        <w:t>贰拾壹万叁仟玖佰捌拾陆元捌角</w:t>
      </w:r>
      <w:r>
        <w:rPr>
          <w:rFonts w:hint="eastAsia" w:ascii="宋体" w:hAnsi="宋体" w:eastAsia="宋体" w:cs="宋体"/>
          <w:bCs/>
          <w:szCs w:val="24"/>
        </w:rPr>
        <w:t>（￥：</w:t>
      </w:r>
      <w:r>
        <w:rPr>
          <w:rFonts w:hint="eastAsia" w:ascii="宋体" w:hAnsi="宋体" w:eastAsia="宋体" w:cs="宋体"/>
          <w:bCs/>
          <w:szCs w:val="24"/>
          <w:lang w:val="en-US" w:eastAsia="zh-CN"/>
        </w:rPr>
        <w:t>213986.8</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采购需求：</w:t>
      </w:r>
      <w:r>
        <w:rPr>
          <w:rFonts w:hint="eastAsia" w:ascii="宋体" w:hAnsi="宋体" w:eastAsia="宋体" w:cs="宋体"/>
          <w:bCs/>
          <w:szCs w:val="24"/>
          <w:lang w:val="en-US" w:eastAsia="zh-CN"/>
        </w:rPr>
        <w:t>地质勘察及地形图测绘</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合同履行期限：签订合同</w:t>
      </w:r>
      <w:r>
        <w:rPr>
          <w:rFonts w:hint="eastAsia" w:ascii="宋体" w:hAnsi="宋体" w:eastAsia="宋体" w:cs="宋体"/>
          <w:bCs/>
          <w:szCs w:val="24"/>
          <w:lang w:val="en-US" w:eastAsia="zh-CN"/>
        </w:rPr>
        <w:t>后10天内提交成果文件</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本项目不接受联合体。</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二、服务商的资格要求</w:t>
      </w:r>
    </w:p>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勘察专业类乙级资质及以上资质</w:t>
      </w:r>
      <w:r>
        <w:rPr>
          <w:rFonts w:hint="eastAsia" w:ascii="宋体" w:hAnsi="宋体" w:eastAsia="宋体" w:cs="宋体"/>
          <w:bCs/>
          <w:color w:val="FF0000"/>
          <w:sz w:val="24"/>
        </w:rPr>
        <w:t>；</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ascii="Times New Roman" w:hAnsi="Times New Roman" w:eastAsia="宋体" w:cs="Times New Roman"/>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年内具有相应</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个及以上的</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w:t>
      </w:r>
    </w:p>
    <w:p>
      <w:pPr>
        <w:spacing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）拟派项目负责人须具有注册土木（岩土工程）</w:t>
      </w:r>
      <w:r>
        <w:rPr>
          <w:rFonts w:hint="eastAsia" w:ascii="宋体" w:hAnsi="宋体" w:eastAsia="宋体" w:cs="宋体"/>
          <w:bCs/>
          <w:color w:val="000000" w:themeColor="text1"/>
          <w:sz w:val="24"/>
          <w:highlight w:val="none"/>
          <w:lang w:val="en-US" w:eastAsia="zh-CN"/>
          <w14:textFill>
            <w14:solidFill>
              <w14:schemeClr w14:val="tx1"/>
            </w14:solidFill>
          </w14:textFill>
        </w:rPr>
        <w:t>工程师职称</w:t>
      </w:r>
      <w:r>
        <w:rPr>
          <w:rFonts w:hint="eastAsia" w:ascii="宋体" w:hAnsi="宋体" w:eastAsia="宋体" w:cs="宋体"/>
          <w:bCs/>
          <w:color w:val="000000" w:themeColor="text1"/>
          <w:sz w:val="24"/>
          <w:highlight w:val="none"/>
          <w14:textFill>
            <w14:solidFill>
              <w14:schemeClr w14:val="tx1"/>
            </w14:solidFill>
          </w14:textFill>
        </w:rPr>
        <w:t>。</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30</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bookmarkStart w:id="6" w:name="_GoBack"/>
      <w:bookmarkEnd w:id="6"/>
      <w:r>
        <w:rPr>
          <w:rFonts w:hint="eastAsia" w:ascii="Times New Roman" w:hAnsi="Times New Roman" w:eastAsia="宋体" w:cs="Times New Roman"/>
          <w:bCs/>
          <w:color w:val="FF0000"/>
          <w:sz w:val="24"/>
          <w:szCs w:val="24"/>
          <w:u w:val="single"/>
          <w:lang w:val="en-US" w:eastAsia="zh-CN"/>
        </w:rPr>
        <w:t>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sz w:val="24"/>
          <w:szCs w:val="24"/>
        </w:rPr>
        <w:t>（北京时间，法定节假日除外）</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t>
      </w:r>
      <w:r>
        <w:rPr>
          <w:rStyle w:val="25"/>
          <w:rFonts w:hint="eastAsia" w:ascii="宋体" w:hAnsi="宋体" w:eastAsia="宋体" w:cs="宋体"/>
          <w:bCs/>
          <w:sz w:val="24"/>
          <w:szCs w:val="24"/>
        </w:rPr>
        <w:t>//www.qbtzjt.com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spacing w:line="580" w:lineRule="exac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2023-05-04T10:01:00Z"/>
        </w:numPr>
        <w:spacing w:line="400" w:lineRule="exac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宋体" w:hAnsi="宋体" w:eastAsia="宋体" w:cs="宋体"/>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（北京时间）后；</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七、其他</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w:t>
      </w:r>
      <w:r>
        <w:rPr>
          <w:rFonts w:hint="eastAsia" w:ascii="宋体" w:hAnsi="宋体" w:eastAsia="宋体" w:cs="宋体"/>
          <w:bCs/>
          <w:sz w:val="24"/>
          <w:szCs w:val="24"/>
          <w:lang w:val="en-US" w:eastAsia="zh-CN"/>
        </w:rPr>
        <w:t>应按</w:t>
      </w:r>
      <w:r>
        <w:rPr>
          <w:rFonts w:hint="eastAsia" w:ascii="宋体" w:hAnsi="宋体" w:eastAsia="宋体" w:cs="宋体"/>
          <w:bCs/>
          <w:sz w:val="24"/>
          <w:szCs w:val="24"/>
        </w:rPr>
        <w:t>第三章响应文件格式</w:t>
      </w:r>
      <w:r>
        <w:rPr>
          <w:rFonts w:hint="eastAsia" w:ascii="宋体" w:hAnsi="宋体" w:eastAsia="宋体" w:cs="宋体"/>
          <w:bCs/>
          <w:sz w:val="24"/>
          <w:szCs w:val="24"/>
          <w:lang w:val="en-US" w:eastAsia="zh-CN"/>
        </w:rPr>
        <w:t>的要求进行编制，并</w:t>
      </w:r>
      <w:r>
        <w:rPr>
          <w:rFonts w:ascii="宋体" w:hAnsi="宋体" w:eastAsia="宋体" w:cs="宋体"/>
          <w:bCs/>
          <w:sz w:val="24"/>
          <w:szCs w:val="24"/>
        </w:rPr>
        <w:t>装在一个密封袋内，进行密封，加盖密封章或单位公章。密封袋外应注明项目名称。</w:t>
      </w:r>
    </w:p>
    <w:p>
      <w:pPr>
        <w:spacing w:line="400" w:lineRule="exact"/>
        <w:ind w:firstLine="480" w:firstLineChars="200"/>
        <w:rPr>
          <w:rFonts w:hint="default" w:ascii="宋体" w:hAnsi="宋体" w:eastAsia="宋体" w:cs="宋体"/>
          <w:bCs/>
          <w:sz w:val="24"/>
          <w:szCs w:val="24"/>
          <w:lang w:val="en-US" w:eastAsia="zh-CN"/>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widowControl/>
        <w:suppressLineNumbers w:val="0"/>
        <w:spacing w:before="0" w:beforeAutospacing="0" w:after="0" w:afterAutospacing="0"/>
        <w:ind w:left="0" w:firstLine="480" w:firstLineChars="200"/>
        <w:jc w:val="left"/>
        <w:rPr>
          <w:rFonts w:hint="default" w:ascii="宋体" w:hAnsi="宋体" w:eastAsia="宋体" w:cs="宋体"/>
          <w:bCs/>
          <w:sz w:val="24"/>
          <w:szCs w:val="24"/>
          <w:u w:val="single"/>
          <w:lang w:val="en-US"/>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Cs/>
          <w:sz w:val="24"/>
          <w:szCs w:val="24"/>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 w:val="0"/>
          <w:bCs/>
          <w:sz w:val="24"/>
          <w:szCs w:val="24"/>
          <w:u w:val="single"/>
          <w:lang w:val="en-US" w:eastAsia="zh-CN"/>
        </w:rPr>
        <w:t>0777-5881305（毛世焕）</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广西自贸区钦州港区开发投资集团有限责任公司风控审计部（总经办或财务部）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（总经办-曾斌繁）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pStyle w:val="40"/>
        <w:spacing w:after="312"/>
        <w:rPr>
          <w:rFonts w:hint="default"/>
          <w:lang w:val="en-US"/>
        </w:rPr>
      </w:pPr>
      <w:r>
        <w:rPr>
          <w:rFonts w:hint="eastAsia"/>
          <w:lang w:val="en-US"/>
        </w:rPr>
        <w:t>第二章</w:t>
      </w:r>
      <w:r>
        <w:rPr>
          <w:rFonts w:hint="eastAsia"/>
          <w:lang w:val="en-US" w:eastAsia="zh-CN"/>
        </w:rPr>
        <w:t xml:space="preserve"> </w:t>
      </w:r>
      <w:r>
        <w:rPr>
          <w:rFonts w:hint="eastAsia"/>
          <w:lang w:val="en-US"/>
        </w:rPr>
        <w:t>采购需求</w:t>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pPr>
              <w:widowControl/>
              <w:adjustRightInd w:val="0"/>
              <w:snapToGrid w:val="0"/>
              <w:jc w:val="center"/>
              <w:textAlignment w:val="center"/>
              <w:rPr>
                <w:rFonts w:ascii="宋体" w:hAnsi="宋体" w:eastAsia="宋体" w:cs="宋体"/>
                <w:kern w:val="0"/>
                <w:sz w:val="22"/>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cs="宋体"/>
                <w:kern w:val="0"/>
                <w:sz w:val="22"/>
              </w:rPr>
            </w:pPr>
            <w:r>
              <w:rPr>
                <w:rFonts w:hint="eastAsia" w:ascii="宋体" w:hAnsi="宋体" w:eastAsia="宋体" w:cs="宋体"/>
                <w:kern w:val="0"/>
                <w:sz w:val="22"/>
              </w:rPr>
              <w:t>1.交付使用期：</w:t>
            </w:r>
            <w:r>
              <w:rPr>
                <w:rFonts w:hint="eastAsia" w:ascii="宋体" w:hAnsi="宋体" w:eastAsia="宋体" w:cs="宋体"/>
                <w:kern w:val="0"/>
                <w:sz w:val="22"/>
                <w:lang w:val="en-US" w:eastAsia="zh-CN"/>
              </w:rPr>
              <w:t>签订合同10日内提交成果文件</w:t>
            </w:r>
            <w:r>
              <w:rPr>
                <w:rFonts w:hint="eastAsia" w:ascii="宋体" w:hAnsi="宋体" w:eastAsia="宋体" w:cs="宋体"/>
                <w:kern w:val="0"/>
                <w:sz w:val="22"/>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ascii="Times New Roman" w:hAnsi="Times New Roman" w:eastAsia="宋体" w:cs="Times New Roman"/>
                <w:kern w:val="0"/>
                <w:sz w:val="22"/>
              </w:rPr>
              <w:t>1</w:t>
            </w:r>
            <w:r>
              <w:rPr>
                <w:rFonts w:hint="eastAsia" w:ascii="宋体" w:hAnsi="宋体" w:eastAsia="宋体" w:cs="宋体"/>
                <w:kern w:val="0"/>
                <w:sz w:val="22"/>
              </w:rPr>
              <w:t>.产品质量符合国家现行标准、技术规范及本项目的特定要求。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本工程无预付款。“</w:t>
            </w:r>
            <w:r>
              <w:rPr>
                <w:rFonts w:hint="eastAsia" w:ascii="宋体" w:hAnsi="宋体" w:eastAsia="宋体" w:cs="宋体"/>
                <w:kern w:val="0"/>
                <w:sz w:val="22"/>
                <w:lang w:val="en-US" w:eastAsia="zh-CN"/>
              </w:rPr>
              <w:t>提交成果文件后一次性付清费用</w:t>
            </w:r>
            <w:r>
              <w:rPr>
                <w:rFonts w:hint="eastAsia" w:ascii="宋体" w:hAnsi="宋体" w:eastAsia="宋体" w:cs="宋体"/>
                <w:kern w:val="0"/>
                <w:sz w:val="22"/>
              </w:rPr>
              <w:t>”</w:t>
            </w:r>
          </w:p>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采购人付款前，成交人应向采购人提交书面付款申请（说明应付款的理由、金额、收款账户等）及增值税专用发票，否则采购人有权拒绝付款，且不构成违约。</w:t>
            </w:r>
          </w:p>
          <w:p>
            <w:pPr>
              <w:widowControl/>
              <w:adjustRightInd w:val="0"/>
              <w:snapToGrid w:val="0"/>
              <w:jc w:val="lef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w:t>
      </w:r>
      <w:r>
        <w:rPr>
          <w:rFonts w:hint="eastAsia"/>
          <w:lang w:val="en-US" w:eastAsia="zh-CN"/>
        </w:rPr>
        <w:t>三</w:t>
      </w:r>
      <w:r>
        <w:t>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int="eastAsia" w:ascii="Tahoma" w:hAnsi="Tahoma" w:eastAsia="Tahoma" w:cs="Tahoma"/>
                <w:i w:val="0"/>
                <w:iCs w:val="0"/>
                <w:caps w:val="0"/>
                <w:color w:val="333333"/>
                <w:spacing w:val="0"/>
                <w:kern w:val="2"/>
                <w:sz w:val="21"/>
                <w:szCs w:val="21"/>
                <w:shd w:val="clear" w:fill="FFFFFF"/>
                <w:lang w:val="en-US" w:eastAsia="zh-CN" w:bidi="ar-SA"/>
              </w:rPr>
            </w:pPr>
            <w:r>
              <w:rPr>
                <w:rFonts w:hint="eastAsia" w:hAnsi="宋体" w:cs="宋体"/>
              </w:rPr>
              <w:t>采</w:t>
            </w:r>
            <w:r>
              <w:rPr>
                <w:rFonts w:hint="eastAsia" w:ascii="Tahoma" w:hAnsi="Tahoma" w:eastAsia="Tahoma" w:cs="Tahoma"/>
                <w:i w:val="0"/>
                <w:iCs w:val="0"/>
                <w:caps w:val="0"/>
                <w:color w:val="333333"/>
                <w:spacing w:val="0"/>
                <w:kern w:val="2"/>
                <w:sz w:val="21"/>
                <w:szCs w:val="21"/>
                <w:shd w:val="clear" w:fill="FFFFFF"/>
                <w:lang w:val="en-US" w:eastAsia="zh-CN" w:bidi="ar-SA"/>
              </w:rPr>
              <w:t>购人：广西自贸区钦州港片区开发投资集团有限责任公司</w:t>
            </w:r>
          </w:p>
          <w:p>
            <w:pPr>
              <w:pStyle w:val="12"/>
              <w:spacing w:line="360" w:lineRule="exact"/>
              <w:jc w:val="left"/>
              <w:rPr>
                <w:rFonts w:hint="default" w:hAnsi="宋体" w:eastAsia="宋体" w:cs="宋体"/>
                <w:lang w:val="en-US" w:eastAsia="zh-CN"/>
              </w:rPr>
            </w:pPr>
            <w:r>
              <w:rPr>
                <w:rFonts w:hint="eastAsia" w:ascii="Tahoma" w:hAnsi="Tahoma" w:eastAsia="Tahoma" w:cs="Tahoma"/>
                <w:i w:val="0"/>
                <w:iCs w:val="0"/>
                <w:caps w:val="0"/>
                <w:color w:val="333333"/>
                <w:spacing w:val="0"/>
                <w:kern w:val="2"/>
                <w:sz w:val="21"/>
                <w:szCs w:val="21"/>
                <w:shd w:val="clear" w:fill="FFFFFF"/>
                <w:lang w:val="en-US" w:eastAsia="zh-CN" w:bidi="ar-SA"/>
              </w:rPr>
              <w:t>项目</w:t>
            </w:r>
            <w:r>
              <w:rPr>
                <w:rFonts w:hint="eastAsia" w:hAnsi="宋体" w:cs="宋体"/>
              </w:rPr>
              <w:t>联系人：</w:t>
            </w:r>
            <w:r>
              <w:rPr>
                <w:rFonts w:hint="eastAsia" w:hAnsi="宋体" w:cs="宋体"/>
                <w:lang w:val="en-US" w:eastAsia="zh-CN"/>
              </w:rPr>
              <w:t>毛世焕</w:t>
            </w:r>
          </w:p>
          <w:p>
            <w:pPr>
              <w:pStyle w:val="12"/>
              <w:spacing w:line="360" w:lineRule="exact"/>
              <w:jc w:val="left"/>
              <w:rPr>
                <w:rFonts w:hint="default" w:hAnsi="宋体" w:eastAsia="宋体" w:cs="宋体"/>
                <w:lang w:val="en-US" w:eastAsia="zh-CN"/>
              </w:rPr>
            </w:pPr>
            <w:r>
              <w:rPr>
                <w:rFonts w:hint="eastAsia" w:hAnsi="宋体" w:cs="宋体"/>
              </w:rPr>
              <w:t>电话：</w:t>
            </w:r>
            <w:r>
              <w:rPr>
                <w:rFonts w:hint="eastAsia" w:hAnsi="宋体" w:cs="宋体"/>
                <w:lang w:val="en-US" w:eastAsia="zh-CN"/>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spacing w:line="360" w:lineRule="exact"/>
              <w:rPr>
                <w:rFonts w:hAnsi="宋体" w:cs="宋体"/>
              </w:rPr>
            </w:pPr>
            <w:r>
              <w:rPr>
                <w:rFonts w:ascii="Tahoma" w:hAnsi="Tahoma" w:eastAsia="Tahoma" w:cs="Tahoma"/>
                <w:i w:val="0"/>
                <w:iCs w:val="0"/>
                <w:caps w:val="0"/>
                <w:color w:val="333333"/>
                <w:spacing w:val="0"/>
                <w:sz w:val="21"/>
                <w:szCs w:val="21"/>
                <w:shd w:val="clear" w:fill="FFFFFF"/>
              </w:rPr>
              <w:t>大榄坪片区第八大街排水工程、大榄坪九大街、三号路及黄海路市政排水工程地质勘察及地形图测绘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Tahoma" w:hAnsi="Tahoma" w:eastAsia="Tahoma" w:cs="Tahoma"/>
                <w:i w:val="0"/>
                <w:iCs w:val="0"/>
                <w:caps w:val="0"/>
                <w:color w:val="333333"/>
                <w:spacing w:val="0"/>
                <w:sz w:val="21"/>
                <w:szCs w:val="21"/>
                <w:shd w:val="clear" w:fill="FFFFFF"/>
              </w:rPr>
              <w:t>人民币（大写）</w:t>
            </w:r>
            <w:r>
              <w:rPr>
                <w:rFonts w:hint="eastAsia" w:ascii="Tahoma" w:hAnsi="Tahoma" w:eastAsia="Tahoma" w:cs="Tahoma"/>
                <w:i w:val="0"/>
                <w:iCs w:val="0"/>
                <w:caps w:val="0"/>
                <w:color w:val="333333"/>
                <w:spacing w:val="0"/>
                <w:sz w:val="21"/>
                <w:szCs w:val="21"/>
                <w:shd w:val="clear" w:fill="FFFFFF"/>
                <w:lang w:val="en-US" w:eastAsia="zh-CN"/>
              </w:rPr>
              <w:t>贰拾壹万叁仟玖佰捌拾陆元捌角</w:t>
            </w:r>
            <w:r>
              <w:rPr>
                <w:rFonts w:hint="eastAsia" w:ascii="Tahoma" w:hAnsi="Tahoma" w:eastAsia="Tahoma" w:cs="Tahoma"/>
                <w:i w:val="0"/>
                <w:iCs w:val="0"/>
                <w:caps w:val="0"/>
                <w:color w:val="333333"/>
                <w:spacing w:val="0"/>
                <w:sz w:val="21"/>
                <w:szCs w:val="21"/>
                <w:shd w:val="clear" w:fill="FFFFFF"/>
              </w:rPr>
              <w:t>（￥：</w:t>
            </w:r>
            <w:r>
              <w:rPr>
                <w:rFonts w:hint="eastAsia" w:ascii="Tahoma" w:hAnsi="Tahoma" w:eastAsia="Tahoma" w:cs="Tahoma"/>
                <w:i w:val="0"/>
                <w:iCs w:val="0"/>
                <w:caps w:val="0"/>
                <w:color w:val="333333"/>
                <w:spacing w:val="0"/>
                <w:sz w:val="21"/>
                <w:szCs w:val="21"/>
                <w:shd w:val="clear" w:fill="FFFFFF"/>
                <w:lang w:val="en-US" w:eastAsia="zh-CN"/>
              </w:rPr>
              <w:t>213986.8</w:t>
            </w:r>
            <w:r>
              <w:rPr>
                <w:rFonts w:hint="eastAsia" w:ascii="Tahoma" w:hAnsi="Tahoma" w:eastAsia="Tahoma" w:cs="Tahoma"/>
                <w:i w:val="0"/>
                <w:iCs w:val="0"/>
                <w:caps w:val="0"/>
                <w:color w:val="333333"/>
                <w:spacing w:val="0"/>
                <w:sz w:val="21"/>
                <w:szCs w:val="21"/>
                <w:shd w:val="clear"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Tahoma" w:hAnsi="Tahoma" w:eastAsia="Tahoma" w:cs="Tahoma"/>
                <w:i w:val="0"/>
                <w:iCs w:val="0"/>
                <w:caps w:val="0"/>
                <w:color w:val="333333"/>
                <w:spacing w:val="0"/>
                <w:sz w:val="21"/>
                <w:szCs w:val="21"/>
                <w:shd w:val="clear" w:fill="FFFFFF"/>
              </w:rPr>
              <w:t>人民币（大写）</w:t>
            </w:r>
            <w:r>
              <w:rPr>
                <w:rFonts w:hint="eastAsia" w:ascii="Tahoma" w:hAnsi="Tahoma" w:eastAsia="Tahoma" w:cs="Tahoma"/>
                <w:i w:val="0"/>
                <w:iCs w:val="0"/>
                <w:caps w:val="0"/>
                <w:color w:val="333333"/>
                <w:spacing w:val="0"/>
                <w:sz w:val="21"/>
                <w:szCs w:val="21"/>
                <w:shd w:val="clear" w:fill="FFFFFF"/>
                <w:lang w:val="en-US" w:eastAsia="zh-CN"/>
              </w:rPr>
              <w:t>贰拾壹万叁仟玖佰捌拾陆元捌角</w:t>
            </w:r>
            <w:r>
              <w:rPr>
                <w:rFonts w:hint="eastAsia" w:ascii="Tahoma" w:hAnsi="Tahoma" w:eastAsia="Tahoma" w:cs="Tahoma"/>
                <w:i w:val="0"/>
                <w:iCs w:val="0"/>
                <w:caps w:val="0"/>
                <w:color w:val="333333"/>
                <w:spacing w:val="0"/>
                <w:sz w:val="21"/>
                <w:szCs w:val="21"/>
                <w:shd w:val="clear" w:fill="FFFFFF"/>
              </w:rPr>
              <w:t>（￥：</w:t>
            </w:r>
            <w:r>
              <w:rPr>
                <w:rFonts w:hint="eastAsia" w:ascii="Tahoma" w:hAnsi="Tahoma" w:eastAsia="Tahoma" w:cs="Tahoma"/>
                <w:i w:val="0"/>
                <w:iCs w:val="0"/>
                <w:caps w:val="0"/>
                <w:color w:val="333333"/>
                <w:spacing w:val="0"/>
                <w:sz w:val="21"/>
                <w:szCs w:val="21"/>
                <w:shd w:val="clear" w:fill="FFFFFF"/>
                <w:lang w:val="en-US" w:eastAsia="zh-CN"/>
              </w:rPr>
              <w:t>213986.8</w:t>
            </w:r>
            <w:r>
              <w:rPr>
                <w:rFonts w:hint="eastAsia" w:ascii="Tahoma" w:hAnsi="Tahoma" w:eastAsia="Tahoma" w:cs="Tahoma"/>
                <w:i w:val="0"/>
                <w:iCs w:val="0"/>
                <w:caps w:val="0"/>
                <w:color w:val="333333"/>
                <w:spacing w:val="0"/>
                <w:sz w:val="21"/>
                <w:szCs w:val="21"/>
                <w:shd w:val="clear"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lang w:val="en-US" w:eastAsia="zh-CN"/>
              </w:rPr>
              <w:t>国</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rPr>
              <w:t>http://www.qbtzjt.com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ascii="Tahoma" w:hAnsi="Tahoma" w:eastAsia="Tahoma" w:cs="Tahoma"/>
                <w:i w:val="0"/>
                <w:iCs w:val="0"/>
                <w:caps w:val="0"/>
                <w:color w:val="333333"/>
                <w:spacing w:val="0"/>
                <w:sz w:val="21"/>
                <w:szCs w:val="21"/>
                <w:shd w:val="clear" w:fill="FFFFFF"/>
              </w:rPr>
              <w:t>1</w:t>
            </w:r>
            <w:r>
              <w:rPr>
                <w:rFonts w:hint="eastAsia" w:ascii="Tahoma" w:hAnsi="Tahoma" w:eastAsia="Tahoma" w:cs="Tahoma"/>
                <w:i w:val="0"/>
                <w:iCs w:val="0"/>
                <w:caps w:val="0"/>
                <w:color w:val="333333"/>
                <w:spacing w:val="0"/>
                <w:sz w:val="21"/>
                <w:szCs w:val="21"/>
                <w:shd w:val="clear" w:fill="FFFFFF"/>
              </w:rPr>
              <w:t>.服务商应当具备下列条件：</w:t>
            </w:r>
          </w:p>
          <w:p>
            <w:pPr>
              <w:spacing w:line="360" w:lineRule="exact"/>
              <w:rPr>
                <w:rFonts w:ascii="Tahoma" w:hAnsi="Tahoma" w:eastAsia="Tahoma" w:cs="Tahoma"/>
                <w:i w:val="0"/>
                <w:iCs w:val="0"/>
                <w:caps w:val="0"/>
                <w:color w:val="333333"/>
                <w:spacing w:val="0"/>
                <w:sz w:val="21"/>
                <w:szCs w:val="21"/>
                <w:shd w:val="clear" w:fill="FFFFFF"/>
              </w:rPr>
            </w:pPr>
            <w:r>
              <w:rPr>
                <w:rFonts w:hint="eastAsia" w:ascii="Tahoma" w:hAnsi="Tahoma" w:eastAsia="Tahoma" w:cs="Tahoma"/>
                <w:i w:val="0"/>
                <w:iCs w:val="0"/>
                <w:caps w:val="0"/>
                <w:color w:val="333333"/>
                <w:spacing w:val="0"/>
                <w:sz w:val="21"/>
                <w:szCs w:val="21"/>
                <w:shd w:val="clear" w:fill="FFFFFF"/>
              </w:rPr>
              <w:t>（1）具有独立承担民事责任的能力；</w:t>
            </w:r>
          </w:p>
          <w:p>
            <w:pPr>
              <w:spacing w:line="360" w:lineRule="exact"/>
              <w:rPr>
                <w:rFonts w:ascii="Tahoma" w:hAnsi="Tahoma" w:eastAsia="Tahoma" w:cs="Tahoma"/>
                <w:i w:val="0"/>
                <w:iCs w:val="0"/>
                <w:caps w:val="0"/>
                <w:color w:val="333333"/>
                <w:spacing w:val="0"/>
                <w:sz w:val="21"/>
                <w:szCs w:val="21"/>
                <w:shd w:val="clear" w:fill="FFFFFF"/>
              </w:rPr>
            </w:pPr>
            <w:r>
              <w:rPr>
                <w:rFonts w:hint="eastAsia" w:ascii="Tahoma" w:hAnsi="Tahoma" w:eastAsia="Tahoma" w:cs="Tahoma"/>
                <w:i w:val="0"/>
                <w:iCs w:val="0"/>
                <w:caps w:val="0"/>
                <w:color w:val="333333"/>
                <w:spacing w:val="0"/>
                <w:sz w:val="21"/>
                <w:szCs w:val="21"/>
                <w:shd w:val="clear" w:fill="FFFFFF"/>
              </w:rPr>
              <w:t>（2）</w:t>
            </w:r>
            <w:r>
              <w:rPr>
                <w:rFonts w:hint="eastAsia" w:ascii="Tahoma" w:hAnsi="Tahoma" w:eastAsia="Tahoma" w:cs="Tahoma"/>
                <w:i w:val="0"/>
                <w:iCs w:val="0"/>
                <w:caps w:val="0"/>
                <w:color w:val="333333"/>
                <w:spacing w:val="0"/>
                <w:sz w:val="21"/>
                <w:szCs w:val="21"/>
                <w:shd w:val="clear" w:fill="FFFFFF"/>
                <w:lang w:val="en-US" w:eastAsia="zh-CN"/>
              </w:rPr>
              <w:t>勘察专业类乙级资质及以上资质</w:t>
            </w:r>
            <w:r>
              <w:rPr>
                <w:rFonts w:hint="eastAsia" w:ascii="Tahoma" w:hAnsi="Tahoma" w:eastAsia="Tahoma" w:cs="Tahoma"/>
                <w:i w:val="0"/>
                <w:iCs w:val="0"/>
                <w:caps w:val="0"/>
                <w:color w:val="333333"/>
                <w:spacing w:val="0"/>
                <w:sz w:val="21"/>
                <w:szCs w:val="21"/>
                <w:shd w:val="clear" w:fill="FFFFFF"/>
              </w:rPr>
              <w:t>；</w:t>
            </w:r>
          </w:p>
          <w:p>
            <w:pPr>
              <w:spacing w:line="360" w:lineRule="exact"/>
              <w:rPr>
                <w:rFonts w:hint="eastAsia" w:ascii="Tahoma" w:hAnsi="Tahoma" w:eastAsia="Tahoma" w:cs="Tahoma"/>
                <w:i w:val="0"/>
                <w:iCs w:val="0"/>
                <w:caps w:val="0"/>
                <w:color w:val="333333"/>
                <w:spacing w:val="0"/>
                <w:sz w:val="21"/>
                <w:szCs w:val="21"/>
                <w:shd w:val="clear" w:fill="FFFFFF"/>
              </w:rPr>
            </w:pPr>
            <w:r>
              <w:rPr>
                <w:rFonts w:hint="eastAsia" w:ascii="Tahoma" w:hAnsi="Tahoma" w:eastAsia="Tahoma" w:cs="Tahoma"/>
                <w:i w:val="0"/>
                <w:iCs w:val="0"/>
                <w:caps w:val="0"/>
                <w:color w:val="333333"/>
                <w:spacing w:val="0"/>
                <w:sz w:val="21"/>
                <w:szCs w:val="21"/>
                <w:shd w:val="clear" w:fill="FFFFFF"/>
              </w:rPr>
              <w:t>（3）参加采购活动前三年内，在经营活动中没有重大违法记录（由竞标人提供证明或采购人在“信用中国”网站查询）；</w:t>
            </w:r>
          </w:p>
          <w:p>
            <w:pPr>
              <w:spacing w:line="360" w:lineRule="exact"/>
              <w:rPr>
                <w:rFonts w:hint="eastAsia" w:ascii="Tahoma" w:hAnsi="Tahoma" w:eastAsia="Tahoma" w:cs="Tahoma"/>
                <w:i w:val="0"/>
                <w:iCs w:val="0"/>
                <w:caps w:val="0"/>
                <w:color w:val="333333"/>
                <w:spacing w:val="0"/>
                <w:sz w:val="21"/>
                <w:szCs w:val="21"/>
                <w:shd w:val="clear" w:fill="FFFFFF"/>
                <w:lang w:eastAsia="zh-CN"/>
              </w:rPr>
            </w:pPr>
            <w:r>
              <w:rPr>
                <w:rFonts w:hint="eastAsia" w:ascii="Tahoma" w:hAnsi="Tahoma" w:eastAsia="Tahoma" w:cs="Tahoma"/>
                <w:i w:val="0"/>
                <w:iCs w:val="0"/>
                <w:caps w:val="0"/>
                <w:color w:val="333333"/>
                <w:spacing w:val="0"/>
                <w:sz w:val="21"/>
                <w:szCs w:val="21"/>
                <w:shd w:val="clear" w:fill="FFFFFF"/>
              </w:rPr>
              <w:t>（4）近2年内具有相应</w:t>
            </w:r>
            <w:r>
              <w:rPr>
                <w:rFonts w:hint="eastAsia" w:ascii="Tahoma" w:hAnsi="Tahoma" w:eastAsia="Tahoma" w:cs="Tahoma"/>
                <w:i w:val="0"/>
                <w:iCs w:val="0"/>
                <w:caps w:val="0"/>
                <w:color w:val="333333"/>
                <w:spacing w:val="0"/>
                <w:sz w:val="21"/>
                <w:szCs w:val="21"/>
                <w:shd w:val="clear" w:fill="FFFFFF"/>
                <w:lang w:val="en-US" w:eastAsia="zh-CN"/>
              </w:rPr>
              <w:t>项目</w:t>
            </w:r>
            <w:r>
              <w:rPr>
                <w:rFonts w:hint="eastAsia" w:ascii="Tahoma" w:hAnsi="Tahoma" w:eastAsia="Tahoma" w:cs="Tahoma"/>
                <w:i w:val="0"/>
                <w:iCs w:val="0"/>
                <w:caps w:val="0"/>
                <w:color w:val="333333"/>
                <w:spacing w:val="0"/>
                <w:sz w:val="21"/>
                <w:szCs w:val="21"/>
                <w:shd w:val="clear" w:fill="FFFFFF"/>
              </w:rPr>
              <w:t>业绩，并附上相应的合同复印件，需提供2个及以上的</w:t>
            </w:r>
            <w:r>
              <w:rPr>
                <w:rFonts w:hint="eastAsia" w:ascii="Tahoma" w:hAnsi="Tahoma" w:eastAsia="Tahoma" w:cs="Tahoma"/>
                <w:i w:val="0"/>
                <w:iCs w:val="0"/>
                <w:caps w:val="0"/>
                <w:color w:val="333333"/>
                <w:spacing w:val="0"/>
                <w:sz w:val="21"/>
                <w:szCs w:val="21"/>
                <w:shd w:val="clear" w:fill="FFFFFF"/>
                <w:lang w:val="en-US" w:eastAsia="zh-CN"/>
              </w:rPr>
              <w:t>项目</w:t>
            </w:r>
            <w:r>
              <w:rPr>
                <w:rFonts w:hint="eastAsia" w:ascii="Tahoma" w:hAnsi="Tahoma" w:eastAsia="Tahoma" w:cs="Tahoma"/>
                <w:i w:val="0"/>
                <w:iCs w:val="0"/>
                <w:caps w:val="0"/>
                <w:color w:val="333333"/>
                <w:spacing w:val="0"/>
                <w:sz w:val="21"/>
                <w:szCs w:val="21"/>
                <w:shd w:val="clear" w:fill="FFFFFF"/>
              </w:rPr>
              <w:t>业绩</w:t>
            </w:r>
            <w:r>
              <w:rPr>
                <w:rFonts w:hint="eastAsia" w:ascii="Tahoma" w:hAnsi="Tahoma" w:eastAsia="Tahoma" w:cs="Tahoma"/>
                <w:i w:val="0"/>
                <w:iCs w:val="0"/>
                <w:caps w:val="0"/>
                <w:color w:val="333333"/>
                <w:spacing w:val="0"/>
                <w:sz w:val="21"/>
                <w:szCs w:val="21"/>
                <w:shd w:val="clear" w:fill="FFFFFF"/>
                <w:lang w:eastAsia="zh-CN"/>
              </w:rPr>
              <w:t>。</w:t>
            </w:r>
          </w:p>
          <w:p>
            <w:pPr>
              <w:spacing w:line="360" w:lineRule="exact"/>
              <w:rPr>
                <w:rFonts w:hint="eastAsia" w:ascii="Tahoma" w:hAnsi="Tahoma" w:eastAsia="Tahoma" w:cs="Tahoma"/>
                <w:i w:val="0"/>
                <w:iCs w:val="0"/>
                <w:caps w:val="0"/>
                <w:color w:val="333333"/>
                <w:spacing w:val="0"/>
                <w:sz w:val="21"/>
                <w:szCs w:val="21"/>
                <w:shd w:val="clear" w:fill="FFFFFF"/>
              </w:rPr>
            </w:pPr>
            <w:r>
              <w:rPr>
                <w:rFonts w:hint="eastAsia" w:ascii="Tahoma" w:hAnsi="Tahoma" w:eastAsia="Tahoma" w:cs="Tahoma"/>
                <w:i w:val="0"/>
                <w:iCs w:val="0"/>
                <w:caps w:val="0"/>
                <w:color w:val="333333"/>
                <w:spacing w:val="0"/>
                <w:sz w:val="21"/>
                <w:szCs w:val="21"/>
                <w:shd w:val="clear" w:fill="FFFFFF"/>
              </w:rPr>
              <w:t>（</w:t>
            </w:r>
            <w:r>
              <w:rPr>
                <w:rFonts w:hint="eastAsia" w:ascii="Tahoma" w:hAnsi="Tahoma" w:eastAsia="Tahoma" w:cs="Tahoma"/>
                <w:i w:val="0"/>
                <w:iCs w:val="0"/>
                <w:caps w:val="0"/>
                <w:color w:val="333333"/>
                <w:spacing w:val="0"/>
                <w:sz w:val="21"/>
                <w:szCs w:val="21"/>
                <w:shd w:val="clear" w:fill="FFFFFF"/>
                <w:lang w:val="en-US" w:eastAsia="zh-CN"/>
              </w:rPr>
              <w:t>5</w:t>
            </w:r>
            <w:r>
              <w:rPr>
                <w:rFonts w:hint="eastAsia" w:ascii="Tahoma" w:hAnsi="Tahoma" w:eastAsia="Tahoma" w:cs="Tahoma"/>
                <w:i w:val="0"/>
                <w:iCs w:val="0"/>
                <w:caps w:val="0"/>
                <w:color w:val="333333"/>
                <w:spacing w:val="0"/>
                <w:sz w:val="21"/>
                <w:szCs w:val="21"/>
                <w:shd w:val="clear" w:fill="FFFFFF"/>
              </w:rPr>
              <w:t>）拟派项目负责人须具有注册土木（岩土工程）</w:t>
            </w:r>
            <w:r>
              <w:rPr>
                <w:rFonts w:hint="eastAsia" w:ascii="Tahoma" w:hAnsi="Tahoma" w:eastAsia="Tahoma" w:cs="Tahoma"/>
                <w:i w:val="0"/>
                <w:iCs w:val="0"/>
                <w:caps w:val="0"/>
                <w:color w:val="333333"/>
                <w:spacing w:val="0"/>
                <w:sz w:val="21"/>
                <w:szCs w:val="21"/>
                <w:shd w:val="clear" w:fill="FFFFFF"/>
                <w:lang w:val="en-US" w:eastAsia="zh-CN"/>
              </w:rPr>
              <w:t>工程师</w:t>
            </w:r>
            <w:r>
              <w:rPr>
                <w:rFonts w:hint="eastAsia" w:ascii="Tahoma" w:hAnsi="Tahoma" w:eastAsia="Tahoma" w:cs="Tahoma"/>
                <w:i w:val="0"/>
                <w:iCs w:val="0"/>
                <w:caps w:val="0"/>
                <w:color w:val="333333"/>
                <w:spacing w:val="0"/>
                <w:sz w:val="21"/>
                <w:szCs w:val="21"/>
                <w:shd w:val="clear" w:fill="FFFFFF"/>
              </w:rPr>
              <w:t>职称。</w:t>
            </w:r>
            <w:r>
              <w:rPr>
                <w:rFonts w:hint="eastAsia" w:ascii="Tahoma" w:hAnsi="Tahoma" w:eastAsia="Tahoma" w:cs="Tahoma"/>
                <w:i w:val="0"/>
                <w:iCs w:val="0"/>
                <w:caps w:val="0"/>
                <w:color w:val="333333"/>
                <w:spacing w:val="0"/>
                <w:sz w:val="21"/>
                <w:szCs w:val="21"/>
                <w:shd w:val="clear" w:fill="FFFFFF"/>
                <w:lang w:val="en-US" w:eastAsia="zh-CN"/>
              </w:rPr>
              <w:t xml:space="preserve">  </w:t>
            </w:r>
          </w:p>
          <w:p>
            <w:pPr>
              <w:spacing w:line="360" w:lineRule="exact"/>
              <w:rPr>
                <w:rFonts w:ascii="Tahoma" w:hAnsi="Tahoma" w:eastAsia="Tahoma" w:cs="Tahoma"/>
                <w:i w:val="0"/>
                <w:iCs w:val="0"/>
                <w:caps w:val="0"/>
                <w:color w:val="333333"/>
                <w:spacing w:val="0"/>
                <w:sz w:val="21"/>
                <w:szCs w:val="21"/>
                <w:shd w:val="clear" w:fill="FFFFFF"/>
              </w:rPr>
            </w:pPr>
            <w:r>
              <w:rPr>
                <w:rFonts w:ascii="Tahoma" w:hAnsi="Tahoma" w:eastAsia="Tahoma" w:cs="Tahoma"/>
                <w:i w:val="0"/>
                <w:iCs w:val="0"/>
                <w:caps w:val="0"/>
                <w:color w:val="333333"/>
                <w:spacing w:val="0"/>
                <w:sz w:val="21"/>
                <w:szCs w:val="21"/>
                <w:shd w:val="clear" w:fill="FFFFFF"/>
              </w:rPr>
              <w:t>2</w:t>
            </w:r>
            <w:r>
              <w:rPr>
                <w:rFonts w:hint="eastAsia" w:ascii="Tahoma" w:hAnsi="Tahoma" w:eastAsia="Tahoma" w:cs="Tahoma"/>
                <w:i w:val="0"/>
                <w:iCs w:val="0"/>
                <w:caps w:val="0"/>
                <w:color w:val="333333"/>
                <w:spacing w:val="0"/>
                <w:sz w:val="21"/>
                <w:szCs w:val="21"/>
                <w:shd w:val="clear" w:fill="FFFFFF"/>
              </w:rPr>
              <w:t>.单位负责人为同一人或者存在直接控股、管理关系的不同服务商，不得参加同一合同项下的采购活动。</w:t>
            </w:r>
          </w:p>
          <w:p>
            <w:pPr>
              <w:spacing w:line="360" w:lineRule="exact"/>
              <w:rPr>
                <w:rFonts w:ascii="Tahoma" w:hAnsi="Tahoma" w:eastAsia="Tahoma" w:cs="Tahoma"/>
                <w:i w:val="0"/>
                <w:iCs w:val="0"/>
                <w:caps w:val="0"/>
                <w:color w:val="333333"/>
                <w:spacing w:val="0"/>
                <w:sz w:val="21"/>
                <w:szCs w:val="21"/>
                <w:shd w:val="clear" w:fill="FFFFFF"/>
              </w:rPr>
            </w:pPr>
            <w:r>
              <w:rPr>
                <w:rFonts w:ascii="Tahoma" w:hAnsi="Tahoma" w:eastAsia="Tahoma" w:cs="Tahoma"/>
                <w:i w:val="0"/>
                <w:iCs w:val="0"/>
                <w:caps w:val="0"/>
                <w:color w:val="333333"/>
                <w:spacing w:val="0"/>
                <w:sz w:val="21"/>
                <w:szCs w:val="21"/>
                <w:shd w:val="clear" w:fill="FFFFFF"/>
              </w:rPr>
              <w:t>3</w:t>
            </w:r>
            <w:r>
              <w:rPr>
                <w:rFonts w:hint="eastAsia" w:ascii="Tahoma" w:hAnsi="Tahoma" w:eastAsia="Tahoma" w:cs="Tahoma"/>
                <w:i w:val="0"/>
                <w:iCs w:val="0"/>
                <w:caps w:val="0"/>
                <w:color w:val="333333"/>
                <w:spacing w:val="0"/>
                <w:sz w:val="21"/>
                <w:szCs w:val="21"/>
                <w:shd w:val="clear" w:fill="FFFFFF"/>
              </w:rPr>
              <w:t>.参加采购活动前三年内，在经营活动中没有重大违法记录和不良信用记录（在“信用中国”</w:t>
            </w:r>
            <w:r>
              <w:rPr>
                <w:rFonts w:hint="eastAsia" w:ascii="Tahoma" w:hAnsi="Tahoma" w:eastAsia="Tahoma" w:cs="Tahoma"/>
                <w:i w:val="0"/>
                <w:iCs w:val="0"/>
                <w:caps w:val="0"/>
                <w:color w:val="333333"/>
                <w:spacing w:val="0"/>
                <w:sz w:val="21"/>
                <w:szCs w:val="21"/>
                <w:shd w:val="clear" w:fill="FFFFFF"/>
                <w:lang w:val="en-US" w:eastAsia="zh-CN"/>
              </w:rPr>
              <w:t>网站</w:t>
            </w:r>
            <w:r>
              <w:rPr>
                <w:rFonts w:hint="eastAsia" w:ascii="Tahoma" w:hAnsi="Tahoma" w:eastAsia="Tahoma" w:cs="Tahoma"/>
                <w:i w:val="0"/>
                <w:iCs w:val="0"/>
                <w:caps w:val="0"/>
                <w:color w:val="333333"/>
                <w:spacing w:val="0"/>
                <w:sz w:val="21"/>
                <w:szCs w:val="21"/>
                <w:shd w:val="clear" w:fill="FFFFFF"/>
              </w:rPr>
              <w:t>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360" w:lineRule="exact"/>
              <w:rPr>
                <w:rFonts w:ascii="Tahoma" w:hAnsi="Tahoma" w:eastAsia="Tahoma" w:cs="Tahoma"/>
                <w:i w:val="0"/>
                <w:iCs w:val="0"/>
                <w:caps w:val="0"/>
                <w:color w:val="333333"/>
                <w:spacing w:val="0"/>
                <w:sz w:val="21"/>
                <w:szCs w:val="21"/>
                <w:shd w:val="clear" w:fill="FFFFFF"/>
              </w:rPr>
            </w:pPr>
            <w:r>
              <w:rPr>
                <w:rFonts w:ascii="Tahoma" w:hAnsi="Tahoma" w:eastAsia="Tahoma" w:cs="Tahoma"/>
                <w:i w:val="0"/>
                <w:iCs w:val="0"/>
                <w:caps w:val="0"/>
                <w:color w:val="333333"/>
                <w:spacing w:val="0"/>
                <w:sz w:val="21"/>
                <w:szCs w:val="21"/>
                <w:shd w:val="clear" w:fill="FFFFFF"/>
              </w:rPr>
              <w:t>4</w:t>
            </w:r>
            <w:r>
              <w:rPr>
                <w:rFonts w:hint="eastAsia" w:ascii="Tahoma" w:hAnsi="Tahoma" w:eastAsia="Tahoma" w:cs="Tahoma"/>
                <w:i w:val="0"/>
                <w:iCs w:val="0"/>
                <w:caps w:val="0"/>
                <w:color w:val="333333"/>
                <w:spacing w:val="0"/>
                <w:sz w:val="21"/>
                <w:szCs w:val="21"/>
                <w:shd w:val="clear" w:fill="FFFFFF"/>
              </w:rPr>
              <w:t>.法律、行政法规规定的其他条件。</w:t>
            </w:r>
          </w:p>
          <w:p>
            <w:pPr>
              <w:spacing w:line="360" w:lineRule="exact"/>
              <w:rPr>
                <w:rFonts w:hAnsi="宋体" w:cs="宋体"/>
                <w:spacing w:val="6"/>
                <w:kern w:val="48"/>
              </w:rPr>
            </w:pPr>
            <w:r>
              <w:rPr>
                <w:rFonts w:ascii="Tahoma" w:hAnsi="Tahoma" w:eastAsia="Tahoma" w:cs="Tahoma"/>
                <w:i w:val="0"/>
                <w:iCs w:val="0"/>
                <w:caps w:val="0"/>
                <w:color w:val="333333"/>
                <w:spacing w:val="0"/>
                <w:sz w:val="21"/>
                <w:szCs w:val="21"/>
                <w:shd w:val="clear" w:fill="FFFFFF"/>
              </w:rPr>
              <w:t>5</w:t>
            </w:r>
            <w:r>
              <w:rPr>
                <w:rFonts w:hint="eastAsia" w:ascii="Tahoma" w:hAnsi="Tahoma" w:eastAsia="Tahoma" w:cs="Tahoma"/>
                <w:i w:val="0"/>
                <w:iCs w:val="0"/>
                <w:caps w:val="0"/>
                <w:color w:val="333333"/>
                <w:spacing w:val="0"/>
                <w:sz w:val="21"/>
                <w:szCs w:val="21"/>
                <w:shd w:val="clear" w:fill="FFFFFF"/>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hint="eastAsia" w:hAnsi="宋体" w:cs="宋体"/>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rPr>
              <w:t>根据采购文件的实质性要求，以及最低报价原则，确定成交服务商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w:t>
      </w:r>
      <w:r>
        <w:rPr>
          <w:rFonts w:hint="eastAsia" w:ascii="宋体" w:hAnsi="宋体" w:eastAsia="宋体" w:cs="宋体"/>
          <w:sz w:val="24"/>
          <w:szCs w:val="24"/>
          <w:lang w:val="en-US" w:bidi="zh-CN"/>
        </w:rPr>
        <w:t>最低价法</w:t>
      </w:r>
      <w:r>
        <w:rPr>
          <w:rFonts w:hint="eastAsia" w:ascii="宋体" w:hAnsi="宋体" w:eastAsia="宋体" w:cs="宋体"/>
          <w:sz w:val="24"/>
          <w:szCs w:val="24"/>
          <w:lang w:bidi="zh-CN"/>
        </w:rPr>
        <w:t>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ascii="宋体" w:hAnsi="宋体" w:eastAsia="宋体" w:cs="宋体"/>
          <w:sz w:val="24"/>
          <w:szCs w:val="24"/>
          <w:lang w:bidi="zh-CN"/>
        </w:rPr>
        <w:t>http://www.qbtzjt.com</w:t>
      </w:r>
      <w:r>
        <w:rPr>
          <w:rStyle w:val="25"/>
          <w:rFonts w:ascii="宋体" w:hAnsi="宋体" w:eastAsia="宋体" w:cs="宋体"/>
          <w:sz w:val="24"/>
          <w:szCs w:val="24"/>
          <w:lang w:bidi="zh-CN"/>
        </w:rPr>
        <w:fldChar w:fldCharType="end"/>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Pr>
        <w:pStyle w:val="40"/>
        <w:spacing w:after="312"/>
        <w:rPr>
          <w:rFonts w:hint="default"/>
        </w:rPr>
      </w:pPr>
      <w:r>
        <w:t>第</w:t>
      </w:r>
      <w:r>
        <w:rPr>
          <w:rFonts w:hint="eastAsia"/>
          <w:lang w:val="en-US" w:eastAsia="zh-CN"/>
        </w:rPr>
        <w:t>四</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31728084"/>
      <w:bookmarkStart w:id="1" w:name="_Toc44229899"/>
      <w:bookmarkStart w:id="2" w:name="_Toc35611438"/>
      <w:bookmarkStart w:id="3" w:name="_Toc35611516"/>
      <w:bookmarkStart w:id="4" w:name="_Toc30694"/>
      <w:bookmarkStart w:id="5" w:name="_Toc31723070"/>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竞标声明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spacing w:line="360" w:lineRule="exact"/>
        <w:ind w:firstLine="480" w:firstLineChars="20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val="en-US" w:bidi="zh-CN"/>
        </w:rPr>
        <w:t>6</w:t>
      </w:r>
      <w:r>
        <w:rPr>
          <w:rFonts w:hint="eastAsia" w:ascii="宋体" w:hAnsi="宋体" w:eastAsia="宋体" w:cs="宋体"/>
          <w:sz w:val="24"/>
          <w:szCs w:val="24"/>
          <w:lang w:bidi="zh-CN"/>
        </w:rPr>
        <w:t>）其他材料：服务商认为有必要提供的声明及证明材料</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left="4830" w:leftChars="2300" w:firstLine="480" w:firstLineChars="200"/>
        <w:rPr>
          <w:rFonts w:ascii="宋体" w:hAnsi="宋体" w:eastAsia="宋体" w:cs="宋体"/>
          <w:sz w:val="24"/>
          <w:szCs w:val="24"/>
          <w:lang w:bidi="zh-CN"/>
        </w:rPr>
      </w:pP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360" w:lineRule="exac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rPr>
          <w:rFonts w:ascii="Times New Roman" w:hAnsi="Times New Roman" w:eastAsia="宋体" w:cs="Times New Roman"/>
          <w:sz w:val="32"/>
          <w:szCs w:val="32"/>
        </w:rPr>
      </w:pPr>
      <w:r>
        <w:rPr>
          <w:rFonts w:ascii="Times New Roman" w:hAnsi="Times New Roman" w:eastAsia="宋体" w:cs="Times New Roman"/>
          <w:sz w:val="32"/>
          <w:szCs w:val="32"/>
        </w:rPr>
        <w:br w:type="page"/>
      </w:r>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w:t>
      </w: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firstLine="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大榄坪片区第八大街排水工程、大榄坪九大街、三号路及黄海路市政排水工程地质勘察及地形图测绘</w:t>
      </w:r>
    </w:p>
    <w:tbl>
      <w:tblPr>
        <w:tblStyle w:val="23"/>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73"/>
        <w:gridCol w:w="1131"/>
        <w:gridCol w:w="976"/>
        <w:gridCol w:w="573"/>
        <w:gridCol w:w="1296"/>
        <w:gridCol w:w="133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70"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序号</w:t>
            </w:r>
          </w:p>
        </w:tc>
        <w:tc>
          <w:tcPr>
            <w:tcW w:w="1273"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项目</w:t>
            </w:r>
          </w:p>
        </w:tc>
        <w:tc>
          <w:tcPr>
            <w:tcW w:w="1131"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工作内容</w:t>
            </w:r>
          </w:p>
        </w:tc>
        <w:tc>
          <w:tcPr>
            <w:tcW w:w="976"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数量</w:t>
            </w:r>
          </w:p>
        </w:tc>
        <w:tc>
          <w:tcPr>
            <w:tcW w:w="573"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单位</w:t>
            </w:r>
          </w:p>
        </w:tc>
        <w:tc>
          <w:tcPr>
            <w:tcW w:w="1296"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单价（元）</w:t>
            </w:r>
          </w:p>
        </w:tc>
        <w:tc>
          <w:tcPr>
            <w:tcW w:w="1336"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合价（元）</w:t>
            </w:r>
          </w:p>
        </w:tc>
        <w:tc>
          <w:tcPr>
            <w:tcW w:w="1984"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70"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1</w:t>
            </w:r>
          </w:p>
        </w:tc>
        <w:tc>
          <w:tcPr>
            <w:tcW w:w="1273" w:type="dxa"/>
            <w:vMerge w:val="restart"/>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第八大街排水改造项目</w:t>
            </w:r>
          </w:p>
        </w:tc>
        <w:tc>
          <w:tcPr>
            <w:tcW w:w="1131"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地形图测绘</w:t>
            </w:r>
          </w:p>
        </w:tc>
        <w:tc>
          <w:tcPr>
            <w:tcW w:w="976"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354.72</w:t>
            </w:r>
          </w:p>
        </w:tc>
        <w:tc>
          <w:tcPr>
            <w:tcW w:w="573"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亩</w:t>
            </w:r>
          </w:p>
        </w:tc>
        <w:tc>
          <w:tcPr>
            <w:tcW w:w="1296" w:type="dxa"/>
            <w:noWrap w:val="0"/>
            <w:vAlign w:val="center"/>
          </w:tcPr>
          <w:p>
            <w:pPr>
              <w:jc w:val="center"/>
              <w:rPr>
                <w:rFonts w:hint="eastAsia" w:ascii="宋体" w:hAnsi="宋体" w:eastAsia="宋体" w:cs="Times New Roman"/>
                <w:color w:val="auto"/>
                <w:sz w:val="24"/>
                <w:szCs w:val="24"/>
                <w:u w:val="none"/>
                <w:vertAlign w:val="baseline"/>
                <w:lang w:val="en-US" w:eastAsia="zh-CN"/>
              </w:rPr>
            </w:pPr>
          </w:p>
        </w:tc>
        <w:tc>
          <w:tcPr>
            <w:tcW w:w="1336" w:type="dxa"/>
            <w:noWrap w:val="0"/>
            <w:vAlign w:val="center"/>
          </w:tcPr>
          <w:p>
            <w:pPr>
              <w:jc w:val="center"/>
              <w:rPr>
                <w:rFonts w:hint="default" w:ascii="宋体" w:hAnsi="宋体" w:eastAsia="宋体" w:cs="Times New Roman"/>
                <w:color w:val="auto"/>
                <w:sz w:val="24"/>
                <w:szCs w:val="24"/>
                <w:u w:val="none"/>
                <w:vertAlign w:val="baseline"/>
                <w:lang w:val="en-US" w:eastAsia="zh-CN"/>
              </w:rPr>
            </w:pPr>
          </w:p>
        </w:tc>
        <w:tc>
          <w:tcPr>
            <w:tcW w:w="1984"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设计单位提供红线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0"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2</w:t>
            </w:r>
          </w:p>
        </w:tc>
        <w:tc>
          <w:tcPr>
            <w:tcW w:w="1273" w:type="dxa"/>
            <w:vMerge w:val="continue"/>
            <w:noWrap w:val="0"/>
            <w:vAlign w:val="center"/>
          </w:tcPr>
          <w:p>
            <w:pPr>
              <w:jc w:val="center"/>
              <w:rPr>
                <w:rFonts w:hint="eastAsia" w:ascii="宋体" w:hAnsi="宋体" w:eastAsia="宋体" w:cs="Times New Roman"/>
                <w:color w:val="auto"/>
                <w:sz w:val="24"/>
                <w:szCs w:val="24"/>
                <w:u w:val="none"/>
                <w:vertAlign w:val="baseline"/>
                <w:lang w:val="en-US" w:eastAsia="zh-CN"/>
              </w:rPr>
            </w:pPr>
          </w:p>
        </w:tc>
        <w:tc>
          <w:tcPr>
            <w:tcW w:w="1131"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详细勘察</w:t>
            </w:r>
          </w:p>
        </w:tc>
        <w:tc>
          <w:tcPr>
            <w:tcW w:w="976"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522</w:t>
            </w:r>
          </w:p>
        </w:tc>
        <w:tc>
          <w:tcPr>
            <w:tcW w:w="573"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米</w:t>
            </w:r>
          </w:p>
        </w:tc>
        <w:tc>
          <w:tcPr>
            <w:tcW w:w="1296" w:type="dxa"/>
            <w:noWrap w:val="0"/>
            <w:vAlign w:val="center"/>
          </w:tcPr>
          <w:p>
            <w:pPr>
              <w:jc w:val="center"/>
              <w:rPr>
                <w:rFonts w:hint="eastAsia" w:ascii="宋体" w:hAnsi="宋体" w:eastAsia="宋体" w:cs="Times New Roman"/>
                <w:color w:val="auto"/>
                <w:sz w:val="24"/>
                <w:szCs w:val="24"/>
                <w:u w:val="none"/>
                <w:vertAlign w:val="baseline"/>
                <w:lang w:val="en-US" w:eastAsia="zh-CN"/>
              </w:rPr>
            </w:pPr>
          </w:p>
        </w:tc>
        <w:tc>
          <w:tcPr>
            <w:tcW w:w="1336" w:type="dxa"/>
            <w:noWrap w:val="0"/>
            <w:vAlign w:val="center"/>
          </w:tcPr>
          <w:p>
            <w:pPr>
              <w:jc w:val="center"/>
              <w:rPr>
                <w:rFonts w:hint="default" w:ascii="宋体" w:hAnsi="宋体" w:eastAsia="宋体" w:cs="Times New Roman"/>
                <w:color w:val="auto"/>
                <w:sz w:val="24"/>
                <w:szCs w:val="24"/>
                <w:u w:val="none"/>
                <w:vertAlign w:val="baseline"/>
                <w:lang w:val="en-US" w:eastAsia="zh-CN"/>
              </w:rPr>
            </w:pPr>
          </w:p>
        </w:tc>
        <w:tc>
          <w:tcPr>
            <w:tcW w:w="1984"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布孔间距75米，布置29个，平均每个预计18米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70"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3</w:t>
            </w:r>
          </w:p>
        </w:tc>
        <w:tc>
          <w:tcPr>
            <w:tcW w:w="1273" w:type="dxa"/>
            <w:vMerge w:val="restart"/>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九大街、三号路、黄海路等三条道路排水改造项目号</w:t>
            </w:r>
          </w:p>
        </w:tc>
        <w:tc>
          <w:tcPr>
            <w:tcW w:w="1131"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地形图测绘</w:t>
            </w:r>
          </w:p>
        </w:tc>
        <w:tc>
          <w:tcPr>
            <w:tcW w:w="976"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913.86</w:t>
            </w:r>
          </w:p>
        </w:tc>
        <w:tc>
          <w:tcPr>
            <w:tcW w:w="573"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亩</w:t>
            </w:r>
          </w:p>
        </w:tc>
        <w:tc>
          <w:tcPr>
            <w:tcW w:w="1296" w:type="dxa"/>
            <w:noWrap w:val="0"/>
            <w:vAlign w:val="center"/>
          </w:tcPr>
          <w:p>
            <w:pPr>
              <w:jc w:val="center"/>
              <w:rPr>
                <w:rFonts w:hint="eastAsia" w:ascii="宋体" w:hAnsi="宋体" w:eastAsia="宋体" w:cs="Times New Roman"/>
                <w:color w:val="auto"/>
                <w:sz w:val="24"/>
                <w:szCs w:val="24"/>
                <w:u w:val="none"/>
                <w:vertAlign w:val="baseline"/>
                <w:lang w:val="en-US" w:eastAsia="zh-CN"/>
              </w:rPr>
            </w:pPr>
          </w:p>
        </w:tc>
        <w:tc>
          <w:tcPr>
            <w:tcW w:w="1336" w:type="dxa"/>
            <w:noWrap w:val="0"/>
            <w:vAlign w:val="center"/>
          </w:tcPr>
          <w:p>
            <w:pPr>
              <w:jc w:val="center"/>
              <w:rPr>
                <w:rFonts w:hint="default" w:ascii="宋体" w:hAnsi="宋体" w:eastAsia="宋体" w:cs="Times New Roman"/>
                <w:color w:val="auto"/>
                <w:sz w:val="24"/>
                <w:szCs w:val="24"/>
                <w:u w:val="none"/>
                <w:vertAlign w:val="baseline"/>
                <w:lang w:val="en-US" w:eastAsia="zh-CN"/>
              </w:rPr>
            </w:pPr>
          </w:p>
        </w:tc>
        <w:tc>
          <w:tcPr>
            <w:tcW w:w="1984"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设计单位提供红线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70"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4</w:t>
            </w:r>
          </w:p>
        </w:tc>
        <w:tc>
          <w:tcPr>
            <w:tcW w:w="1273" w:type="dxa"/>
            <w:vMerge w:val="continue"/>
            <w:noWrap w:val="0"/>
            <w:vAlign w:val="center"/>
          </w:tcPr>
          <w:p>
            <w:pPr>
              <w:jc w:val="center"/>
              <w:rPr>
                <w:rFonts w:hint="eastAsia" w:ascii="宋体" w:hAnsi="宋体" w:eastAsia="宋体" w:cs="Times New Roman"/>
                <w:color w:val="auto"/>
                <w:sz w:val="24"/>
                <w:szCs w:val="24"/>
                <w:u w:val="none"/>
                <w:vertAlign w:val="baseline"/>
                <w:lang w:val="en-US" w:eastAsia="zh-CN"/>
              </w:rPr>
            </w:pPr>
          </w:p>
        </w:tc>
        <w:tc>
          <w:tcPr>
            <w:tcW w:w="1131"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详细勘察</w:t>
            </w:r>
          </w:p>
        </w:tc>
        <w:tc>
          <w:tcPr>
            <w:tcW w:w="976"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522</w:t>
            </w:r>
          </w:p>
        </w:tc>
        <w:tc>
          <w:tcPr>
            <w:tcW w:w="573" w:type="dxa"/>
            <w:noWrap w:val="0"/>
            <w:vAlign w:val="center"/>
          </w:tcPr>
          <w:p>
            <w:pPr>
              <w:jc w:val="center"/>
              <w:rPr>
                <w:rFonts w:hint="eastAsia"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米</w:t>
            </w:r>
          </w:p>
        </w:tc>
        <w:tc>
          <w:tcPr>
            <w:tcW w:w="1296" w:type="dxa"/>
            <w:noWrap w:val="0"/>
            <w:vAlign w:val="center"/>
          </w:tcPr>
          <w:p>
            <w:pPr>
              <w:jc w:val="center"/>
              <w:rPr>
                <w:rFonts w:hint="eastAsia" w:ascii="宋体" w:hAnsi="宋体" w:eastAsia="宋体" w:cs="Times New Roman"/>
                <w:color w:val="auto"/>
                <w:sz w:val="24"/>
                <w:szCs w:val="24"/>
                <w:u w:val="none"/>
                <w:vertAlign w:val="baseline"/>
                <w:lang w:val="en-US" w:eastAsia="zh-CN"/>
              </w:rPr>
            </w:pPr>
          </w:p>
        </w:tc>
        <w:tc>
          <w:tcPr>
            <w:tcW w:w="1336" w:type="dxa"/>
            <w:noWrap w:val="0"/>
            <w:vAlign w:val="center"/>
          </w:tcPr>
          <w:p>
            <w:pPr>
              <w:jc w:val="center"/>
              <w:rPr>
                <w:rFonts w:hint="default" w:ascii="宋体" w:hAnsi="宋体" w:eastAsia="宋体" w:cs="Times New Roman"/>
                <w:color w:val="auto"/>
                <w:sz w:val="24"/>
                <w:szCs w:val="24"/>
                <w:u w:val="none"/>
                <w:vertAlign w:val="baseline"/>
                <w:lang w:val="en-US" w:eastAsia="zh-CN"/>
              </w:rPr>
            </w:pPr>
          </w:p>
        </w:tc>
        <w:tc>
          <w:tcPr>
            <w:tcW w:w="1984" w:type="dxa"/>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共29个，平均每个预计18米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43" w:type="dxa"/>
            <w:gridSpan w:val="2"/>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含税总价</w:t>
            </w:r>
          </w:p>
        </w:tc>
        <w:tc>
          <w:tcPr>
            <w:tcW w:w="3976" w:type="dxa"/>
            <w:gridSpan w:val="4"/>
            <w:noWrap w:val="0"/>
            <w:vAlign w:val="center"/>
          </w:tcPr>
          <w:p>
            <w:pPr>
              <w:jc w:val="center"/>
              <w:rPr>
                <w:rFonts w:hint="default" w:ascii="宋体" w:hAnsi="宋体" w:eastAsia="宋体" w:cs="Times New Roman"/>
                <w:color w:val="auto"/>
                <w:sz w:val="24"/>
                <w:szCs w:val="24"/>
                <w:u w:val="none"/>
                <w:vertAlign w:val="baseline"/>
                <w:lang w:val="en-US" w:eastAsia="zh-CN"/>
              </w:rPr>
            </w:pPr>
            <w:r>
              <w:rPr>
                <w:rFonts w:hint="eastAsia" w:ascii="宋体" w:hAnsi="宋体" w:eastAsia="宋体" w:cs="Times New Roman"/>
                <w:color w:val="auto"/>
                <w:sz w:val="24"/>
                <w:szCs w:val="24"/>
                <w:u w:val="none"/>
                <w:vertAlign w:val="baseline"/>
                <w:lang w:val="en-US" w:eastAsia="zh-CN"/>
              </w:rPr>
              <w:t>增值税税率</w:t>
            </w:r>
            <w:r>
              <w:rPr>
                <w:rFonts w:hint="eastAsia" w:ascii="宋体" w:hAnsi="宋体" w:eastAsia="宋体" w:cs="Times New Roman"/>
                <w:color w:val="auto"/>
                <w:sz w:val="24"/>
                <w:szCs w:val="24"/>
                <w:u w:val="single"/>
                <w:vertAlign w:val="baseline"/>
                <w:lang w:val="en-US" w:eastAsia="zh-CN"/>
              </w:rPr>
              <w:t xml:space="preserve">    </w:t>
            </w:r>
            <w:r>
              <w:rPr>
                <w:rFonts w:hint="eastAsia" w:ascii="宋体" w:hAnsi="宋体" w:eastAsia="宋体" w:cs="Times New Roman"/>
                <w:color w:val="auto"/>
                <w:sz w:val="24"/>
                <w:szCs w:val="24"/>
                <w:u w:val="none"/>
                <w:vertAlign w:val="baseline"/>
                <w:lang w:val="en-US" w:eastAsia="zh-CN"/>
              </w:rPr>
              <w:t>%</w:t>
            </w:r>
          </w:p>
        </w:tc>
        <w:tc>
          <w:tcPr>
            <w:tcW w:w="1336" w:type="dxa"/>
            <w:noWrap w:val="0"/>
            <w:vAlign w:val="center"/>
          </w:tcPr>
          <w:p>
            <w:pPr>
              <w:jc w:val="center"/>
              <w:rPr>
                <w:rFonts w:hint="default" w:ascii="宋体" w:hAnsi="宋体" w:eastAsia="宋体" w:cs="Times New Roman"/>
                <w:color w:val="auto"/>
                <w:sz w:val="24"/>
                <w:szCs w:val="24"/>
                <w:u w:val="none"/>
                <w:vertAlign w:val="baseline"/>
                <w:lang w:val="en-US" w:eastAsia="zh-CN"/>
              </w:rPr>
            </w:pPr>
          </w:p>
        </w:tc>
        <w:tc>
          <w:tcPr>
            <w:tcW w:w="1984" w:type="dxa"/>
            <w:noWrap w:val="0"/>
            <w:vAlign w:val="center"/>
          </w:tcPr>
          <w:p>
            <w:pPr>
              <w:jc w:val="center"/>
              <w:rPr>
                <w:rFonts w:hint="eastAsia" w:ascii="宋体" w:hAnsi="宋体" w:eastAsia="宋体" w:cs="Times New Roman"/>
                <w:color w:val="auto"/>
                <w:sz w:val="24"/>
                <w:szCs w:val="24"/>
                <w:u w:val="none"/>
                <w:vertAlign w:val="baseline"/>
                <w:lang w:val="en-US" w:eastAsia="zh-CN"/>
              </w:rPr>
            </w:pPr>
          </w:p>
        </w:tc>
      </w:tr>
    </w:tbl>
    <w:p>
      <w:pPr>
        <w:pStyle w:val="20"/>
        <w:keepNext w:val="0"/>
        <w:keepLines w:val="0"/>
        <w:widowControl/>
        <w:suppressLineNumbers w:val="0"/>
        <w:spacing w:before="0" w:beforeAutospacing="0" w:after="0" w:afterAutospacing="0"/>
        <w:ind w:left="0" w:firstLine="0"/>
        <w:jc w:val="left"/>
        <w:rPr>
          <w:rFonts w:hint="eastAsia" w:ascii="宋体" w:hAnsi="宋体" w:eastAsia="宋体" w:cs="宋体"/>
          <w:sz w:val="28"/>
          <w:szCs w:val="28"/>
        </w:rPr>
      </w:pPr>
      <w:r>
        <w:rPr>
          <w:rFonts w:hint="eastAsia" w:ascii="宋体" w:hAnsi="宋体" w:eastAsia="宋体" w:cs="宋体"/>
          <w:sz w:val="28"/>
          <w:szCs w:val="28"/>
        </w:rPr>
        <w:t>备注：本</w:t>
      </w:r>
      <w:r>
        <w:rPr>
          <w:rFonts w:hint="eastAsia" w:ascii="宋体" w:hAnsi="宋体" w:eastAsia="宋体" w:cs="宋体"/>
          <w:sz w:val="28"/>
          <w:szCs w:val="28"/>
          <w:lang w:val="en-US" w:eastAsia="zh-CN"/>
        </w:rPr>
        <w:t>报价</w:t>
      </w:r>
      <w:r>
        <w:rPr>
          <w:rFonts w:hint="eastAsia" w:ascii="宋体" w:hAnsi="宋体" w:eastAsia="宋体" w:cs="宋体"/>
          <w:sz w:val="28"/>
          <w:szCs w:val="28"/>
        </w:rPr>
        <w:t>含税、报告、人员配置、劳务、进退场费用</w:t>
      </w:r>
      <w:r>
        <w:rPr>
          <w:rFonts w:hint="eastAsia" w:ascii="宋体" w:hAnsi="宋体" w:eastAsia="宋体" w:cs="宋体"/>
          <w:sz w:val="28"/>
          <w:szCs w:val="28"/>
          <w:lang w:val="en-US" w:eastAsia="zh-CN"/>
        </w:rPr>
        <w:t>等为完成本项目可以预见或不可预见的所有费用。</w:t>
      </w:r>
    </w:p>
    <w:p/>
    <w:p>
      <w:pPr>
        <w:pStyle w:val="8"/>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w:t>
      </w: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2QxZjY3N2EyMzY4MTIyOGIxMTQzNDgxODQwMTc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A017DF"/>
    <w:rsid w:val="05DD2775"/>
    <w:rsid w:val="060D56C3"/>
    <w:rsid w:val="06121BBF"/>
    <w:rsid w:val="0629197A"/>
    <w:rsid w:val="062C2B56"/>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2A533F"/>
    <w:rsid w:val="0D5D5AC8"/>
    <w:rsid w:val="0D9172FF"/>
    <w:rsid w:val="0DAD282A"/>
    <w:rsid w:val="0DB167E9"/>
    <w:rsid w:val="0DCD73D4"/>
    <w:rsid w:val="0DE84494"/>
    <w:rsid w:val="0E0C387F"/>
    <w:rsid w:val="0E157483"/>
    <w:rsid w:val="0E74127F"/>
    <w:rsid w:val="0E9C2040"/>
    <w:rsid w:val="0EB473DE"/>
    <w:rsid w:val="0EDD021D"/>
    <w:rsid w:val="0F2F4B7C"/>
    <w:rsid w:val="0F31498D"/>
    <w:rsid w:val="0F6404D7"/>
    <w:rsid w:val="0F75172D"/>
    <w:rsid w:val="0F7A006F"/>
    <w:rsid w:val="0F906D7B"/>
    <w:rsid w:val="0FB66DF0"/>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7075B1"/>
    <w:rsid w:val="14937CD0"/>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33EB3"/>
    <w:rsid w:val="18F97167"/>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151072"/>
    <w:rsid w:val="1F2B0E21"/>
    <w:rsid w:val="1F49071C"/>
    <w:rsid w:val="1F793F7F"/>
    <w:rsid w:val="1F836367"/>
    <w:rsid w:val="1F861028"/>
    <w:rsid w:val="1F8F0CAF"/>
    <w:rsid w:val="1FA2571F"/>
    <w:rsid w:val="1FAA5CB8"/>
    <w:rsid w:val="20096994"/>
    <w:rsid w:val="200F54C2"/>
    <w:rsid w:val="205A54F3"/>
    <w:rsid w:val="209E6D5B"/>
    <w:rsid w:val="209F2924"/>
    <w:rsid w:val="20B31DCB"/>
    <w:rsid w:val="21077AA6"/>
    <w:rsid w:val="21093804"/>
    <w:rsid w:val="21197F58"/>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6B2425"/>
    <w:rsid w:val="27870264"/>
    <w:rsid w:val="278C47ED"/>
    <w:rsid w:val="27E259B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13468"/>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71D87"/>
    <w:rsid w:val="45DF5D14"/>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4FFD7299"/>
    <w:rsid w:val="50011D2E"/>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C2040"/>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6D10E74"/>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2C472F"/>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DC4E9A"/>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FC729A"/>
    <w:rsid w:val="671342EB"/>
    <w:rsid w:val="672133A0"/>
    <w:rsid w:val="673E3B37"/>
    <w:rsid w:val="675E3B88"/>
    <w:rsid w:val="679D3A25"/>
    <w:rsid w:val="67D8638F"/>
    <w:rsid w:val="6803353F"/>
    <w:rsid w:val="685607DF"/>
    <w:rsid w:val="685E563F"/>
    <w:rsid w:val="6898128A"/>
    <w:rsid w:val="689A2236"/>
    <w:rsid w:val="68B60B5B"/>
    <w:rsid w:val="68D1417E"/>
    <w:rsid w:val="68ED673C"/>
    <w:rsid w:val="690C6FAA"/>
    <w:rsid w:val="690E1FC4"/>
    <w:rsid w:val="692E3A9D"/>
    <w:rsid w:val="697056F5"/>
    <w:rsid w:val="69CA40C4"/>
    <w:rsid w:val="69CC5C96"/>
    <w:rsid w:val="69E33953"/>
    <w:rsid w:val="6A53231B"/>
    <w:rsid w:val="6A61513B"/>
    <w:rsid w:val="6AC62FBB"/>
    <w:rsid w:val="6B252027"/>
    <w:rsid w:val="6B733F36"/>
    <w:rsid w:val="6B8055ED"/>
    <w:rsid w:val="6B806DEE"/>
    <w:rsid w:val="6BBF6767"/>
    <w:rsid w:val="6BC95AF1"/>
    <w:rsid w:val="6BD519A9"/>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6FF469FD"/>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220E9"/>
    <w:rsid w:val="75F5392A"/>
    <w:rsid w:val="761B317B"/>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063EB"/>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8A0B39"/>
    <w:rsid w:val="7BFB3417"/>
    <w:rsid w:val="7BFC2507"/>
    <w:rsid w:val="7C1A2DA4"/>
    <w:rsid w:val="7C4866EA"/>
    <w:rsid w:val="7C4B12FE"/>
    <w:rsid w:val="7C793F62"/>
    <w:rsid w:val="7C7E6484"/>
    <w:rsid w:val="7C9E730A"/>
    <w:rsid w:val="7CBB5A36"/>
    <w:rsid w:val="7CBE05D6"/>
    <w:rsid w:val="7D0278A8"/>
    <w:rsid w:val="7D107B6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CD46"/>
    <w:rsid w:val="7F37016E"/>
    <w:rsid w:val="7F686EE0"/>
    <w:rsid w:val="7F87641A"/>
    <w:rsid w:val="7FAD7090"/>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autoRedefine/>
    <w:qFormat/>
    <w:uiPriority w:val="99"/>
    <w:rPr>
      <w:sz w:val="18"/>
      <w:szCs w:val="18"/>
    </w:rPr>
  </w:style>
  <w:style w:type="character" w:customStyle="1" w:styleId="29">
    <w:name w:val="页脚 Char"/>
    <w:basedOn w:val="24"/>
    <w:link w:val="15"/>
    <w:autoRedefine/>
    <w:qFormat/>
    <w:uiPriority w:val="99"/>
    <w:rPr>
      <w:sz w:val="18"/>
      <w:szCs w:val="18"/>
    </w:rPr>
  </w:style>
  <w:style w:type="paragraph" w:styleId="30">
    <w:name w:val="List Paragraph"/>
    <w:basedOn w:val="1"/>
    <w:autoRedefine/>
    <w:qFormat/>
    <w:uiPriority w:val="34"/>
    <w:pPr>
      <w:ind w:firstLine="420" w:firstLineChars="200"/>
    </w:pPr>
    <w:rPr>
      <w:rFonts w:ascii="Calibri" w:hAnsi="Calibri" w:eastAsia="宋体" w:cs="Times New Roman"/>
    </w:rPr>
  </w:style>
  <w:style w:type="paragraph" w:customStyle="1" w:styleId="31">
    <w:name w:val="p16"/>
    <w:autoRedefine/>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autoRedefine/>
    <w:qFormat/>
    <w:uiPriority w:val="0"/>
    <w:rPr>
      <w:bCs/>
      <w:spacing w:val="10"/>
      <w:kern w:val="0"/>
      <w:sz w:val="24"/>
    </w:rPr>
  </w:style>
  <w:style w:type="paragraph" w:customStyle="1" w:styleId="35">
    <w:name w:val="p0"/>
    <w:basedOn w:val="1"/>
    <w:autoRedefine/>
    <w:qFormat/>
    <w:uiPriority w:val="0"/>
    <w:pPr>
      <w:widowControl/>
    </w:pPr>
    <w:rPr>
      <w:kern w:val="0"/>
      <w:szCs w:val="21"/>
    </w:rPr>
  </w:style>
  <w:style w:type="character" w:customStyle="1" w:styleId="36">
    <w:name w:val="apple-converted-space"/>
    <w:basedOn w:val="24"/>
    <w:autoRedefine/>
    <w:qFormat/>
    <w:uiPriority w:val="0"/>
  </w:style>
  <w:style w:type="paragraph" w:customStyle="1" w:styleId="37">
    <w:name w:val="默认段落字体 Para Char Char Char Char Char Char Char"/>
    <w:basedOn w:val="1"/>
    <w:autoRedefine/>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Lines="50" w:afterLines="0"/>
    </w:pPr>
    <w:rPr>
      <w:sz w:val="28"/>
      <w:szCs w:val="28"/>
    </w:rPr>
  </w:style>
  <w:style w:type="paragraph" w:customStyle="1" w:styleId="42">
    <w:name w:val="采购三"/>
    <w:basedOn w:val="41"/>
    <w:autoRedefine/>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autoRedefine/>
    <w:qFormat/>
    <w:uiPriority w:val="0"/>
    <w:rPr>
      <w:rFonts w:ascii="宋体" w:hAnsi="宋体" w:eastAsia="宋体" w:cs="宋体"/>
      <w:color w:val="000000"/>
      <w:sz w:val="32"/>
      <w:szCs w:val="32"/>
      <w:u w:val="single"/>
    </w:rPr>
  </w:style>
  <w:style w:type="character" w:customStyle="1" w:styleId="45">
    <w:name w:val="font21"/>
    <w:basedOn w:val="24"/>
    <w:autoRedefine/>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1662</Words>
  <Characters>9474</Characters>
  <Lines>78</Lines>
  <Paragraphs>22</Paragraphs>
  <TotalTime>4</TotalTime>
  <ScaleCrop>false</ScaleCrop>
  <LinksUpToDate>false</LinksUpToDate>
  <CharactersWithSpaces>11114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西鱼</cp:lastModifiedBy>
  <dcterms:modified xsi:type="dcterms:W3CDTF">2024-01-30T08:53:44Z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3A096D7C6F564985B1C4E01AAC86589B_13</vt:lpwstr>
  </property>
</Properties>
</file>