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r>
        <w:rPr>
          <w:rFonts w:hint="eastAsia"/>
          <w:lang w:val="en-US" w:eastAsia="zh-CN"/>
        </w:rPr>
        <w:t xml:space="preserve"> </w:t>
      </w:r>
      <w:r>
        <w:rPr>
          <w:rFonts w:hint="eastAsia"/>
          <w:lang w:val="en-US" w:eastAsia="zh-CN"/>
        </w:rPr>
        <w:tab/>
      </w:r>
    </w:p>
    <w:p>
      <w:pPr>
        <w:pStyle w:val="41"/>
        <w:rPr>
          <w:rFonts w:hint="eastAsia" w:ascii="方正公文小标宋" w:hAnsi="方正公文小标宋" w:eastAsia="方正公文小标宋" w:cs="方正公文小标宋"/>
          <w:b w:val="0"/>
          <w:bCs/>
          <w:kern w:val="2"/>
          <w:sz w:val="24"/>
          <w:szCs w:val="24"/>
          <w:lang w:val="en-US" w:eastAsia="zh-CN" w:bidi="ar-SA"/>
        </w:rPr>
      </w:pPr>
      <w:r>
        <w:rPr>
          <w:rFonts w:hint="eastAsia" w:ascii="方正公文小标宋" w:hAnsi="方正公文小标宋" w:eastAsia="方正公文小标宋" w:cs="方正公文小标宋"/>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钦州跨境贸易电子商务产业园二期配套项目非标准配套公寓家电</w:t>
      </w:r>
      <w:r>
        <w:rPr>
          <w:rFonts w:hint="eastAsia" w:ascii="宋体" w:hAnsi="宋体" w:eastAsia="宋体" w:cs="宋体"/>
          <w:b w:val="0"/>
          <w:bCs/>
          <w:kern w:val="2"/>
          <w:sz w:val="24"/>
          <w:szCs w:val="24"/>
          <w:lang w:val="en-US" w:eastAsia="zh-CN" w:bidi="ar-SA"/>
        </w:rPr>
        <w:t>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2024年2月5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钦州跨境贸易电子商务产业园二期配套项目非标准配套公寓家电采购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w:t>
      </w:r>
      <w:r>
        <w:rPr>
          <w:rFonts w:hint="eastAsia" w:ascii="宋体" w:hAnsi="宋体" w:eastAsia="宋体" w:cs="宋体"/>
          <w:bCs/>
          <w:sz w:val="24"/>
          <w:szCs w:val="24"/>
          <w:lang w:val="en-US" w:eastAsia="zh-CN"/>
        </w:rPr>
        <w:t>报价最低</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采购需求：见附件：钦州跨境贸易电子商务产业园二期配套项目非标准配套公寓家电采购预算表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价（人民币）：柒万叁</w:t>
      </w:r>
      <w:r>
        <w:rPr>
          <w:rFonts w:hint="default" w:ascii="宋体" w:hAnsi="宋体" w:eastAsia="宋体" w:cs="宋体"/>
          <w:bCs/>
          <w:sz w:val="24"/>
          <w:szCs w:val="24"/>
          <w:lang w:val="en-US" w:eastAsia="zh-CN"/>
        </w:rPr>
        <w:t>仟</w:t>
      </w:r>
      <w:r>
        <w:rPr>
          <w:rFonts w:hint="eastAsia" w:ascii="宋体" w:hAnsi="宋体" w:eastAsia="宋体" w:cs="宋体"/>
          <w:bCs/>
          <w:sz w:val="24"/>
          <w:szCs w:val="24"/>
          <w:lang w:val="en-US" w:eastAsia="zh-CN"/>
        </w:rPr>
        <w:t>肆</w:t>
      </w:r>
      <w:r>
        <w:rPr>
          <w:rFonts w:hint="default" w:ascii="宋体" w:hAnsi="宋体" w:eastAsia="宋体" w:cs="宋体"/>
          <w:bCs/>
          <w:sz w:val="24"/>
          <w:szCs w:val="24"/>
          <w:lang w:val="en-US" w:eastAsia="zh-CN"/>
        </w:rPr>
        <w:t>佰</w:t>
      </w:r>
      <w:r>
        <w:rPr>
          <w:rFonts w:hint="eastAsia" w:ascii="宋体" w:hAnsi="宋体" w:eastAsia="宋体" w:cs="宋体"/>
          <w:bCs/>
          <w:sz w:val="24"/>
          <w:szCs w:val="24"/>
          <w:lang w:val="en-US" w:eastAsia="zh-CN"/>
        </w:rPr>
        <w:t>伍拾</w:t>
      </w:r>
      <w:r>
        <w:rPr>
          <w:rFonts w:hint="default" w:ascii="宋体" w:hAnsi="宋体" w:eastAsia="宋体" w:cs="宋体"/>
          <w:bCs/>
          <w:sz w:val="24"/>
          <w:szCs w:val="24"/>
          <w:lang w:val="en-US" w:eastAsia="zh-CN"/>
        </w:rPr>
        <w:t>圆整（￥：73,450元）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2023年2 月5日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2 月 5日17时30分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2024年2月5日17时30分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2024年2月6日9时30分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宋体" w:hAnsi="宋体" w:eastAsia="宋体" w:cs="宋体"/>
          <w:b w:val="0"/>
          <w:bCs/>
          <w:sz w:val="24"/>
          <w:szCs w:val="24"/>
          <w:u w:val="single"/>
          <w:lang w:val="en-US" w:eastAsia="zh-CN"/>
        </w:rPr>
        <w:t>广西自贸区钦州港区开发投资集团有限责任公司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w:t>
      </w:r>
    </w:p>
    <w:p>
      <w:pPr>
        <w:jc w:val="left"/>
        <w:rPr>
          <w:rFonts w:hint="default"/>
          <w:lang w:val="en-US" w:eastAsia="zh-CN"/>
        </w:rPr>
      </w:pPr>
    </w:p>
    <w:p>
      <w:pPr>
        <w:pStyle w:val="2"/>
        <w:rPr>
          <w:rFonts w:hint="default"/>
          <w:lang w:val="en-US" w:eastAsia="zh-CN"/>
        </w:rPr>
      </w:pPr>
    </w:p>
    <w:p>
      <w:pPr>
        <w:pStyle w:val="4"/>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4"/>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bCs/>
          <w:color w:val="auto"/>
          <w:sz w:val="28"/>
          <w:szCs w:val="28"/>
          <w:highlight w:val="none"/>
        </w:rPr>
      </w:pPr>
      <w:r>
        <w:rPr>
          <w:rFonts w:hint="eastAsia" w:ascii="宋体" w:hAnsi="宋体" w:eastAsia="宋体" w:cs="宋体"/>
          <w:bCs/>
          <w:color w:val="auto"/>
          <w:sz w:val="28"/>
          <w:szCs w:val="24"/>
          <w:highlight w:val="none"/>
        </w:rPr>
        <w:t>项目名称</w:t>
      </w:r>
      <w:r>
        <w:rPr>
          <w:rFonts w:hAnsi="宋体"/>
          <w:bCs/>
          <w:color w:val="auto"/>
          <w:sz w:val="28"/>
          <w:szCs w:val="24"/>
          <w:highlight w:val="none"/>
        </w:rPr>
        <w:t>：</w:t>
      </w:r>
      <w:r>
        <w:rPr>
          <w:rFonts w:hint="eastAsia" w:ascii="宋体" w:hAnsi="宋体" w:eastAsia="宋体" w:cs="宋体"/>
          <w:b w:val="0"/>
          <w:bCs/>
          <w:kern w:val="2"/>
          <w:sz w:val="28"/>
          <w:szCs w:val="28"/>
          <w:lang w:val="en-US" w:eastAsia="zh-CN" w:bidi="ar-SA"/>
        </w:rPr>
        <w:t>钦州跨境贸易电子商务产业园二期配套项目非标准配套公寓家电采购</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供应商地址：</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w:t>
      </w:r>
      <w:r>
        <w:rPr>
          <w:rFonts w:hint="eastAsia" w:ascii="宋体" w:hAnsi="宋体" w:eastAsia="宋体" w:cs="宋体"/>
          <w:bCs/>
          <w:color w:val="auto"/>
          <w:sz w:val="28"/>
          <w:szCs w:val="28"/>
          <w:highlight w:val="none"/>
          <w:u w:val="single"/>
        </w:rPr>
        <w:t xml:space="preserve">  年  月  日  时  分</w:t>
      </w:r>
      <w:r>
        <w:rPr>
          <w:rFonts w:hint="eastAsia" w:ascii="宋体" w:hAnsi="宋体" w:eastAsia="宋体" w:cs="宋体"/>
          <w:bCs/>
          <w:color w:val="auto"/>
          <w:sz w:val="28"/>
          <w:szCs w:val="28"/>
          <w:highlight w:val="none"/>
        </w:rPr>
        <w:t>之前不得启封</w:t>
      </w:r>
      <w:bookmarkStart w:id="0" w:name="_GoBack"/>
      <w:bookmarkEnd w:id="0"/>
    </w:p>
    <w:p>
      <w:pPr>
        <w:pStyle w:val="2"/>
        <w:rPr>
          <w:rFonts w:hint="eastAsia" w:ascii="宋体" w:hAnsi="宋体" w:eastAsia="宋体" w:cs="宋体"/>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2"/>
        <w:ind w:left="0" w:leftChars="0" w:firstLine="0" w:firstLineChars="0"/>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A7159D"/>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9F13B6"/>
    <w:rsid w:val="5FBA2A47"/>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autoRedefine/>
    <w:qFormat/>
    <w:uiPriority w:val="0"/>
    <w:rPr>
      <w:sz w:val="21"/>
      <w:szCs w:val="22"/>
    </w:r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Block Text"/>
    <w:basedOn w:val="1"/>
    <w:autoRedefine/>
    <w:qFormat/>
    <w:uiPriority w:val="0"/>
    <w:pPr>
      <w:ind w:left="1440" w:leftChars="700" w:right="700" w:rightChars="700"/>
    </w:pPr>
  </w:style>
  <w:style w:type="paragraph" w:styleId="13">
    <w:name w:val="Plain Text"/>
    <w:basedOn w:val="1"/>
    <w:next w:val="6"/>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next w:val="12"/>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autoRedefine/>
    <w:qFormat/>
    <w:uiPriority w:val="0"/>
    <w:pPr>
      <w:ind w:firstLine="420" w:firstLineChars="100"/>
    </w:pPr>
  </w:style>
  <w:style w:type="paragraph" w:styleId="22">
    <w:name w:val="Body Text First Indent 2"/>
    <w:basedOn w:val="11"/>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6"/>
    <w:autoRedefine/>
    <w:qFormat/>
    <w:uiPriority w:val="99"/>
    <w:rPr>
      <w:sz w:val="18"/>
      <w:szCs w:val="18"/>
    </w:rPr>
  </w:style>
  <w:style w:type="character" w:customStyle="1" w:styleId="30">
    <w:name w:val="页脚 字符"/>
    <w:basedOn w:val="25"/>
    <w:link w:val="15"/>
    <w:autoRedefine/>
    <w:qFormat/>
    <w:uiPriority w:val="99"/>
    <w:rPr>
      <w:sz w:val="18"/>
      <w:szCs w:val="18"/>
    </w:rPr>
  </w:style>
  <w:style w:type="paragraph" w:styleId="31">
    <w:name w:val="List Paragraph"/>
    <w:basedOn w:val="1"/>
    <w:autoRedefine/>
    <w:qFormat/>
    <w:uiPriority w:val="34"/>
    <w:pPr>
      <w:ind w:firstLine="420" w:firstLineChars="200"/>
    </w:pPr>
    <w:rPr>
      <w:rFonts w:ascii="Calibri" w:hAnsi="Calibri" w:eastAsia="宋体" w:cs="Times New Roman"/>
    </w:rPr>
  </w:style>
  <w:style w:type="paragraph" w:customStyle="1" w:styleId="32">
    <w:name w:val="p16"/>
    <w:autoRedefine/>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5"/>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styleId="40">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50" w:beforeLines="50" w:after="0" w:afterLines="0"/>
    </w:pPr>
    <w:rPr>
      <w:rFonts w:ascii="宋体" w:hAnsi="宋体" w:eastAsia="宋体"/>
      <w:sz w:val="28"/>
      <w:szCs w:val="28"/>
    </w:rPr>
  </w:style>
  <w:style w:type="paragraph" w:customStyle="1" w:styleId="43">
    <w:name w:val="采购三"/>
    <w:basedOn w:val="42"/>
    <w:autoRedefine/>
    <w:qFormat/>
    <w:uiPriority w:val="0"/>
    <w:pPr>
      <w:spacing w:before="50" w:beforeLines="50" w:after="50" w:afterLines="50" w:line="240" w:lineRule="auto"/>
      <w:jc w:val="left"/>
    </w:pPr>
    <w:rPr>
      <w:sz w:val="24"/>
      <w:lang w:bidi="zh-CN"/>
    </w:rPr>
  </w:style>
  <w:style w:type="character" w:customStyle="1" w:styleId="44">
    <w:name w:val="font51"/>
    <w:basedOn w:val="25"/>
    <w:autoRedefine/>
    <w:qFormat/>
    <w:uiPriority w:val="0"/>
    <w:rPr>
      <w:rFonts w:hint="eastAsia" w:ascii="宋体" w:hAnsi="宋体" w:eastAsia="宋体" w:cs="宋体"/>
      <w:color w:val="000000"/>
      <w:sz w:val="32"/>
      <w:szCs w:val="32"/>
      <w:u w:val="none"/>
    </w:rPr>
  </w:style>
  <w:style w:type="character" w:customStyle="1" w:styleId="45">
    <w:name w:val="font31"/>
    <w:basedOn w:val="25"/>
    <w:autoRedefine/>
    <w:qFormat/>
    <w:uiPriority w:val="0"/>
    <w:rPr>
      <w:rFonts w:ascii="宋体" w:hAnsi="宋体" w:eastAsia="宋体" w:cs="宋体"/>
      <w:color w:val="000000"/>
      <w:sz w:val="32"/>
      <w:szCs w:val="32"/>
      <w:u w:val="single"/>
    </w:rPr>
  </w:style>
  <w:style w:type="character" w:customStyle="1" w:styleId="46">
    <w:name w:val="font21"/>
    <w:basedOn w:val="25"/>
    <w:autoRedefine/>
    <w:qFormat/>
    <w:uiPriority w:val="0"/>
    <w:rPr>
      <w:rFonts w:ascii="宋体" w:hAnsi="宋体" w:eastAsia="宋体" w:cs="宋体"/>
      <w:color w:val="000000"/>
      <w:sz w:val="32"/>
      <w:szCs w:val="32"/>
      <w:u w:val="none"/>
    </w:rPr>
  </w:style>
  <w:style w:type="character" w:customStyle="1" w:styleId="47">
    <w:name w:val="font11"/>
    <w:basedOn w:val="25"/>
    <w:autoRedefine/>
    <w:qFormat/>
    <w:uiPriority w:val="0"/>
    <w:rPr>
      <w:rFonts w:ascii="Calibri" w:hAnsi="Calibri" w:cs="Calibri"/>
      <w:color w:val="000000"/>
      <w:sz w:val="32"/>
      <w:szCs w:val="32"/>
      <w:u w:val="none"/>
    </w:rPr>
  </w:style>
  <w:style w:type="character" w:customStyle="1" w:styleId="48">
    <w:name w:val="font01"/>
    <w:basedOn w:val="25"/>
    <w:autoRedefine/>
    <w:qFormat/>
    <w:uiPriority w:val="0"/>
    <w:rPr>
      <w:rFonts w:hint="eastAsia" w:ascii="宋体" w:hAnsi="宋体" w:eastAsia="宋体" w:cs="宋体"/>
      <w:color w:val="000000"/>
      <w:sz w:val="20"/>
      <w:szCs w:val="20"/>
      <w:u w:val="none"/>
    </w:rPr>
  </w:style>
  <w:style w:type="paragraph" w:customStyle="1" w:styleId="49">
    <w:name w:val="正文_4"/>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1</TotalTime>
  <ScaleCrop>false</ScaleCrop>
  <LinksUpToDate>false</LinksUpToDate>
  <CharactersWithSpaces>11076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10.4</cp:lastModifiedBy>
  <dcterms:modified xsi:type="dcterms:W3CDTF">2024-03-15T02:10:33Z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E9458F2410374272A83C797DDDEFC12F_13</vt:lpwstr>
  </property>
</Properties>
</file>