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大榄坪片区第八大街排水工程招标控制价编制</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none"/>
        </w:rPr>
        <w:t>采购人：</w:t>
      </w:r>
      <w:r>
        <w:rPr>
          <w:rFonts w:hint="eastAsia" w:ascii="宋体" w:hAnsi="宋体" w:eastAsia="宋体" w:cs="宋体"/>
          <w:b/>
          <w:bCs/>
          <w:sz w:val="36"/>
          <w:szCs w:val="36"/>
          <w:u w:val="single"/>
          <w:lang w:val="en-US" w:eastAsia="zh-CN"/>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lang w:val="en-US" w:eastAsia="zh-CN"/>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3</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rPr>
          <w:rFonts w:hint="default"/>
        </w:rPr>
      </w:pPr>
      <w:r>
        <w:t>第一章  采购公告</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cs="宋体"/>
          <w:bCs/>
          <w:sz w:val="24"/>
          <w:szCs w:val="24"/>
        </w:rPr>
      </w:pPr>
      <w:r>
        <w:rPr>
          <w:rFonts w:hint="eastAsia" w:ascii="宋体" w:hAnsi="宋体" w:eastAsia="宋体" w:cs="宋体"/>
          <w:bCs/>
          <w:sz w:val="24"/>
          <w:szCs w:val="24"/>
          <w:u w:val="single"/>
        </w:rPr>
        <w:t>大榄坪片区第八大街排水工程</w:t>
      </w:r>
      <w:r>
        <w:rPr>
          <w:rFonts w:hint="eastAsia" w:ascii="宋体" w:hAnsi="宋体" w:eastAsia="宋体" w:cs="宋体"/>
          <w:bCs/>
          <w:sz w:val="24"/>
          <w:szCs w:val="24"/>
          <w:u w:val="single"/>
          <w:lang w:val="en-US" w:eastAsia="zh-CN"/>
        </w:rPr>
        <w:t>招标控制价编制</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default"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项目名称：大榄坪片区第八大街排水工程</w:t>
      </w:r>
      <w:r>
        <w:rPr>
          <w:rFonts w:hint="eastAsia" w:ascii="宋体" w:hAnsi="宋体" w:eastAsia="宋体" w:cs="宋体"/>
          <w:bCs/>
          <w:sz w:val="24"/>
          <w:szCs w:val="24"/>
          <w:lang w:val="en-US" w:eastAsia="zh-CN"/>
        </w:rPr>
        <w:t>招标控制价编制</w:t>
      </w:r>
    </w:p>
    <w:p>
      <w:pPr>
        <w:pStyle w:val="8"/>
        <w:rPr>
          <w:rFonts w:hint="default" w:eastAsia="宋体"/>
          <w:lang w:val="en-US" w:eastAsia="zh-CN"/>
        </w:rPr>
      </w:pPr>
      <w:r>
        <w:rPr>
          <w:rFonts w:hint="eastAsia"/>
        </w:rPr>
        <w:t xml:space="preserve"> </w:t>
      </w:r>
      <w:r>
        <w:t xml:space="preserve">   </w:t>
      </w:r>
      <w:r>
        <w:rPr>
          <w:rFonts w:hint="eastAsia" w:ascii="宋体" w:hAnsi="宋体" w:eastAsia="宋体" w:cs="宋体"/>
          <w:bCs/>
          <w:szCs w:val="24"/>
        </w:rPr>
        <w:t>采购方式：</w:t>
      </w:r>
      <w:r>
        <w:rPr>
          <w:rFonts w:hint="eastAsia" w:ascii="宋体" w:hAnsi="宋体" w:eastAsia="宋体" w:cs="宋体"/>
          <w:kern w:val="2"/>
          <w:sz w:val="24"/>
          <w:szCs w:val="24"/>
          <w:lang w:val="en-US" w:eastAsia="zh-CN" w:bidi="zh-CN"/>
        </w:rPr>
        <w:t>最低价成交法</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定标方式：以满足采购文件的实质性要求，且报价最低的原则，确定成交</w:t>
      </w:r>
      <w:r>
        <w:rPr>
          <w:rFonts w:hint="eastAsia" w:ascii="宋体" w:hAnsi="宋体" w:eastAsia="宋体" w:cs="宋体"/>
          <w:bCs/>
          <w:szCs w:val="24"/>
          <w:lang w:val="en-US" w:eastAsia="zh-CN"/>
        </w:rPr>
        <w:t>服务</w:t>
      </w:r>
      <w:r>
        <w:rPr>
          <w:rFonts w:hint="eastAsia" w:ascii="宋体" w:hAnsi="宋体" w:eastAsia="宋体" w:cs="宋体"/>
          <w:bCs/>
          <w:szCs w:val="24"/>
        </w:rPr>
        <w:t>商。</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预算金额：人民币（大写）</w:t>
      </w:r>
      <w:r>
        <w:rPr>
          <w:rFonts w:hint="eastAsia" w:ascii="宋体" w:hAnsi="宋体" w:eastAsia="宋体" w:cs="宋体"/>
          <w:bCs/>
          <w:szCs w:val="24"/>
          <w:lang w:val="en-US" w:eastAsia="zh-CN"/>
        </w:rPr>
        <w:t>壹拾陆万伍仟陆佰元整</w:t>
      </w:r>
      <w:r>
        <w:rPr>
          <w:rFonts w:hint="eastAsia" w:ascii="宋体" w:hAnsi="宋体" w:eastAsia="宋体" w:cs="宋体"/>
          <w:bCs/>
          <w:szCs w:val="24"/>
        </w:rPr>
        <w:t>（￥：</w:t>
      </w:r>
      <w:r>
        <w:rPr>
          <w:rFonts w:hint="eastAsia" w:ascii="宋体" w:hAnsi="宋体" w:eastAsia="宋体" w:cs="宋体"/>
          <w:bCs/>
          <w:szCs w:val="24"/>
          <w:lang w:val="en-US" w:eastAsia="zh-CN"/>
        </w:rPr>
        <w:t>165600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最高限价：人民币（大写）</w:t>
      </w:r>
      <w:r>
        <w:rPr>
          <w:rFonts w:hint="eastAsia" w:ascii="宋体" w:hAnsi="宋体" w:eastAsia="宋体" w:cs="宋体"/>
          <w:bCs/>
          <w:szCs w:val="24"/>
          <w:lang w:val="en-US" w:eastAsia="zh-CN"/>
        </w:rPr>
        <w:t>壹拾陆万伍仟陆佰元整</w:t>
      </w:r>
      <w:r>
        <w:rPr>
          <w:rFonts w:hint="eastAsia" w:ascii="宋体" w:hAnsi="宋体" w:eastAsia="宋体" w:cs="宋体"/>
          <w:bCs/>
          <w:szCs w:val="24"/>
        </w:rPr>
        <w:t>（￥：</w:t>
      </w:r>
      <w:r>
        <w:rPr>
          <w:rFonts w:hint="eastAsia" w:ascii="宋体" w:hAnsi="宋体" w:eastAsia="宋体" w:cs="宋体"/>
          <w:bCs/>
          <w:szCs w:val="24"/>
          <w:lang w:val="en-US" w:eastAsia="zh-CN"/>
        </w:rPr>
        <w:t>165600</w:t>
      </w:r>
      <w:r>
        <w:rPr>
          <w:rFonts w:hint="eastAsia" w:ascii="宋体" w:hAnsi="宋体" w:eastAsia="宋体" w:cs="宋体"/>
          <w:bCs/>
          <w:szCs w:val="24"/>
        </w:rPr>
        <w:t>元）</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采购需求：</w:t>
      </w:r>
      <w:r>
        <w:rPr>
          <w:rFonts w:hint="eastAsia" w:ascii="宋体" w:hAnsi="宋体" w:eastAsia="宋体" w:cs="宋体"/>
          <w:bCs/>
          <w:szCs w:val="24"/>
          <w:lang w:val="en-US" w:eastAsia="zh-CN"/>
        </w:rPr>
        <w:t>招标控制价编制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合同履行期限：签订合同</w:t>
      </w:r>
      <w:r>
        <w:rPr>
          <w:rFonts w:hint="eastAsia" w:ascii="宋体" w:hAnsi="宋体" w:eastAsia="宋体" w:cs="宋体"/>
          <w:bCs/>
          <w:szCs w:val="24"/>
          <w:lang w:val="en-US" w:eastAsia="zh-CN"/>
        </w:rPr>
        <w:t>后15天内提交成果文件</w:t>
      </w:r>
      <w:r>
        <w:rPr>
          <w:rFonts w:hint="eastAsia" w:ascii="宋体" w:hAnsi="宋体" w:eastAsia="宋体" w:cs="宋体"/>
          <w:bCs/>
          <w:szCs w:val="24"/>
        </w:rPr>
        <w:t>。</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Cs/>
          <w:szCs w:val="24"/>
        </w:rPr>
      </w:pPr>
      <w:r>
        <w:rPr>
          <w:rFonts w:hint="eastAsia" w:ascii="宋体" w:hAnsi="宋体" w:eastAsia="宋体" w:cs="宋体"/>
          <w:bCs/>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拥有工程造价咨询业务(营业执照复印件、法人身份证复印件）；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年内具有相应</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11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lang w:eastAsia="zh-CN"/>
        </w:rPr>
        <w:t>http:</w:t>
      </w:r>
      <w:r>
        <w:rPr>
          <w:rStyle w:val="25"/>
          <w:rFonts w:hint="eastAsia" w:ascii="宋体" w:hAnsi="宋体" w:eastAsia="宋体" w:cs="宋体"/>
          <w:bCs/>
          <w:sz w:val="24"/>
          <w:szCs w:val="24"/>
        </w:rPr>
        <w:t>//www.qbtzjt.com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Times New Roman" w:hAnsi="Times New Roman" w:eastAsia="宋体" w:cs="Times New Roman"/>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lang w:val="en-US" w:eastAsia="zh-CN"/>
        </w:rPr>
        <w:t>4</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月</w:t>
      </w:r>
      <w:r>
        <w:rPr>
          <w:rFonts w:hint="default"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eastAsia" w:ascii="宋体" w:hAnsi="宋体" w:eastAsia="宋体" w:cs="宋体"/>
          <w:bCs/>
          <w:color w:val="FF0000"/>
          <w:sz w:val="24"/>
          <w:szCs w:val="24"/>
          <w:u w:val="single"/>
          <w:lang w:val="en-US" w:eastAsia="zh-CN"/>
        </w:rPr>
        <w:t>0</w:t>
      </w:r>
      <w:r>
        <w:rPr>
          <w:rFonts w:ascii="Times New Roman" w:hAnsi="Times New Roman" w:eastAsia="宋体" w:cs="Times New Roman"/>
          <w:bCs/>
          <w:color w:val="FF0000"/>
          <w:sz w:val="24"/>
          <w:szCs w:val="24"/>
          <w:u w:val="single"/>
        </w:rPr>
        <w:t>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w:t>
      </w:r>
      <w:r>
        <w:rPr>
          <w:rFonts w:hint="eastAsia" w:ascii="宋体" w:hAnsi="宋体" w:eastAsia="宋体" w:cs="宋体"/>
          <w:bCs/>
          <w:sz w:val="24"/>
          <w:szCs w:val="24"/>
          <w:lang w:val="en-US" w:eastAsia="zh-CN"/>
        </w:rPr>
        <w:t>应按</w:t>
      </w:r>
      <w:r>
        <w:rPr>
          <w:rFonts w:hint="eastAsia" w:ascii="宋体" w:hAnsi="宋体" w:eastAsia="宋体" w:cs="宋体"/>
          <w:bCs/>
          <w:sz w:val="24"/>
          <w:szCs w:val="24"/>
        </w:rPr>
        <w:t>第三章响应文件格式</w:t>
      </w:r>
      <w:r>
        <w:rPr>
          <w:rFonts w:hint="eastAsia" w:ascii="宋体" w:hAnsi="宋体" w:eastAsia="宋体" w:cs="宋体"/>
          <w:bCs/>
          <w:sz w:val="24"/>
          <w:szCs w:val="24"/>
          <w:lang w:val="en-US" w:eastAsia="zh-CN"/>
        </w:rPr>
        <w:t>的要求进行编制，并</w:t>
      </w:r>
      <w:r>
        <w:rPr>
          <w:rFonts w:ascii="宋体" w:hAnsi="宋体" w:eastAsia="宋体" w:cs="宋体"/>
          <w:bCs/>
          <w:sz w:val="24"/>
          <w:szCs w:val="24"/>
        </w:rPr>
        <w:t>装在一个密封袋内，进行密封，加盖密封章或单位公章。密封袋外应注明项目名称。</w:t>
      </w:r>
    </w:p>
    <w:p>
      <w:pPr>
        <w:spacing w:line="400" w:lineRule="exact"/>
        <w:ind w:firstLine="480" w:firstLineChars="200"/>
        <w:rPr>
          <w:rFonts w:hint="default" w:ascii="宋体" w:hAnsi="宋体" w:eastAsia="宋体" w:cs="宋体"/>
          <w:bCs/>
          <w:sz w:val="24"/>
          <w:szCs w:val="24"/>
          <w:lang w:val="en-US" w:eastAsia="zh-CN"/>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keepNext w:val="0"/>
        <w:keepLines w:val="0"/>
        <w:widowControl/>
        <w:suppressLineNumbers w:val="0"/>
        <w:spacing w:before="0" w:beforeAutospacing="0" w:after="0" w:afterAutospacing="0"/>
        <w:ind w:left="0" w:firstLine="480" w:firstLineChars="200"/>
        <w:jc w:val="left"/>
        <w:rPr>
          <w:rFonts w:hint="default" w:ascii="宋体" w:hAnsi="宋体" w:eastAsia="宋体" w:cs="宋体"/>
          <w:bCs/>
          <w:sz w:val="24"/>
          <w:szCs w:val="24"/>
          <w:u w:val="single"/>
          <w:lang w:val="en-US"/>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Cs/>
          <w:sz w:val="24"/>
          <w:szCs w:val="24"/>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 w:val="0"/>
          <w:bCs/>
          <w:sz w:val="24"/>
          <w:szCs w:val="24"/>
          <w:u w:val="single"/>
          <w:lang w:val="en-US" w:eastAsia="zh-CN"/>
        </w:rPr>
        <w:t>0777-5881305（毛世焕）</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pStyle w:val="40"/>
        <w:spacing w:after="312"/>
        <w:rPr>
          <w:rFonts w:hint="default"/>
          <w:lang w:val="en-US"/>
        </w:rPr>
      </w:pPr>
      <w:r>
        <w:rPr>
          <w:rFonts w:hint="eastAsia"/>
          <w:lang w:val="en-US"/>
        </w:rPr>
        <w:t>第二章</w:t>
      </w:r>
      <w:r>
        <w:rPr>
          <w:rFonts w:hint="eastAsia"/>
          <w:lang w:val="en-US" w:eastAsia="zh-CN"/>
        </w:rPr>
        <w:t xml:space="preserve"> </w:t>
      </w:r>
      <w:r>
        <w:rPr>
          <w:rFonts w:hint="eastAsia"/>
          <w:lang w:val="en-US"/>
        </w:rPr>
        <w:t>采购需求</w:t>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rPr>
            </w:pPr>
            <w:r>
              <w:rPr>
                <w:rFonts w:hint="eastAsia" w:ascii="宋体" w:hAnsi="宋体" w:eastAsia="宋体" w:cs="宋体"/>
                <w:kern w:val="0"/>
                <w:sz w:val="22"/>
              </w:rPr>
              <w:t>1.交付使用期：</w:t>
            </w:r>
            <w:r>
              <w:rPr>
                <w:rFonts w:hint="eastAsia" w:ascii="宋体" w:hAnsi="宋体" w:eastAsia="宋体" w:cs="宋体"/>
                <w:kern w:val="0"/>
                <w:sz w:val="22"/>
                <w:lang w:val="en-US" w:eastAsia="zh-CN"/>
              </w:rPr>
              <w:t>签订合同15日内提交成果文件</w:t>
            </w:r>
            <w:r>
              <w:rPr>
                <w:rFonts w:hint="eastAsia" w:ascii="宋体" w:hAnsi="宋体" w:eastAsia="宋体" w:cs="宋体"/>
                <w:kern w:val="0"/>
                <w:sz w:val="22"/>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ascii="Times New Roman" w:hAnsi="Times New Roman" w:eastAsia="宋体" w:cs="Times New Roman"/>
                <w:kern w:val="0"/>
                <w:sz w:val="22"/>
              </w:rPr>
              <w:t>1</w:t>
            </w:r>
            <w:r>
              <w:rPr>
                <w:rFonts w:hint="eastAsia" w:ascii="宋体" w:hAnsi="宋体" w:eastAsia="宋体" w:cs="宋体"/>
                <w:kern w:val="0"/>
                <w:sz w:val="22"/>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本工程无预付款。“</w:t>
            </w:r>
            <w:r>
              <w:rPr>
                <w:rFonts w:hint="eastAsia" w:ascii="宋体" w:hAnsi="宋体" w:eastAsia="宋体" w:cs="宋体"/>
                <w:kern w:val="0"/>
                <w:sz w:val="22"/>
                <w:lang w:val="en-US" w:eastAsia="zh-CN"/>
              </w:rPr>
              <w:t>提交成果文件后一次性付清费用</w:t>
            </w:r>
            <w:r>
              <w:rPr>
                <w:rFonts w:hint="eastAsia" w:ascii="宋体" w:hAnsi="宋体" w:eastAsia="宋体" w:cs="宋体"/>
                <w:kern w:val="0"/>
                <w:sz w:val="22"/>
              </w:rPr>
              <w:t>”</w:t>
            </w:r>
          </w:p>
          <w:p>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采购人付款前，成交人应向采购人提交书面付款申请（说明应付款的理由、金额、收款账户等）及增值税专用发票，否则采购人有权拒绝付款，且不构成违约。</w:t>
            </w:r>
          </w:p>
          <w:p>
            <w:pPr>
              <w:widowControl/>
              <w:adjustRightInd w:val="0"/>
              <w:snapToGrid w:val="0"/>
              <w:jc w:val="lef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w:t>
      </w:r>
      <w:r>
        <w:rPr>
          <w:rFonts w:hint="eastAsia"/>
          <w:lang w:val="en-US" w:eastAsia="zh-CN"/>
        </w:rPr>
        <w:t>三</w:t>
      </w:r>
      <w:r>
        <w:t>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int="eastAsia" w:ascii="Tahoma" w:hAnsi="Tahoma" w:eastAsia="Tahoma" w:cs="Tahoma"/>
                <w:i w:val="0"/>
                <w:iCs w:val="0"/>
                <w:caps w:val="0"/>
                <w:color w:val="333333"/>
                <w:spacing w:val="0"/>
                <w:kern w:val="2"/>
                <w:sz w:val="21"/>
                <w:szCs w:val="21"/>
                <w:shd w:val="clear" w:fill="FFFFFF"/>
                <w:lang w:val="en-US" w:eastAsia="zh-CN" w:bidi="ar-SA"/>
              </w:rPr>
            </w:pPr>
            <w:r>
              <w:rPr>
                <w:rFonts w:hint="eastAsia" w:hAnsi="宋体" w:cs="宋体"/>
              </w:rPr>
              <w:t>采</w:t>
            </w:r>
            <w:r>
              <w:rPr>
                <w:rFonts w:hint="eastAsia" w:ascii="Tahoma" w:hAnsi="Tahoma" w:eastAsia="Tahoma" w:cs="Tahoma"/>
                <w:i w:val="0"/>
                <w:iCs w:val="0"/>
                <w:caps w:val="0"/>
                <w:color w:val="333333"/>
                <w:spacing w:val="0"/>
                <w:kern w:val="2"/>
                <w:sz w:val="21"/>
                <w:szCs w:val="21"/>
                <w:shd w:val="clear" w:fill="FFFFFF"/>
                <w:lang w:val="en-US" w:eastAsia="zh-CN" w:bidi="ar-SA"/>
              </w:rPr>
              <w:t>购人：广西自贸区钦州港片区开发投资集团有限责任公司</w:t>
            </w:r>
          </w:p>
          <w:p>
            <w:pPr>
              <w:pStyle w:val="12"/>
              <w:spacing w:line="360" w:lineRule="exact"/>
              <w:jc w:val="left"/>
              <w:rPr>
                <w:rFonts w:hint="default" w:hAnsi="宋体" w:eastAsia="宋体" w:cs="宋体"/>
                <w:lang w:val="en-US" w:eastAsia="zh-CN"/>
              </w:rPr>
            </w:pPr>
            <w:r>
              <w:rPr>
                <w:rFonts w:hint="eastAsia" w:ascii="Tahoma" w:hAnsi="Tahoma" w:eastAsia="Tahoma" w:cs="Tahoma"/>
                <w:i w:val="0"/>
                <w:iCs w:val="0"/>
                <w:caps w:val="0"/>
                <w:color w:val="333333"/>
                <w:spacing w:val="0"/>
                <w:kern w:val="2"/>
                <w:sz w:val="21"/>
                <w:szCs w:val="21"/>
                <w:shd w:val="clear" w:fill="FFFFFF"/>
                <w:lang w:val="en-US" w:eastAsia="zh-CN" w:bidi="ar-SA"/>
              </w:rPr>
              <w:t>项目</w:t>
            </w:r>
            <w:r>
              <w:rPr>
                <w:rFonts w:hint="eastAsia" w:hAnsi="宋体" w:cs="宋体"/>
              </w:rPr>
              <w:t>联系人：</w:t>
            </w:r>
            <w:r>
              <w:rPr>
                <w:rFonts w:hint="eastAsia" w:hAnsi="宋体" w:cs="宋体"/>
                <w:lang w:val="en-US" w:eastAsia="zh-CN"/>
              </w:rPr>
              <w:t>毛世焕</w:t>
            </w:r>
          </w:p>
          <w:p>
            <w:pPr>
              <w:pStyle w:val="12"/>
              <w:spacing w:line="360" w:lineRule="exact"/>
              <w:jc w:val="left"/>
              <w:rPr>
                <w:rFonts w:hint="default" w:hAnsi="宋体" w:eastAsia="宋体" w:cs="宋体"/>
                <w:lang w:val="en-US" w:eastAsia="zh-CN"/>
              </w:rPr>
            </w:pPr>
            <w:r>
              <w:rPr>
                <w:rFonts w:hint="eastAsia" w:hAnsi="宋体" w:cs="宋体"/>
              </w:rPr>
              <w:t>电话：</w:t>
            </w:r>
            <w:r>
              <w:rPr>
                <w:rFonts w:hint="eastAsia" w:hAnsi="宋体" w:cs="宋体"/>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spacing w:line="360" w:lineRule="exact"/>
              <w:rPr>
                <w:rFonts w:hint="default" w:hAnsi="宋体" w:eastAsia="宋体" w:cs="宋体"/>
                <w:lang w:val="en-US" w:eastAsia="zh-CN"/>
              </w:rPr>
            </w:pPr>
            <w:r>
              <w:rPr>
                <w:rFonts w:ascii="Tahoma" w:hAnsi="Tahoma" w:eastAsia="Tahoma" w:cs="Tahoma"/>
                <w:i w:val="0"/>
                <w:iCs w:val="0"/>
                <w:caps w:val="0"/>
                <w:color w:val="333333"/>
                <w:spacing w:val="0"/>
                <w:sz w:val="21"/>
                <w:szCs w:val="21"/>
                <w:shd w:val="clear" w:fill="FFFFFF"/>
              </w:rPr>
              <w:t>大榄坪片区第八大街排水工程</w:t>
            </w:r>
            <w:r>
              <w:rPr>
                <w:rFonts w:hint="eastAsia" w:ascii="Tahoma" w:hAnsi="Tahoma" w:eastAsia="宋体" w:cs="Tahoma"/>
                <w:i w:val="0"/>
                <w:iCs w:val="0"/>
                <w:caps w:val="0"/>
                <w:color w:val="333333"/>
                <w:spacing w:val="0"/>
                <w:sz w:val="21"/>
                <w:szCs w:val="21"/>
                <w:shd w:val="clear" w:fill="FFFFFF"/>
                <w:lang w:val="en-US" w:eastAsia="zh-CN"/>
              </w:rPr>
              <w:t>招标控制价编制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壹拾陆万伍仟陆佰元整</w:t>
            </w:r>
            <w:r>
              <w:rPr>
                <w:rFonts w:hint="eastAsia" w:ascii="宋体" w:hAnsi="宋体" w:eastAsia="宋体" w:cs="宋体"/>
                <w:bCs/>
                <w:szCs w:val="24"/>
              </w:rPr>
              <w:t>（￥：</w:t>
            </w:r>
            <w:r>
              <w:rPr>
                <w:rFonts w:hint="eastAsia" w:ascii="宋体" w:hAnsi="宋体" w:eastAsia="宋体" w:cs="宋体"/>
                <w:bCs/>
                <w:szCs w:val="24"/>
                <w:lang w:val="en-US" w:eastAsia="zh-CN"/>
              </w:rPr>
              <w:t>165600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ascii="Tahoma" w:hAnsi="Tahoma" w:eastAsia="Tahoma" w:cs="Tahoma"/>
                <w:i w:val="0"/>
                <w:iCs w:val="0"/>
                <w:caps w:val="0"/>
                <w:color w:val="333333"/>
                <w:spacing w:val="0"/>
                <w:sz w:val="21"/>
                <w:szCs w:val="21"/>
                <w:shd w:val="clear" w:fill="FFFFFF"/>
              </w:rPr>
            </w:pPr>
            <w:r>
              <w:rPr>
                <w:rFonts w:hint="eastAsia" w:ascii="宋体" w:hAnsi="宋体" w:eastAsia="宋体" w:cs="宋体"/>
                <w:bCs/>
                <w:szCs w:val="24"/>
              </w:rPr>
              <w:t>人民币（大写）</w:t>
            </w:r>
            <w:r>
              <w:rPr>
                <w:rFonts w:hint="eastAsia" w:ascii="宋体" w:hAnsi="宋体" w:eastAsia="宋体" w:cs="宋体"/>
                <w:bCs/>
                <w:szCs w:val="24"/>
                <w:lang w:val="en-US" w:eastAsia="zh-CN"/>
              </w:rPr>
              <w:t>壹拾陆万伍仟陆佰元整</w:t>
            </w:r>
            <w:r>
              <w:rPr>
                <w:rFonts w:hint="eastAsia" w:ascii="宋体" w:hAnsi="宋体" w:eastAsia="宋体" w:cs="宋体"/>
                <w:bCs/>
                <w:szCs w:val="24"/>
              </w:rPr>
              <w:t>（￥：</w:t>
            </w:r>
            <w:r>
              <w:rPr>
                <w:rFonts w:hint="eastAsia" w:ascii="宋体" w:hAnsi="宋体" w:eastAsia="宋体" w:cs="宋体"/>
                <w:bCs/>
                <w:szCs w:val="24"/>
                <w:lang w:val="en-US" w:eastAsia="zh-CN"/>
              </w:rPr>
              <w:t>165600</w:t>
            </w:r>
            <w:r>
              <w:rPr>
                <w:rFonts w:hint="eastAsia" w:ascii="宋体" w:hAnsi="宋体" w:eastAsia="宋体" w:cs="宋体"/>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lang w:val="en-US" w:eastAsia="zh-CN"/>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lang w:val="en-US" w:eastAsia="zh-C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http://www.qbtzjt.com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eastAsia="zh-CN"/>
              </w:rPr>
            </w:pPr>
            <w:r>
              <w:rPr>
                <w:rFonts w:hint="eastAsia" w:ascii="Times New Roman" w:hAnsi="Times New Roman" w:cs="Times New Roman"/>
                <w:lang w:val="en-US" w:eastAsia="zh-C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pPr>
              <w:spacing w:line="400" w:lineRule="exact"/>
              <w:ind w:firstLine="480" w:firstLineChars="200"/>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w:t>
            </w:r>
            <w:r>
              <w:rPr>
                <w:rFonts w:hint="eastAsia" w:ascii="宋体" w:hAnsi="宋体" w:eastAsia="宋体" w:cs="宋体"/>
                <w:bCs/>
                <w:color w:val="FF0000"/>
                <w:sz w:val="24"/>
                <w:lang w:val="en-US" w:eastAsia="zh-CN"/>
              </w:rPr>
              <w:t>拥有工程造价咨询业务(营业执照复印件、法人身份证复印件）；</w:t>
            </w:r>
          </w:p>
          <w:p>
            <w:pPr>
              <w:spacing w:line="4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）近</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年内具有相应</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业绩，并附上相应的合同复印件，需提供</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个及以上的</w:t>
            </w:r>
            <w:r>
              <w:rPr>
                <w:rFonts w:hint="eastAsia" w:ascii="宋体" w:hAnsi="宋体" w:eastAsia="宋体" w:cs="宋体"/>
                <w:bCs/>
                <w:color w:val="000000" w:themeColor="text1"/>
                <w:sz w:val="24"/>
                <w:highlight w:val="none"/>
                <w:lang w:val="en-US" w:eastAsia="zh-CN"/>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360" w:lineRule="exac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hint="eastAsia" w:hAnsi="宋体" w:cs="宋体"/>
                <w:lang w:val="en-US" w:eastAsia="zh-CN"/>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lang w:val="en-US" w:eastAsia="zh-CN"/>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int="default" w:hAnsi="宋体" w:eastAsia="宋体" w:cs="宋体"/>
                <w:lang w:val="en-US" w:eastAsia="zh-CN"/>
              </w:rPr>
            </w:pPr>
            <w:r>
              <w:rPr>
                <w:rFonts w:hint="eastAsia" w:hAnsi="宋体" w:cs="宋体"/>
                <w:lang w:val="en-US" w:eastAsia="zh-CN"/>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hAnsi="宋体" w:eastAsia="宋体" w:cs="宋体"/>
                <w:lang w:val="en-US" w:eastAsia="zh-CN"/>
              </w:rPr>
            </w:pPr>
            <w:r>
              <w:rPr>
                <w:rFonts w:ascii="Times New Roman" w:hAnsi="Times New Roman" w:cs="Times New Roman"/>
              </w:rPr>
              <w:t>1</w:t>
            </w:r>
            <w:r>
              <w:rPr>
                <w:rFonts w:hint="eastAsia" w:ascii="Times New Roman" w:hAnsi="Times New Roman" w:cs="Times New Roman"/>
                <w:lang w:val="en-US" w:eastAsia="zh-C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w:t>
      </w:r>
      <w:r>
        <w:rPr>
          <w:rFonts w:hint="eastAsia" w:ascii="宋体" w:hAnsi="宋体" w:eastAsia="宋体" w:cs="宋体"/>
          <w:sz w:val="24"/>
          <w:szCs w:val="24"/>
          <w:lang w:val="en-US" w:bidi="zh-CN"/>
        </w:rPr>
        <w:t>最低价法</w:t>
      </w:r>
      <w:r>
        <w:rPr>
          <w:rFonts w:hint="eastAsia" w:ascii="宋体" w:hAnsi="宋体" w:eastAsia="宋体" w:cs="宋体"/>
          <w:sz w:val="24"/>
          <w:szCs w:val="24"/>
          <w:lang w:bidi="zh-CN"/>
        </w:rPr>
        <w:t>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http://www.qbtzjt.com</w:t>
      </w:r>
      <w:r>
        <w:rPr>
          <w:rStyle w:val="25"/>
          <w:rFonts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Pr>
        <w:pStyle w:val="40"/>
        <w:spacing w:after="312"/>
        <w:rPr>
          <w:rFonts w:hint="default"/>
        </w:rPr>
      </w:pPr>
      <w:r>
        <w:t>第</w:t>
      </w:r>
      <w:r>
        <w:rPr>
          <w:rFonts w:hint="eastAsia"/>
          <w:lang w:val="en-US" w:eastAsia="zh-CN"/>
        </w:rPr>
        <w:t>四</w:t>
      </w:r>
      <w:r>
        <w:t>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spacing w:line="240" w:lineRule="auto"/>
        <w:rPr>
          <w:rFonts w:hint="eastAsia" w:ascii="宋体" w:hAnsi="宋体" w:eastAsia="宋体" w:cs="宋体"/>
          <w:sz w:val="32"/>
          <w:szCs w:val="32"/>
        </w:rPr>
      </w:pPr>
      <w:bookmarkStart w:id="0" w:name="_Toc35611516"/>
      <w:bookmarkStart w:id="1" w:name="_Toc31728084"/>
      <w:bookmarkStart w:id="2" w:name="_Toc30694"/>
      <w:bookmarkStart w:id="3" w:name="_Toc44229899"/>
      <w:bookmarkStart w:id="4" w:name="_Toc31723070"/>
      <w:bookmarkStart w:id="5" w:name="_Toc35611438"/>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w:t>
      </w:r>
      <w:r>
        <w:rPr>
          <w:rFonts w:hint="eastAsia" w:ascii="宋体" w:hAnsi="宋体" w:eastAsia="宋体" w:cs="宋体"/>
          <w:sz w:val="24"/>
          <w:szCs w:val="24"/>
          <w:lang w:val="en-US" w:bidi="zh-CN"/>
        </w:rPr>
        <w:t>地</w:t>
      </w:r>
      <w:r>
        <w:rPr>
          <w:rFonts w:hint="eastAsia" w:ascii="宋体" w:hAnsi="宋体" w:eastAsia="宋体" w:cs="宋体"/>
          <w:sz w:val="24"/>
          <w:szCs w:val="24"/>
          <w:lang w:bidi="zh-CN"/>
        </w:rPr>
        <w:t>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（5）拟投入本项目的项目负责人有效的执业资格证书复印件及工程师及以上职称证书复印件；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val="en-US"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Lines="100"/>
        <w:jc w:val="center"/>
        <w:rPr>
          <w:rFonts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Lines="50" w:after="50" w:line="360" w:lineRule="auto"/>
        <w:rPr>
          <w:rFonts w:ascii="宋体" w:hAnsi="宋体" w:eastAsia="宋体" w:cs="宋体"/>
          <w:sz w:val="32"/>
          <w:szCs w:val="32"/>
        </w:rPr>
      </w:pPr>
    </w:p>
    <w:p>
      <w:pPr>
        <w:snapToGrid w:val="0"/>
        <w:spacing w:beforeLines="50" w:after="50" w:line="360" w:lineRule="auto"/>
        <w:rPr>
          <w:rFonts w:ascii="宋体" w:hAnsi="宋体" w:eastAsia="宋体" w:cs="宋体"/>
          <w:sz w:val="32"/>
          <w:szCs w:val="32"/>
        </w:rPr>
      </w:pPr>
    </w:p>
    <w:p>
      <w:pPr>
        <w:snapToGrid w:val="0"/>
        <w:spacing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Lines="50" w:after="50" w:line="360" w:lineRule="auto"/>
        <w:rPr>
          <w:rFonts w:ascii="宋体" w:hAnsi="宋体" w:eastAsia="宋体" w:cs="宋体"/>
          <w:bCs/>
          <w:sz w:val="32"/>
          <w:szCs w:val="32"/>
        </w:rPr>
      </w:pPr>
    </w:p>
    <w:p>
      <w:pPr>
        <w:snapToGrid w:val="0"/>
        <w:spacing w:beforeLines="50" w:after="50" w:line="360" w:lineRule="auto"/>
        <w:rPr>
          <w:rFonts w:ascii="宋体" w:hAnsi="宋体" w:eastAsia="宋体" w:cs="宋体"/>
          <w:bCs/>
          <w:sz w:val="32"/>
          <w:szCs w:val="32"/>
        </w:rPr>
      </w:pP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竞标报价表</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firstLine="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大榄坪片区第八大街排水工程招标控制价编制</w:t>
      </w:r>
    </w:p>
    <w:p/>
    <w:p>
      <w:pPr>
        <w:pStyle w:val="8"/>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bookmarkStart w:id="6" w:name="_GoBack"/>
      <w:bookmarkEnd w:id="6"/>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BkTAxcPQIAAG8EAAAOAAAAZHJzL2Uyb0RvYy54bWytVM2O0zAQ&#10;viPxDpbvNP2BilZNV2WrIqSKXakgzq7jNJZsj7HdJuUB4A04ceHOc/U5GDtJFy0c9sDFGXt+v29m&#10;srhptCIn4bwEk9PRYEiJMBwKaQ45/fhh8+I1JT4wUzAFRuT0LDy9WT5/tqjtXIyhAlUIRzCI8fPa&#10;5rQKwc6zzPNKaOYHYIVBZQlOs4BXd8gKx2qMrlU2Hg6nWQ2usA648B5f162SdhHdUwJCWUou1sCP&#10;WpjQRnVCsYCQfCWtp8tUbVkKHu7K0otAVE4RaUgnJkF5H89suWDzg2O2krwrgT2lhEeYNJMGk15D&#10;rVlg5OjkX6G05A48lGHAQWctkMQIohgNH3Gzq5gVCQtS7e2VdP//wvL3p3tHZJHTMSWGaWz45fu3&#10;y49fl59fyTjSU1s/R6udRbvQvIEGh6Z/9/gYUTel0/GLeAjqkdzzlVzRBMLxcfJyNJ2ghqNqNJtN&#10;Zon87MHZOh/eCtAkCjl12LtEKTttfcBC0LQ3ibkMbKRSqX/KkDqn08mrYXK4atBDmWgr0iR0YSKg&#10;tvAohWbfdCj3UJwRpIN2SrzlG4mlbJkP98zhWGD1uDjhDo9SAaaETqKkAvflX+/RHruFWkpqHLOc&#10;+s9H5gQl6p3BPmLI0AuuF/a9YI76FnByR7iSlicRHVxQvVg60J9wn1YxC6qY4Zgrp6EXb0M77LiP&#10;XKxWyehonTxUrQNOoWVha3aWxzQtsatjgFImziNFLS/YgHjBOUyt6HYmDvqf92T18J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NceJ1AAAAAUBAAAPAAAAAAAAAAEAIAAAACIAAABkcnMvZG93&#10;bnJldi54bWxQSwECFAAUAAAACACHTuJAZEwMXD0CAABvBAAADgAAAAAAAAABACAAAAAjAQAAZHJz&#10;L2Uyb0RvYy54bWxQSwUGAAAAAAYABgBZAQAA0gU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RmMGQzODU3OTM2NDU3MmNhY2NiNzY1MWZmOTgifQ=="/>
  </w:docVars>
  <w:rsids>
    <w:rsidRoot w:val="00172A27"/>
    <w:rsid w:val="0002691C"/>
    <w:rsid w:val="00080E82"/>
    <w:rsid w:val="001348C9"/>
    <w:rsid w:val="001552AD"/>
    <w:rsid w:val="00286F24"/>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953FA3"/>
    <w:rsid w:val="009603D8"/>
    <w:rsid w:val="00AC0202"/>
    <w:rsid w:val="00AC7889"/>
    <w:rsid w:val="00B510FC"/>
    <w:rsid w:val="00B8322B"/>
    <w:rsid w:val="00C576EF"/>
    <w:rsid w:val="00CA21A2"/>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2A533F"/>
    <w:rsid w:val="0D5D5AC8"/>
    <w:rsid w:val="0D9172FF"/>
    <w:rsid w:val="0DAD282A"/>
    <w:rsid w:val="0DB167E9"/>
    <w:rsid w:val="0DCD73D4"/>
    <w:rsid w:val="0DE84494"/>
    <w:rsid w:val="0E0C387F"/>
    <w:rsid w:val="0E157483"/>
    <w:rsid w:val="0E74127F"/>
    <w:rsid w:val="0E9C2040"/>
    <w:rsid w:val="0EB473DE"/>
    <w:rsid w:val="0EDD021D"/>
    <w:rsid w:val="0F2F4B7C"/>
    <w:rsid w:val="0F31498D"/>
    <w:rsid w:val="0F6404D7"/>
    <w:rsid w:val="0F75172D"/>
    <w:rsid w:val="0F7A006F"/>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7075B1"/>
    <w:rsid w:val="14937CD0"/>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33EB3"/>
    <w:rsid w:val="18F97167"/>
    <w:rsid w:val="1910640B"/>
    <w:rsid w:val="194F5560"/>
    <w:rsid w:val="19BC275F"/>
    <w:rsid w:val="19BF644E"/>
    <w:rsid w:val="19D84033"/>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151072"/>
    <w:rsid w:val="1F2B0E21"/>
    <w:rsid w:val="1F49071C"/>
    <w:rsid w:val="1F793F7F"/>
    <w:rsid w:val="1F836367"/>
    <w:rsid w:val="1F861028"/>
    <w:rsid w:val="1F8F0CAF"/>
    <w:rsid w:val="1FA2571F"/>
    <w:rsid w:val="1FAA5CB8"/>
    <w:rsid w:val="20096994"/>
    <w:rsid w:val="200F54C2"/>
    <w:rsid w:val="205A54F3"/>
    <w:rsid w:val="209E6D5B"/>
    <w:rsid w:val="209F2924"/>
    <w:rsid w:val="20B31DCB"/>
    <w:rsid w:val="21077AA6"/>
    <w:rsid w:val="21093804"/>
    <w:rsid w:val="21197F58"/>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6B2425"/>
    <w:rsid w:val="27870264"/>
    <w:rsid w:val="278C47ED"/>
    <w:rsid w:val="27E259B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13468"/>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71D87"/>
    <w:rsid w:val="45DF5D14"/>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D3771C8"/>
    <w:rsid w:val="4D4E6B20"/>
    <w:rsid w:val="4D573446"/>
    <w:rsid w:val="4D6E0FB7"/>
    <w:rsid w:val="4D6E75E8"/>
    <w:rsid w:val="4D785DBE"/>
    <w:rsid w:val="4D7F3164"/>
    <w:rsid w:val="4D9B7AE1"/>
    <w:rsid w:val="4DBB14AE"/>
    <w:rsid w:val="4DC8122F"/>
    <w:rsid w:val="4E6259FA"/>
    <w:rsid w:val="4E6C2DA7"/>
    <w:rsid w:val="4E816CDB"/>
    <w:rsid w:val="4EA34EA3"/>
    <w:rsid w:val="4EAC54CF"/>
    <w:rsid w:val="4EC1060E"/>
    <w:rsid w:val="4EC56875"/>
    <w:rsid w:val="4EFB456B"/>
    <w:rsid w:val="4F513D5F"/>
    <w:rsid w:val="4F58505D"/>
    <w:rsid w:val="4F7312EE"/>
    <w:rsid w:val="4F8F3473"/>
    <w:rsid w:val="4FB43CBE"/>
    <w:rsid w:val="4FE0147F"/>
    <w:rsid w:val="4FF72554"/>
    <w:rsid w:val="4FFD7299"/>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C2040"/>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6D10E74"/>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2C472F"/>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2171B4"/>
    <w:rsid w:val="5F316B07"/>
    <w:rsid w:val="5F507BA7"/>
    <w:rsid w:val="5F865FED"/>
    <w:rsid w:val="5F9F13B6"/>
    <w:rsid w:val="5FDC4E9A"/>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3E3B37"/>
    <w:rsid w:val="675E3B88"/>
    <w:rsid w:val="679D3A25"/>
    <w:rsid w:val="67D8638F"/>
    <w:rsid w:val="6803353F"/>
    <w:rsid w:val="685607DF"/>
    <w:rsid w:val="685E563F"/>
    <w:rsid w:val="6898128A"/>
    <w:rsid w:val="689A2236"/>
    <w:rsid w:val="68B60B5B"/>
    <w:rsid w:val="68D1417E"/>
    <w:rsid w:val="68ED673C"/>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D55F3"/>
    <w:rsid w:val="6BEF7F82"/>
    <w:rsid w:val="6BFE5571"/>
    <w:rsid w:val="6C191A29"/>
    <w:rsid w:val="6C2D3F35"/>
    <w:rsid w:val="6C3A254B"/>
    <w:rsid w:val="6C420E9C"/>
    <w:rsid w:val="6C4C6E1C"/>
    <w:rsid w:val="6C6A3F4B"/>
    <w:rsid w:val="6C865790"/>
    <w:rsid w:val="6C872F15"/>
    <w:rsid w:val="6CA40DC2"/>
    <w:rsid w:val="6CBB39A4"/>
    <w:rsid w:val="6CBF4F2D"/>
    <w:rsid w:val="6CC60E68"/>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6FF469FD"/>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B317B"/>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063EB"/>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8A0B39"/>
    <w:rsid w:val="7BFB3417"/>
    <w:rsid w:val="7BFC2507"/>
    <w:rsid w:val="7C1A2DA4"/>
    <w:rsid w:val="7C4866EA"/>
    <w:rsid w:val="7C4B12FE"/>
    <w:rsid w:val="7C793F62"/>
    <w:rsid w:val="7C7E6484"/>
    <w:rsid w:val="7C9E730A"/>
    <w:rsid w:val="7CBB5A36"/>
    <w:rsid w:val="7CBE05D6"/>
    <w:rsid w:val="7D0278A8"/>
    <w:rsid w:val="7D107B6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CD46"/>
    <w:rsid w:val="7F37016E"/>
    <w:rsid w:val="7F686EE0"/>
    <w:rsid w:val="7F87641A"/>
    <w:rsid w:val="7FAD7090"/>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4"/>
    <w:link w:val="16"/>
    <w:qFormat/>
    <w:uiPriority w:val="99"/>
    <w:rPr>
      <w:sz w:val="18"/>
      <w:szCs w:val="18"/>
    </w:rPr>
  </w:style>
  <w:style w:type="character" w:customStyle="1" w:styleId="29">
    <w:name w:val="页脚 Char"/>
    <w:basedOn w:val="24"/>
    <w:link w:val="15"/>
    <w:qFormat/>
    <w:uiPriority w:val="99"/>
    <w:rPr>
      <w:sz w:val="18"/>
      <w:szCs w:val="18"/>
    </w:rPr>
  </w:style>
  <w:style w:type="paragraph" w:styleId="30">
    <w:name w:val="List Paragraph"/>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4"/>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Lines="50" w:afterLines="0"/>
    </w:pPr>
    <w:rPr>
      <w:sz w:val="28"/>
      <w:szCs w:val="28"/>
    </w:rPr>
  </w:style>
  <w:style w:type="paragraph" w:customStyle="1" w:styleId="42">
    <w:name w:val="采购三"/>
    <w:basedOn w:val="41"/>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qFormat/>
    <w:uiPriority w:val="0"/>
    <w:rPr>
      <w:rFonts w:ascii="宋体" w:hAnsi="宋体" w:eastAsia="宋体" w:cs="宋体"/>
      <w:color w:val="000000"/>
      <w:sz w:val="32"/>
      <w:szCs w:val="32"/>
      <w:u w:val="single"/>
    </w:rPr>
  </w:style>
  <w:style w:type="character" w:customStyle="1" w:styleId="45">
    <w:name w:val="font21"/>
    <w:basedOn w:val="24"/>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Char"/>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1662</Words>
  <Characters>9474</Characters>
  <Lines>78</Lines>
  <Paragraphs>22</Paragraphs>
  <TotalTime>11</TotalTime>
  <ScaleCrop>false</ScaleCrop>
  <LinksUpToDate>false</LinksUpToDate>
  <CharactersWithSpaces>11114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MW</cp:lastModifiedBy>
  <dcterms:modified xsi:type="dcterms:W3CDTF">2024-03-08T05:50:34Z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3A096D7C6F564985B1C4E01AAC86589B_13</vt:lpwstr>
  </property>
</Properties>
</file>