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hint="eastAsia"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val="en-US" w:eastAsia="zh-CN"/>
        </w:rPr>
        <w:t>附件2</w:t>
      </w:r>
    </w:p>
    <w:p>
      <w:pPr>
        <w:pStyle w:val="5"/>
        <w:jc w:val="left"/>
        <w:rPr>
          <w:rFonts w:hint="eastAsia" w:ascii="方正公文黑体" w:hAnsi="方正公文黑体" w:eastAsia="方正公文黑体" w:cs="方正公文黑体"/>
          <w:sz w:val="32"/>
          <w:szCs w:val="32"/>
          <w:lang w:val="en-US" w:eastAsia="zh-CN"/>
        </w:rPr>
      </w:pPr>
    </w:p>
    <w:p>
      <w:pPr>
        <w:pStyle w:val="5"/>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5"/>
        <w:rPr>
          <w:rFonts w:hint="eastAsia" w:ascii="宋体" w:hAnsi="宋体" w:eastAsia="宋体" w:cs="宋体"/>
          <w:b/>
          <w:bCs/>
          <w:sz w:val="36"/>
          <w:szCs w:val="36"/>
          <w:lang w:val="en-US" w:eastAsia="zh-CN"/>
        </w:rPr>
      </w:pPr>
    </w:p>
    <w:p>
      <w:pPr>
        <w:rPr>
          <w:rFonts w:hint="eastAsia"/>
          <w:lang w:val="en-US" w:eastAsia="zh-CN"/>
        </w:rPr>
      </w:pPr>
    </w:p>
    <w:p>
      <w:pPr>
        <w:pStyle w:val="2"/>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广西自贸区产融城市运营管理有限公司两辆紧凑型多用途乘用车（MPV）采购项目</w:t>
      </w: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color="auto" w:fill="FFFFFF"/>
          <w:vertAlign w:val="baseline"/>
          <w:lang w:val="en-US" w:eastAsia="zh-CN"/>
        </w:rPr>
      </w:pPr>
      <w:r>
        <w:rPr>
          <w:rFonts w:hint="eastAsia" w:ascii="宋体" w:hAnsi="宋体" w:eastAsia="宋体" w:cs="宋体"/>
          <w:b/>
          <w:bCs/>
          <w:sz w:val="36"/>
          <w:szCs w:val="36"/>
          <w:lang w:val="en-US" w:eastAsia="zh-CN"/>
        </w:rPr>
        <w:t>2024年3月</w:t>
      </w:r>
    </w:p>
    <w:p>
      <w:pPr>
        <w:rPr>
          <w:rFonts w:hint="eastAsia" w:ascii="宋体" w:hAnsi="宋体" w:eastAsia="宋体" w:cs="宋体"/>
          <w:b/>
          <w:bCs/>
          <w:i w:val="0"/>
          <w:iCs w:val="0"/>
          <w:caps w:val="0"/>
          <w:color w:val="333333"/>
          <w:spacing w:val="0"/>
          <w:sz w:val="32"/>
          <w:szCs w:val="32"/>
          <w:shd w:val="clear" w:color="auto" w:fill="FFFFFF"/>
          <w:vertAlign w:val="baseline"/>
          <w:lang w:val="en-US" w:eastAsia="zh-CN"/>
        </w:rPr>
      </w:pP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1" w:lineRule="atLeast"/>
        <w:ind w:leftChars="0" w:right="0" w:rightChars="0"/>
        <w:jc w:val="both"/>
        <w:textAlignment w:val="baseline"/>
        <w:rPr>
          <w:rFonts w:hint="eastAsia" w:ascii="宋体" w:hAnsi="宋体" w:eastAsia="宋体" w:cs="宋体"/>
          <w:b/>
          <w:bCs/>
          <w:i w:val="0"/>
          <w:iCs w:val="0"/>
          <w:caps w:val="0"/>
          <w:color w:val="333333"/>
          <w:spacing w:val="0"/>
          <w:sz w:val="32"/>
          <w:szCs w:val="32"/>
          <w:shd w:val="clear" w:color="auto" w:fill="FFFFFF"/>
          <w:vertAlign w:val="baseline"/>
          <w:lang w:val="en-US" w:eastAsia="zh-CN"/>
        </w:rPr>
      </w:pPr>
    </w:p>
    <w:p>
      <w:pPr>
        <w:rPr>
          <w:rFonts w:hint="eastAsia" w:ascii="宋体" w:hAnsi="宋体" w:eastAsia="宋体" w:cs="宋体"/>
          <w:b/>
          <w:bCs/>
          <w:i w:val="0"/>
          <w:iCs w:val="0"/>
          <w:caps w:val="0"/>
          <w:color w:val="333333"/>
          <w:spacing w:val="0"/>
          <w:sz w:val="32"/>
          <w:szCs w:val="32"/>
          <w:shd w:val="clear" w:color="auto" w:fill="FFFFFF"/>
          <w:vertAlign w:val="baseline"/>
          <w:lang w:val="en-US" w:eastAsia="zh-CN"/>
        </w:rPr>
      </w:pPr>
    </w:p>
    <w:p>
      <w:pPr>
        <w:rPr>
          <w:rFonts w:hint="eastAsia" w:ascii="宋体" w:hAnsi="宋体" w:eastAsia="宋体" w:cs="宋体"/>
          <w:b/>
          <w:bCs/>
          <w:i w:val="0"/>
          <w:iCs w:val="0"/>
          <w:caps w:val="0"/>
          <w:color w:val="333333"/>
          <w:spacing w:val="0"/>
          <w:sz w:val="32"/>
          <w:szCs w:val="32"/>
          <w:shd w:val="clear" w:color="auto" w:fill="FFFFFF"/>
          <w:vertAlign w:val="baseline"/>
          <w:lang w:val="en-US" w:eastAsia="zh-CN"/>
        </w:rPr>
      </w:pPr>
    </w:p>
    <w:p>
      <w:pPr>
        <w:rPr>
          <w:rFonts w:hint="eastAsia" w:ascii="宋体" w:hAnsi="宋体" w:eastAsia="宋体" w:cs="宋体"/>
          <w:b/>
          <w:bCs/>
          <w:i w:val="0"/>
          <w:iCs w:val="0"/>
          <w:caps w:val="0"/>
          <w:color w:val="333333"/>
          <w:spacing w:val="0"/>
          <w:sz w:val="32"/>
          <w:szCs w:val="32"/>
          <w:shd w:val="clear" w:color="auto" w:fill="FFFFFF"/>
          <w:vertAlign w:val="baseline"/>
          <w:lang w:val="en-US" w:eastAsia="zh-CN"/>
        </w:rPr>
      </w:pPr>
    </w:p>
    <w:p>
      <w:pPr>
        <w:rPr>
          <w:rFonts w:hint="eastAsia" w:ascii="宋体" w:hAnsi="宋体" w:eastAsia="宋体" w:cs="宋体"/>
          <w:b/>
          <w:bCs/>
          <w:i w:val="0"/>
          <w:iCs w:val="0"/>
          <w:caps w:val="0"/>
          <w:color w:val="333333"/>
          <w:spacing w:val="0"/>
          <w:sz w:val="32"/>
          <w:szCs w:val="32"/>
          <w:shd w:val="clear" w:color="auto" w:fill="FFFFFF"/>
          <w:vertAlign w:val="baseline"/>
          <w:lang w:val="en-US" w:eastAsia="zh-CN"/>
        </w:rPr>
      </w:pPr>
    </w:p>
    <w:p>
      <w:pPr>
        <w:rPr>
          <w:rFonts w:hint="eastAsia" w:ascii="宋体" w:hAnsi="宋体" w:eastAsia="宋体" w:cs="宋体"/>
          <w:b/>
          <w:bCs/>
          <w:i w:val="0"/>
          <w:iCs w:val="0"/>
          <w:caps w:val="0"/>
          <w:color w:val="333333"/>
          <w:spacing w:val="0"/>
          <w:sz w:val="32"/>
          <w:szCs w:val="32"/>
          <w:shd w:val="clear" w:color="auto" w:fill="FFFFFF"/>
          <w:vertAlign w:val="baseline"/>
          <w:lang w:val="en-US" w:eastAsia="zh-CN"/>
        </w:rPr>
      </w:pPr>
    </w:p>
    <w:p>
      <w:pPr>
        <w:rPr>
          <w:rFonts w:hint="eastAsia" w:ascii="宋体" w:hAnsi="宋体" w:eastAsia="宋体" w:cs="宋体"/>
          <w:b/>
          <w:bCs/>
          <w:i w:val="0"/>
          <w:iCs w:val="0"/>
          <w:caps w:val="0"/>
          <w:color w:val="333333"/>
          <w:spacing w:val="0"/>
          <w:sz w:val="32"/>
          <w:szCs w:val="32"/>
          <w:shd w:val="clear" w:color="auto" w:fill="FFFFFF"/>
          <w:vertAlign w:val="baseline"/>
          <w:lang w:val="en-US" w:eastAsia="zh-CN"/>
        </w:rPr>
      </w:pPr>
    </w:p>
    <w:p>
      <w:pPr>
        <w:rPr>
          <w:rFonts w:hint="eastAsia" w:ascii="宋体" w:hAnsi="宋体" w:eastAsia="宋体" w:cs="宋体"/>
          <w:b/>
          <w:bCs/>
          <w:i w:val="0"/>
          <w:iCs w:val="0"/>
          <w:caps w:val="0"/>
          <w:color w:val="333333"/>
          <w:spacing w:val="0"/>
          <w:sz w:val="32"/>
          <w:szCs w:val="32"/>
          <w:shd w:val="clear" w:color="auto" w:fill="FFFFFF"/>
          <w:vertAlign w:val="baseline"/>
          <w:lang w:val="en-US" w:eastAsia="zh-CN"/>
        </w:rPr>
      </w:pPr>
    </w:p>
    <w:p>
      <w:pPr>
        <w:rPr>
          <w:rFonts w:hint="eastAsia" w:ascii="宋体" w:hAnsi="宋体" w:eastAsia="宋体" w:cs="宋体"/>
          <w:b/>
          <w:bCs/>
          <w:i w:val="0"/>
          <w:iCs w:val="0"/>
          <w:caps w:val="0"/>
          <w:color w:val="333333"/>
          <w:spacing w:val="0"/>
          <w:sz w:val="32"/>
          <w:szCs w:val="32"/>
          <w:shd w:val="clear" w:color="auto" w:fill="FFFFFF"/>
          <w:vertAlign w:val="baseline"/>
          <w:lang w:val="en-US" w:eastAsia="zh-CN"/>
        </w:rPr>
      </w:pPr>
    </w:p>
    <w:p>
      <w:pPr>
        <w:pStyle w:val="37"/>
        <w:rPr>
          <w:rFonts w:hint="eastAsia" w:ascii="宋体" w:hAnsi="宋体" w:eastAsia="宋体" w:cs="宋体"/>
          <w:b/>
          <w:bCs/>
          <w:i w:val="0"/>
          <w:iCs w:val="0"/>
          <w:caps w:val="0"/>
          <w:spacing w:val="0"/>
          <w:sz w:val="32"/>
          <w:szCs w:val="32"/>
          <w:shd w:val="clear" w:color="auto" w:fill="auto"/>
          <w:vertAlign w:val="baseline"/>
          <w:lang w:val="en-US" w:eastAsia="zh-CN"/>
        </w:rPr>
      </w:pPr>
      <w:r>
        <w:rPr>
          <w:rFonts w:hint="eastAsia" w:ascii="宋体" w:hAnsi="宋体" w:eastAsia="宋体" w:cs="宋体"/>
          <w:sz w:val="32"/>
          <w:szCs w:val="32"/>
          <w:shd w:val="clear" w:color="auto" w:fill="auto"/>
        </w:rPr>
        <w:t>第一章</w:t>
      </w:r>
      <w:r>
        <w:rPr>
          <w:rFonts w:hint="eastAsia" w:cs="宋体"/>
          <w:sz w:val="32"/>
          <w:szCs w:val="32"/>
          <w:shd w:val="clear" w:color="auto" w:fill="auto"/>
          <w:lang w:val="en-US" w:eastAsia="zh-CN"/>
        </w:rPr>
        <w:t xml:space="preserve">  采购</w:t>
      </w:r>
      <w:r>
        <w:rPr>
          <w:rFonts w:hint="eastAsia" w:ascii="宋体" w:hAnsi="宋体" w:eastAsia="宋体" w:cs="宋体"/>
          <w:sz w:val="32"/>
          <w:szCs w:val="32"/>
          <w:shd w:val="clear" w:color="auto" w:fill="auto"/>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bookmarkStart w:id="6" w:name="_GoBack"/>
      <w:r>
        <w:rPr>
          <w:rFonts w:hint="eastAsia" w:ascii="宋体" w:hAnsi="宋体" w:eastAsia="宋体" w:cs="宋体"/>
          <w:bCs/>
          <w:sz w:val="24"/>
          <w:szCs w:val="24"/>
          <w:lang w:val="en-US" w:eastAsia="zh-CN"/>
        </w:rPr>
        <w:t>广西自贸区产融城市运营管理有限公司两辆紧凑型多用途乘用车（MPV）采购项目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2024年3月25日10时30分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w:t>
      </w:r>
      <w:r>
        <w:rPr>
          <w:rFonts w:hint="eastAsia" w:ascii="宋体" w:hAnsi="宋体" w:eastAsia="宋体" w:cs="宋体"/>
          <w:bCs/>
          <w:sz w:val="24"/>
          <w:szCs w:val="24"/>
          <w:lang w:val="en-US" w:eastAsia="zh-CN"/>
        </w:rPr>
        <w:t>广西自贸区产融城市运营管理有限公司两辆紧凑型多用途乘用车（MPV）采购项目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最高限价：人民币壹拾捌万叁仟捌佰元整（￥：183800元）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采购需求：采购两辆紧凑型多用途乘用车（MPV），并需包括车辆首年的保险服务以及上牌流程的相关服务。如需进一步了解详细内容，详见综合评估法采购文件“第二章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single"/>
          <w:lang w:val="en-US" w:eastAsia="zh-CN"/>
        </w:rPr>
        <w:t>30天</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4.参加采购活动前三年内，在经营活动中没有重大违法记录（由竞标人提供证明或采购人在“信用中国”网站查询）；</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2024年3月15日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2024年3月22日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Fonts w:hint="eastAsia" w:ascii="宋体" w:hAnsi="宋体" w:eastAsia="宋体" w:cs="宋体"/>
          <w:b w:val="0"/>
          <w:bCs/>
          <w:sz w:val="24"/>
          <w:szCs w:val="24"/>
          <w:u w:val="single"/>
          <w:lang w:val="en-US" w:eastAsia="zh-CN"/>
        </w:rPr>
        <w:t>http:</w:t>
      </w:r>
      <w:r>
        <w:rPr>
          <w:rStyle w:val="22"/>
          <w:rFonts w:hint="eastAsia" w:ascii="宋体" w:hAnsi="宋体" w:eastAsia="宋体" w:cs="宋体"/>
          <w:b w:val="0"/>
          <w:bCs/>
          <w:sz w:val="24"/>
          <w:szCs w:val="24"/>
          <w:lang w:val="en-US" w:eastAsia="zh-CN"/>
        </w:rPr>
        <w:t>//www.qbtzjt.com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2024年3月22日17时30分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2024年3月25日10时30分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00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2024年3月25日10时30分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15307775265（马武伟）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07775881380（风控-黄全炳）、0777-5818333（总经办-曾斌繁）</w:t>
      </w:r>
    </w:p>
    <w:bookmarkEnd w:id="6"/>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7"/>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1、本</w:t>
      </w:r>
      <w:r>
        <w:rPr>
          <w:rFonts w:hint="eastAsia" w:ascii="宋体" w:hAnsi="宋体" w:eastAsia="宋体" w:cs="宋体"/>
          <w:sz w:val="24"/>
          <w:szCs w:val="24"/>
          <w:lang w:val="en-US" w:bidi="zh-CN"/>
        </w:rPr>
        <w:t>项目采购需求</w:t>
      </w:r>
      <w:r>
        <w:rPr>
          <w:rFonts w:hint="eastAsia" w:ascii="宋体" w:hAnsi="宋体" w:eastAsia="宋体" w:cs="宋体"/>
          <w:sz w:val="24"/>
          <w:szCs w:val="24"/>
          <w:lang w:bidi="zh-CN"/>
        </w:rPr>
        <w:t>表中所列的品牌、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型号仅起</w:t>
      </w:r>
      <w:r>
        <w:rPr>
          <w:rFonts w:hint="eastAsia" w:ascii="宋体" w:hAnsi="宋体" w:eastAsia="宋体" w:cs="宋体"/>
          <w:b/>
          <w:bCs/>
          <w:sz w:val="24"/>
          <w:szCs w:val="24"/>
          <w:lang w:bidi="zh-CN"/>
        </w:rPr>
        <w:t>参考作用</w:t>
      </w:r>
      <w:r>
        <w:rPr>
          <w:rFonts w:hint="eastAsia" w:ascii="宋体" w:hAnsi="宋体" w:eastAsia="宋体" w:cs="宋体"/>
          <w:sz w:val="24"/>
          <w:szCs w:val="24"/>
          <w:lang w:bidi="zh-CN"/>
        </w:rPr>
        <w:t>，</w:t>
      </w:r>
      <w:r>
        <w:rPr>
          <w:rFonts w:hint="eastAsia" w:ascii="宋体" w:hAnsi="宋体" w:eastAsia="宋体" w:cs="宋体"/>
          <w:sz w:val="24"/>
          <w:szCs w:val="24"/>
          <w:lang w:val="en-US" w:bidi="zh-CN"/>
        </w:rPr>
        <w:t>供应商</w:t>
      </w:r>
      <w:r>
        <w:rPr>
          <w:rFonts w:hint="eastAsia" w:ascii="宋体" w:hAnsi="宋体" w:eastAsia="宋体" w:cs="宋体"/>
          <w:sz w:val="24"/>
          <w:szCs w:val="24"/>
          <w:lang w:bidi="zh-CN"/>
        </w:rPr>
        <w:t>可选用其他品牌、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型号替代，但替代的品牌、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型号在实质性要求和条件上要</w:t>
      </w:r>
      <w:r>
        <w:rPr>
          <w:rFonts w:hint="eastAsia" w:ascii="宋体" w:hAnsi="宋体" w:eastAsia="宋体" w:cs="宋体"/>
          <w:b/>
          <w:bCs/>
          <w:sz w:val="24"/>
          <w:szCs w:val="24"/>
          <w:lang w:bidi="zh-CN"/>
        </w:rPr>
        <w:t>相当于或优于</w:t>
      </w:r>
      <w:r>
        <w:rPr>
          <w:rFonts w:hint="eastAsia" w:ascii="宋体" w:hAnsi="宋体" w:eastAsia="宋体" w:cs="宋体"/>
          <w:sz w:val="24"/>
          <w:szCs w:val="24"/>
          <w:lang w:bidi="zh-CN"/>
        </w:rPr>
        <w:t>参考品牌、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b/>
          <w:bCs/>
          <w:kern w:val="2"/>
          <w:sz w:val="28"/>
          <w:szCs w:val="28"/>
          <w:lang w:val="en-US" w:eastAsia="zh-CN" w:bidi="zh-CN"/>
        </w:rPr>
        <w:t>采购需求表</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159"/>
        <w:gridCol w:w="6516"/>
        <w:gridCol w:w="555"/>
        <w:gridCol w:w="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330" w:type="pct"/>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624" w:type="pct"/>
            <w:noWrap/>
            <w:vAlign w:val="center"/>
          </w:tcPr>
          <w:p>
            <w:pPr>
              <w:widowControl/>
              <w:jc w:val="center"/>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货物名称</w:t>
            </w:r>
          </w:p>
        </w:tc>
        <w:tc>
          <w:tcPr>
            <w:tcW w:w="3508" w:type="pct"/>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基本参数</w:t>
            </w:r>
          </w:p>
        </w:tc>
        <w:tc>
          <w:tcPr>
            <w:tcW w:w="299" w:type="pct"/>
            <w:noWrap/>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单位</w:t>
            </w:r>
          </w:p>
        </w:tc>
        <w:tc>
          <w:tcPr>
            <w:tcW w:w="236" w:type="pct"/>
            <w:noWrap/>
            <w:vAlign w:val="center"/>
          </w:tcPr>
          <w:p>
            <w:pPr>
              <w:widowControl/>
              <w:jc w:val="center"/>
              <w:rPr>
                <w:rFonts w:hint="eastAsia" w:ascii="宋体" w:hAnsi="宋体" w:eastAsia="宋体" w:cs="宋体"/>
                <w:b/>
                <w:bCs/>
                <w:color w:val="000000"/>
                <w:kern w:val="0"/>
                <w:sz w:val="24"/>
                <w:szCs w:val="24"/>
                <w:lang w:val="en-US" w:eastAsia="zh-CN"/>
              </w:rPr>
            </w:pPr>
            <w:r>
              <w:rPr>
                <w:rFonts w:hint="eastAsia" w:ascii="宋体" w:hAnsi="宋体" w:cs="宋体"/>
                <w:b/>
                <w:bCs/>
                <w:color w:val="000000"/>
                <w:kern w:val="0"/>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30" w:type="pct"/>
            <w:noWrap/>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624" w:type="pct"/>
            <w:noWrap w:val="0"/>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eastAsia="宋体" w:cs="宋体"/>
                <w:bCs/>
                <w:sz w:val="24"/>
                <w:szCs w:val="24"/>
                <w:lang w:val="en-US" w:eastAsia="zh-CN"/>
              </w:rPr>
              <w:t>紧凑型多用途乘用车（MPV）</w:t>
            </w:r>
          </w:p>
        </w:tc>
        <w:tc>
          <w:tcPr>
            <w:tcW w:w="3508" w:type="pct"/>
            <w:noWrap w:val="0"/>
            <w:vAlign w:val="center"/>
          </w:tcPr>
          <w:tbl>
            <w:tblPr>
              <w:tblStyle w:val="19"/>
              <w:tblW w:w="57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47"/>
              <w:gridCol w:w="30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5758" w:type="dxa"/>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szCs w:val="21"/>
                      <w:highlight w:val="none"/>
                      <w:shd w:val="clear" w:color="auto" w:fill="FFFFFF"/>
                      <w:lang w:bidi="ar"/>
                    </w:rPr>
                    <w:t>★</w:t>
                  </w:r>
                  <w:r>
                    <w:rPr>
                      <w:rFonts w:hint="eastAsia" w:ascii="宋体" w:hAnsi="宋体" w:eastAsia="宋体" w:cs="宋体"/>
                      <w:b/>
                      <w:bCs/>
                      <w:i w:val="0"/>
                      <w:iCs w:val="0"/>
                      <w:color w:val="000000"/>
                      <w:kern w:val="0"/>
                      <w:sz w:val="21"/>
                      <w:szCs w:val="21"/>
                      <w:u w:val="none"/>
                      <w:lang w:val="en-US" w:eastAsia="zh-CN" w:bidi="ar"/>
                    </w:rPr>
                    <w:t>车型参数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长*宽*高（mm）</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eastAsia="宋体" w:cs="宋体"/>
                      <w:i w:val="0"/>
                      <w:iCs w:val="0"/>
                      <w:color w:val="auto"/>
                      <w:kern w:val="0"/>
                      <w:sz w:val="21"/>
                      <w:szCs w:val="21"/>
                      <w:u w:val="none"/>
                      <w:lang w:val="en-US" w:eastAsia="zh-CN" w:bidi="ar"/>
                    </w:rPr>
                    <w:t>≥4750*≥1800*≥1750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轴距（mm）</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eastAsia="宋体" w:cs="宋体"/>
                      <w:i w:val="0"/>
                      <w:iCs w:val="0"/>
                      <w:color w:val="auto"/>
                      <w:kern w:val="0"/>
                      <w:sz w:val="21"/>
                      <w:szCs w:val="21"/>
                      <w:u w:val="none"/>
                      <w:lang w:val="en-US" w:eastAsia="zh-CN" w:bidi="ar"/>
                    </w:rPr>
                    <w:t>≥2750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燃油类型</w:t>
                  </w:r>
                </w:p>
              </w:tc>
              <w:tc>
                <w:tcPr>
                  <w:tcW w:w="30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汽油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发动机排量（L）</w:t>
                  </w:r>
                </w:p>
              </w:tc>
              <w:tc>
                <w:tcPr>
                  <w:tcW w:w="30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发动机进气形式</w:t>
                  </w:r>
                </w:p>
              </w:tc>
              <w:tc>
                <w:tcPr>
                  <w:tcW w:w="30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涡轮增压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最大功率（kW）</w:t>
                  </w:r>
                </w:p>
              </w:tc>
              <w:tc>
                <w:tcPr>
                  <w:tcW w:w="30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变速箱类型</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auto"/>
                      <w:kern w:val="0"/>
                      <w:sz w:val="21"/>
                      <w:szCs w:val="21"/>
                      <w:u w:val="none"/>
                      <w:lang w:val="en-US" w:eastAsia="zh-CN" w:bidi="ar"/>
                    </w:rPr>
                    <w:t>自动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悬架类型（前/后）</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独立悬架/非</w:t>
                  </w:r>
                  <w:r>
                    <w:rPr>
                      <w:rFonts w:ascii="Segoe UI" w:hAnsi="Segoe UI" w:eastAsia="Segoe UI" w:cs="Segoe UI"/>
                      <w:i w:val="0"/>
                      <w:iCs w:val="0"/>
                      <w:caps w:val="0"/>
                      <w:color w:val="1F2129"/>
                      <w:spacing w:val="0"/>
                      <w:sz w:val="21"/>
                      <w:szCs w:val="21"/>
                      <w:shd w:val="clear" w:color="auto" w:fill="FFFFFF"/>
                    </w:rPr>
                    <w:t>独立悬挂</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制动器类型（前/后）</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前轮盘式/后轮盘式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车身电子稳定系统 </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座位数</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Segoe UI" w:hAnsi="Segoe UI" w:eastAsia="宋体" w:cs="Segoe UI"/>
                      <w:i w:val="0"/>
                      <w:iCs w:val="0"/>
                      <w:caps w:val="0"/>
                      <w:color w:val="606370"/>
                      <w:spacing w:val="0"/>
                      <w:sz w:val="21"/>
                      <w:szCs w:val="21"/>
                      <w:u w:val="none"/>
                      <w:shd w:val="clear" w:color="auto" w:fill="FFFFFF"/>
                      <w:lang w:val="en-US" w:eastAsia="zh-CN"/>
                    </w:rPr>
                    <w:t>定速巡航</w:t>
                  </w:r>
                </w:p>
              </w:tc>
              <w:tc>
                <w:tcPr>
                  <w:tcW w:w="30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r>
                    <w:rPr>
                      <w:rFonts w:hint="eastAsia" w:ascii="宋体" w:hAnsi="宋体" w:eastAsia="宋体" w:cs="宋体"/>
                      <w:i w:val="0"/>
                      <w:iCs w:val="0"/>
                      <w:color w:val="000000"/>
                      <w:kern w:val="0"/>
                      <w:sz w:val="21"/>
                      <w:szCs w:val="21"/>
                      <w:u w:val="none"/>
                      <w:lang w:val="en-US" w:eastAsia="zh-CN" w:bidi="ar"/>
                    </w:rPr>
                    <w:t>倒车影像</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eastAsia="zh-CN" w:bidi="ar"/>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"http://baike.pcauto.com.cn/1332.html" \t "https://price.pcauto.com.cn/sg28681/_blank" </w:instrText>
                  </w:r>
                  <w:r>
                    <w:rPr>
                      <w:rFonts w:hint="eastAsia" w:ascii="宋体" w:hAnsi="宋体" w:eastAsia="宋体" w:cs="宋体"/>
                      <w:i w:val="0"/>
                      <w:iCs w:val="0"/>
                      <w:color w:val="000000"/>
                      <w:kern w:val="0"/>
                      <w:sz w:val="21"/>
                      <w:szCs w:val="21"/>
                      <w:u w:val="none"/>
                      <w:lang w:val="en-US" w:eastAsia="zh-CN" w:bidi="ar"/>
                    </w:rPr>
                    <w:fldChar w:fldCharType="separate"/>
                  </w:r>
                  <w:r>
                    <w:rPr>
                      <w:rFonts w:hint="default" w:ascii="宋体" w:hAnsi="宋体" w:eastAsia="宋体" w:cs="宋体"/>
                      <w:i w:val="0"/>
                      <w:iCs w:val="0"/>
                      <w:color w:val="000000"/>
                      <w:kern w:val="0"/>
                      <w:sz w:val="21"/>
                      <w:szCs w:val="21"/>
                      <w:u w:val="none"/>
                      <w:lang w:val="en-US" w:eastAsia="zh-CN" w:bidi="ar"/>
                    </w:rPr>
                    <w:t>中控屏幕尺寸</w:t>
                  </w:r>
                  <w:r>
                    <w:rPr>
                      <w:rFonts w:hint="default" w:ascii="宋体" w:hAnsi="宋体" w:eastAsia="宋体" w:cs="宋体"/>
                      <w:i w:val="0"/>
                      <w:iCs w:val="0"/>
                      <w:color w:val="000000"/>
                      <w:kern w:val="0"/>
                      <w:sz w:val="21"/>
                      <w:szCs w:val="21"/>
                      <w:u w:val="none"/>
                      <w:lang w:val="en-US" w:eastAsia="zh-CN" w:bidi="ar"/>
                    </w:rPr>
                    <w:fldChar w:fldCharType="end"/>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szCs w:val="21"/>
                      <w:highlight w:val="none"/>
                      <w:shd w:val="clear" w:color="auto" w:fill="FFFFFF"/>
                      <w:lang w:val="en-US" w:eastAsia="zh-CN" w:bidi="ar"/>
                    </w:rPr>
                  </w:pPr>
                  <w:r>
                    <w:rPr>
                      <w:rFonts w:hint="eastAsia" w:ascii="宋体" w:hAnsi="宋体" w:eastAsia="宋体" w:cs="宋体"/>
                      <w:i w:val="0"/>
                      <w:iCs w:val="0"/>
                      <w:color w:val="000000"/>
                      <w:kern w:val="0"/>
                      <w:sz w:val="21"/>
                      <w:szCs w:val="21"/>
                      <w:u w:val="none"/>
                      <w:lang w:val="en-US" w:eastAsia="zh-CN" w:bidi="ar"/>
                    </w:rPr>
                    <w:t>≥10英寸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default" w:ascii="宋体" w:hAnsi="宋体" w:eastAsia="宋体" w:cs="宋体"/>
                      <w:b/>
                      <w:szCs w:val="21"/>
                      <w:highlight w:val="none"/>
                      <w:shd w:val="clear" w:color="auto" w:fill="FFFFFF"/>
                      <w:lang w:val="en-US" w:bidi="ar"/>
                    </w:rPr>
                  </w:pPr>
                  <w:r>
                    <w:rPr>
                      <w:rFonts w:hint="eastAsia" w:ascii="宋体" w:hAnsi="宋体" w:eastAsia="宋体" w:cs="宋体"/>
                      <w:i w:val="0"/>
                      <w:iCs w:val="0"/>
                      <w:color w:val="000000"/>
                      <w:kern w:val="0"/>
                      <w:sz w:val="21"/>
                      <w:szCs w:val="21"/>
                      <w:u w:val="none"/>
                      <w:lang w:val="en-US" w:eastAsia="zh-CN" w:bidi="ar"/>
                    </w:rPr>
                    <w:t>前排安全气囊</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val="en-US" w:eastAsia="zh-CN" w:bidi="ar"/>
                    </w:rPr>
                  </w:pP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p>
                  <w:pPr>
                    <w:keepNext w:val="0"/>
                    <w:keepLines w:val="0"/>
                    <w:widowControl/>
                    <w:suppressLineNumbers w:val="0"/>
                    <w:jc w:val="center"/>
                    <w:textAlignment w:val="center"/>
                    <w:rPr>
                      <w:rFonts w:hint="eastAsia" w:ascii="宋体" w:hAnsi="宋体" w:eastAsia="宋体" w:cs="宋体"/>
                      <w:b/>
                      <w:szCs w:val="21"/>
                      <w:highlight w:val="none"/>
                      <w:shd w:val="clear" w:color="auto" w:fill="FFFFFF"/>
                      <w:lang w:bidi="ar"/>
                    </w:rPr>
                  </w:pPr>
                  <w:r>
                    <w:rPr>
                      <w:rFonts w:hint="eastAsia" w:ascii="宋体" w:hAnsi="宋体" w:eastAsia="宋体" w:cs="宋体"/>
                      <w:i w:val="0"/>
                      <w:iCs w:val="0"/>
                      <w:color w:val="000000"/>
                      <w:kern w:val="0"/>
                      <w:sz w:val="21"/>
                      <w:szCs w:val="21"/>
                      <w:u w:val="none"/>
                      <w:lang w:val="en-US" w:eastAsia="zh-CN" w:bidi="ar"/>
                    </w:rPr>
                    <w:t>空调控制方式</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手动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2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外后视镜调节方式</w:t>
                  </w:r>
                </w:p>
              </w:tc>
              <w:tc>
                <w:tcPr>
                  <w:tcW w:w="30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电动</w:t>
                  </w:r>
                </w:p>
              </w:tc>
            </w:tr>
          </w:tbl>
          <w:p>
            <w:pPr>
              <w:pStyle w:val="9"/>
              <w:rPr>
                <w:rFonts w:hint="eastAsia" w:ascii="宋体" w:hAnsi="宋体" w:eastAsia="宋体" w:cs="宋体"/>
                <w:color w:val="000000"/>
                <w:kern w:val="0"/>
                <w:sz w:val="22"/>
                <w:szCs w:val="22"/>
              </w:rPr>
            </w:pPr>
          </w:p>
        </w:tc>
        <w:tc>
          <w:tcPr>
            <w:tcW w:w="299" w:type="pct"/>
            <w:noWrap w:val="0"/>
            <w:vAlign w:val="center"/>
          </w:tcPr>
          <w:p>
            <w:pPr>
              <w:widowControl/>
              <w:jc w:val="center"/>
              <w:rPr>
                <w:rFonts w:hint="eastAsia"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辆</w:t>
            </w:r>
          </w:p>
        </w:tc>
        <w:tc>
          <w:tcPr>
            <w:tcW w:w="236" w:type="pct"/>
            <w:noWrap w:val="0"/>
            <w:vAlign w:val="center"/>
          </w:tcPr>
          <w:p>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r>
    </w:tbl>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before="0" w:line="240" w:lineRule="auto"/>
              <w:ind w:right="0" w:rightChars="0"/>
              <w:jc w:val="center"/>
              <w:textAlignment w:val="auto"/>
              <w:rPr>
                <w:rFonts w:hint="eastAsia" w:ascii="宋体" w:hAnsi="宋体" w:eastAsia="宋体" w:cs="宋体"/>
                <w:sz w:val="21"/>
                <w:szCs w:val="21"/>
                <w:lang w:bidi="zh-CN"/>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9" w:type="pct"/>
            <w:noWrap w:val="0"/>
            <w:vAlign w:val="center"/>
          </w:tcPr>
          <w:p>
            <w:pPr>
              <w:widowControl/>
              <w:adjustRightInd w:val="0"/>
              <w:snapToGrid w:val="0"/>
              <w:spacing w:line="240" w:lineRule="auto"/>
              <w:jc w:val="center"/>
              <w:rPr>
                <w:rFonts w:hint="eastAsia" w:ascii="宋体" w:hAnsi="宋体" w:eastAsia="宋体" w:cs="宋体"/>
                <w:sz w:val="21"/>
                <w:szCs w:val="21"/>
                <w:lang w:bidi="zh-CN"/>
              </w:rPr>
            </w:pPr>
            <w:r>
              <w:rPr>
                <w:rFonts w:hint="eastAsia" w:ascii="宋体" w:hAnsi="宋体" w:eastAsia="宋体" w:cs="宋体"/>
                <w:b/>
                <w:bCs w:val="0"/>
                <w:color w:val="auto"/>
                <w:szCs w:val="21"/>
                <w:highlight w:val="none"/>
              </w:rPr>
              <w:t>交付使用期</w:t>
            </w:r>
          </w:p>
        </w:tc>
        <w:tc>
          <w:tcPr>
            <w:tcW w:w="4090" w:type="pct"/>
            <w:noWrap w:val="0"/>
            <w:vAlign w:val="center"/>
          </w:tcPr>
          <w:p>
            <w:pPr>
              <w:spacing w:line="360" w:lineRule="auto"/>
              <w:jc w:val="left"/>
              <w:rPr>
                <w:rFonts w:hint="eastAsia" w:ascii="宋体" w:hAnsi="宋体" w:eastAsia="宋体" w:cs="宋体"/>
                <w:sz w:val="21"/>
                <w:szCs w:val="21"/>
                <w:lang w:bidi="zh-CN"/>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bCs/>
                <w:color w:val="auto"/>
                <w:szCs w:val="21"/>
                <w:highlight w:val="none"/>
                <w:lang w:val="en-US" w:eastAsia="zh-CN"/>
              </w:rPr>
              <w:t>30</w:t>
            </w:r>
            <w:r>
              <w:rPr>
                <w:rFonts w:hint="eastAsia" w:ascii="宋体" w:hAnsi="宋体" w:eastAsia="宋体" w:cs="宋体"/>
                <w:bCs/>
                <w:color w:val="auto"/>
                <w:szCs w:val="21"/>
                <w:highlight w:val="none"/>
              </w:rPr>
              <w:t>天内并交付使用</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9" w:type="pct"/>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color w:val="auto"/>
                <w:kern w:val="0"/>
                <w:sz w:val="22"/>
                <w:szCs w:val="22"/>
                <w:highlight w:val="none"/>
                <w:u w:val="none"/>
                <w:lang w:bidi="ar"/>
              </w:rPr>
              <w:t>报价要求</w:t>
            </w:r>
          </w:p>
        </w:tc>
        <w:tc>
          <w:tcPr>
            <w:tcW w:w="4090" w:type="pct"/>
            <w:noWrap w:val="0"/>
            <w:vAlign w:val="center"/>
          </w:tcPr>
          <w:p>
            <w:pPr>
              <w:keepNext w:val="0"/>
              <w:keepLines w:val="0"/>
              <w:widowControl/>
              <w:suppressLineNumbers w:val="0"/>
              <w:adjustRightInd w:val="0"/>
              <w:snapToGrid w:val="0"/>
              <w:jc w:val="left"/>
              <w:textAlignment w:val="center"/>
              <w:rPr>
                <w:rFonts w:hint="eastAsia" w:ascii="宋体" w:hAnsi="宋体" w:eastAsia="宋体" w:cs="宋体"/>
                <w:sz w:val="21"/>
                <w:szCs w:val="21"/>
                <w:lang w:bidi="zh-CN"/>
              </w:rPr>
            </w:pPr>
            <w:r>
              <w:rPr>
                <w:rFonts w:hint="eastAsia" w:ascii="宋体" w:hAnsi="宋体" w:eastAsia="宋体" w:cs="宋体"/>
                <w:bCs w:val="0"/>
                <w:color w:val="auto"/>
                <w:kern w:val="0"/>
                <w:sz w:val="22"/>
                <w:szCs w:val="22"/>
                <w:highlight w:val="none"/>
                <w:u w:val="none"/>
                <w:lang w:val="en-US" w:eastAsia="zh-CN" w:bidi="ar"/>
              </w:rPr>
              <w:t>详细见清单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9" w:type="pct"/>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color w:val="auto"/>
                <w:kern w:val="0"/>
                <w:sz w:val="22"/>
                <w:highlight w:val="none"/>
                <w:u w:val="none"/>
                <w:lang w:bidi="ar"/>
              </w:rPr>
              <w:t>售后服务要求</w:t>
            </w:r>
          </w:p>
        </w:tc>
        <w:tc>
          <w:tcPr>
            <w:tcW w:w="4090" w:type="pct"/>
            <w:noWrap w:val="0"/>
            <w:vAlign w:val="center"/>
          </w:tcPr>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整车质保：≥三年或10万公里（自交货并验收合格之日起计），质保期自验收合格投入使用之日起计，质保期内产品实行三包。</w:t>
            </w:r>
          </w:p>
          <w:p>
            <w:pPr>
              <w:keepNext w:val="0"/>
              <w:keepLines w:val="0"/>
              <w:pageBreakBefore w:val="0"/>
              <w:widowControl/>
              <w:numPr>
                <w:ilvl w:val="0"/>
                <w:numId w:val="2"/>
              </w:numPr>
              <w:suppressLineNumbers w:val="0"/>
              <w:kinsoku/>
              <w:wordWrap/>
              <w:overflowPunct/>
              <w:topLinePunct w:val="0"/>
              <w:autoSpaceDE/>
              <w:autoSpaceDN/>
              <w:bidi w:val="0"/>
              <w:adjustRightInd w:val="0"/>
              <w:snapToGrid w:val="0"/>
              <w:spacing w:line="240" w:lineRule="auto"/>
              <w:jc w:val="left"/>
              <w:textAlignment w:val="center"/>
              <w:rPr>
                <w:rFonts w:hint="eastAsia" w:ascii="宋体" w:hAnsi="宋体" w:eastAsia="宋体" w:cs="宋体"/>
                <w:sz w:val="22"/>
                <w:szCs w:val="22"/>
              </w:rPr>
            </w:pPr>
            <w:r>
              <w:rPr>
                <w:rFonts w:hint="eastAsia" w:ascii="宋体" w:hAnsi="宋体" w:eastAsia="宋体" w:cs="宋体"/>
                <w:sz w:val="22"/>
                <w:szCs w:val="22"/>
              </w:rPr>
              <w:t>免费安装调试合格，派出有相应资格的技术工程师到达现场负责设备安装调试，采购人不需要添加额外设备直至正常使用。</w:t>
            </w:r>
          </w:p>
          <w:p>
            <w:pPr>
              <w:pStyle w:val="9"/>
              <w:keepNext w:val="0"/>
              <w:keepLines w:val="0"/>
              <w:pageBreakBefore w:val="0"/>
              <w:numPr>
                <w:ilvl w:val="0"/>
                <w:numId w:val="2"/>
              </w:numPr>
              <w:kinsoku/>
              <w:wordWrap/>
              <w:overflowPunct/>
              <w:topLinePunct w:val="0"/>
              <w:autoSpaceDE/>
              <w:autoSpaceDN/>
              <w:bidi w:val="0"/>
              <w:spacing w:line="240" w:lineRule="auto"/>
              <w:rPr>
                <w:rFonts w:hint="eastAsia"/>
              </w:rPr>
            </w:pPr>
            <w:r>
              <w:rPr>
                <w:rFonts w:hint="eastAsia" w:ascii="宋体" w:hAnsi="宋体" w:eastAsia="宋体" w:cs="宋体"/>
                <w:sz w:val="22"/>
                <w:szCs w:val="22"/>
                <w:highlight w:val="none"/>
                <w:lang w:val="en-US" w:eastAsia="zh-CN"/>
              </w:rPr>
              <w:t>具有良好的售后维修保障体系，接到故障通知后 2 小时内作出有效回应，在投标方辖区内工作时间8 小时内到达现场提供服务（保修期内，质量问题免费服务，非质量问题按照实际问题维修的市场价收费）。车辆提供首次保养免费。车辆在质保期内，出现质量问题的，投标方负责对车辆故障免费维修。保修</w:t>
            </w:r>
            <w:r>
              <w:rPr>
                <w:rFonts w:hint="eastAsia" w:ascii="宋体" w:hAnsi="宋体" w:eastAsia="宋体" w:cs="宋体"/>
                <w:sz w:val="22"/>
                <w:szCs w:val="22"/>
                <w:lang w:val="en-US" w:eastAsia="zh-CN"/>
              </w:rPr>
              <w:t>期外，车辆的维修保养费用由采购方支付。</w:t>
            </w:r>
          </w:p>
          <w:p>
            <w:pPr>
              <w:pStyle w:val="9"/>
              <w:keepNext w:val="0"/>
              <w:keepLines w:val="0"/>
              <w:pageBreakBefore w:val="0"/>
              <w:numPr>
                <w:ilvl w:val="0"/>
                <w:numId w:val="2"/>
              </w:numPr>
              <w:kinsoku/>
              <w:wordWrap/>
              <w:overflowPunct/>
              <w:topLinePunct w:val="0"/>
              <w:autoSpaceDE/>
              <w:autoSpaceDN/>
              <w:bidi w:val="0"/>
              <w:spacing w:line="240" w:lineRule="auto"/>
              <w:rPr>
                <w:rFonts w:hint="eastAsia"/>
              </w:rPr>
            </w:pPr>
            <w:r>
              <w:rPr>
                <w:rFonts w:hint="eastAsia" w:ascii="宋体" w:hAnsi="宋体" w:eastAsia="宋体" w:cs="宋体"/>
                <w:sz w:val="22"/>
                <w:szCs w:val="22"/>
                <w:lang w:val="en-US" w:eastAsia="zh-CN"/>
              </w:rPr>
              <w:t>在保修期内因产品质量问题或服务质量问题造成车辆维修时间超过5日，从第6日开始主动为采购方免费提供不低于故障车辆规格档次的备用车辆或150元/天/台的交通费用补偿，直到故障车辆修复。（注：交通费用补偿天数计算以车辆实际维修天数减去5日，不足24 小时的以1 日计算）。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9" w:type="pct"/>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4090" w:type="pct"/>
            <w:noWrap w:val="0"/>
            <w:vAlign w:val="center"/>
          </w:tcPr>
          <w:p>
            <w:pPr>
              <w:keepNext w:val="0"/>
              <w:keepLines w:val="0"/>
              <w:widowControl/>
              <w:numPr>
                <w:ilvl w:val="0"/>
                <w:numId w:val="3"/>
              </w:numPr>
              <w:suppressLineNumbers w:val="0"/>
              <w:adjustRightInd w:val="0"/>
              <w:snapToGrid w:val="0"/>
              <w:jc w:val="left"/>
              <w:textAlignment w:val="center"/>
              <w:rPr>
                <w:rFonts w:hint="eastAsia" w:ascii="宋体" w:hAnsi="宋体" w:eastAsia="宋体" w:cs="宋体"/>
                <w:sz w:val="22"/>
                <w:szCs w:val="22"/>
                <w:lang w:eastAsia="zh-CN"/>
              </w:rPr>
            </w:pPr>
            <w:r>
              <w:rPr>
                <w:rFonts w:hint="eastAsia" w:ascii="宋体" w:hAnsi="宋体" w:eastAsia="宋体" w:cs="宋体"/>
                <w:sz w:val="22"/>
                <w:szCs w:val="22"/>
              </w:rPr>
              <w:t>车辆其质量必须符合国家、行业汽车产品标准</w:t>
            </w:r>
            <w:r>
              <w:rPr>
                <w:rFonts w:hint="eastAsia" w:ascii="宋体" w:hAnsi="宋体" w:eastAsia="宋体" w:cs="宋体"/>
                <w:sz w:val="22"/>
                <w:szCs w:val="22"/>
                <w:lang w:eastAsia="zh-CN"/>
              </w:rPr>
              <w:t>，</w:t>
            </w:r>
            <w:r>
              <w:rPr>
                <w:rFonts w:hint="eastAsia" w:ascii="宋体" w:hAnsi="宋体" w:eastAsia="宋体" w:cs="宋体"/>
                <w:sz w:val="22"/>
                <w:szCs w:val="22"/>
              </w:rPr>
              <w:t>并符合生产厂家出厂检验标准，符合安全驾驶和说明载明的基本使用要求</w:t>
            </w:r>
            <w:r>
              <w:rPr>
                <w:rFonts w:hint="eastAsia" w:ascii="宋体" w:hAnsi="宋体" w:eastAsia="宋体" w:cs="宋体"/>
                <w:sz w:val="22"/>
                <w:szCs w:val="22"/>
                <w:lang w:eastAsia="zh-CN"/>
              </w:rPr>
              <w:t>。</w:t>
            </w:r>
          </w:p>
          <w:p>
            <w:pPr>
              <w:pStyle w:val="9"/>
              <w:numPr>
                <w:ilvl w:val="0"/>
                <w:numId w:val="3"/>
              </w:numPr>
              <w:rPr>
                <w:rFonts w:hint="eastAsia"/>
                <w:lang w:eastAsia="zh-CN"/>
              </w:rPr>
            </w:pPr>
            <w:r>
              <w:rPr>
                <w:rFonts w:hint="eastAsia" w:ascii="宋体" w:hAnsi="宋体" w:eastAsia="宋体" w:cs="宋体"/>
                <w:color w:val="000000"/>
                <w:spacing w:val="0"/>
                <w:w w:val="100"/>
                <w:position w:val="0"/>
                <w:sz w:val="22"/>
                <w:szCs w:val="22"/>
              </w:rPr>
              <w:t>车辆必须是经过国家有关部门公布、备案的汽车产品目录上的产品或合法进口的产品，并能通过公安交通管理部门的检测，可以上牌</w:t>
            </w:r>
            <w:r>
              <w:rPr>
                <w:rFonts w:hint="eastAsia" w:ascii="宋体" w:hAnsi="宋体" w:eastAsia="宋体" w:cs="宋体"/>
                <w:color w:val="000000"/>
                <w:spacing w:val="0"/>
                <w:w w:val="100"/>
                <w:position w:val="0"/>
                <w:sz w:val="22"/>
                <w:szCs w:val="22"/>
                <w:lang w:eastAsia="zh-CN"/>
              </w:rPr>
              <w:t>、</w:t>
            </w:r>
            <w:r>
              <w:rPr>
                <w:rFonts w:hint="eastAsia" w:ascii="宋体" w:hAnsi="宋体" w:eastAsia="宋体" w:cs="宋体"/>
                <w:color w:val="000000"/>
                <w:spacing w:val="0"/>
                <w:w w:val="100"/>
                <w:position w:val="0"/>
                <w:sz w:val="22"/>
                <w:szCs w:val="22"/>
                <w:lang w:val="en-US" w:eastAsia="zh-CN"/>
              </w:rPr>
              <w:t>上路</w:t>
            </w:r>
            <w:r>
              <w:rPr>
                <w:rFonts w:hint="eastAsia" w:ascii="宋体" w:hAnsi="宋体" w:eastAsia="宋体" w:cs="宋体"/>
                <w:color w:val="000000"/>
                <w:spacing w:val="0"/>
                <w:w w:val="100"/>
                <w:position w:val="0"/>
                <w:sz w:val="22"/>
                <w:szCs w:val="22"/>
              </w:rPr>
              <w:t>行驶的车辆</w:t>
            </w:r>
            <w:r>
              <w:rPr>
                <w:rFonts w:hint="eastAsia" w:ascii="宋体" w:hAnsi="宋体" w:eastAsia="宋体" w:cs="宋体"/>
                <w:color w:val="000000"/>
                <w:spacing w:val="0"/>
                <w:w w:val="100"/>
                <w:position w:val="0"/>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9" w:type="pct"/>
            <w:noWrap w:val="0"/>
            <w:vAlign w:val="center"/>
          </w:tcPr>
          <w:p>
            <w:pPr>
              <w:keepNext w:val="0"/>
              <w:keepLines w:val="0"/>
              <w:widowControl/>
              <w:suppressLineNumbers w:val="0"/>
              <w:adjustRightInd w:val="0"/>
              <w:snapToGrid w:val="0"/>
              <w:jc w:val="center"/>
              <w:textAlignment w:val="center"/>
              <w:rPr>
                <w:rFonts w:hint="default"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保险承保险种</w:t>
            </w:r>
          </w:p>
        </w:tc>
        <w:tc>
          <w:tcPr>
            <w:tcW w:w="4090" w:type="pct"/>
            <w:noWrap w:val="0"/>
            <w:vAlign w:val="center"/>
          </w:tcPr>
          <w:p>
            <w:pPr>
              <w:pStyle w:val="9"/>
              <w:numPr>
                <w:ilvl w:val="0"/>
                <w:numId w:val="4"/>
              </w:numPr>
              <w:rPr>
                <w:rFonts w:hint="eastAsia" w:ascii="宋体" w:hAnsi="宋体" w:eastAsia="宋体" w:cs="宋体"/>
                <w:color w:val="000000"/>
                <w:spacing w:val="0"/>
                <w:w w:val="100"/>
                <w:position w:val="0"/>
                <w:sz w:val="22"/>
                <w:szCs w:val="22"/>
              </w:rPr>
            </w:pPr>
            <w:r>
              <w:rPr>
                <w:rFonts w:hint="eastAsia" w:ascii="宋体" w:hAnsi="宋体" w:eastAsia="宋体" w:cs="宋体"/>
                <w:color w:val="000000"/>
                <w:spacing w:val="0"/>
                <w:w w:val="100"/>
                <w:position w:val="0"/>
                <w:sz w:val="22"/>
                <w:szCs w:val="22"/>
                <w:lang w:val="en-US" w:eastAsia="zh-CN"/>
              </w:rPr>
              <w:t>交强险，车船税。</w:t>
            </w:r>
          </w:p>
          <w:p>
            <w:pPr>
              <w:numPr>
                <w:ilvl w:val="0"/>
                <w:numId w:val="4"/>
              </w:numPr>
              <w:ind w:left="0" w:leftChars="0" w:firstLine="0" w:firstLineChars="0"/>
              <w:rPr>
                <w:rFonts w:hint="eastAsia"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机动车损失险</w:t>
            </w:r>
          </w:p>
          <w:p>
            <w:pPr>
              <w:numPr>
                <w:ilvl w:val="0"/>
                <w:numId w:val="4"/>
              </w:numPr>
              <w:ind w:left="0" w:leftChars="0" w:firstLine="0" w:firstLineChars="0"/>
              <w:rPr>
                <w:rFonts w:hint="default" w:ascii="宋体" w:hAnsi="宋体" w:eastAsia="宋体" w:cs="宋体"/>
                <w:color w:val="000000"/>
                <w:spacing w:val="0"/>
                <w:w w:val="100"/>
                <w:position w:val="0"/>
                <w:sz w:val="22"/>
                <w:szCs w:val="22"/>
                <w:lang w:val="en-US" w:eastAsia="zh-CN"/>
              </w:rPr>
            </w:pPr>
            <w:r>
              <w:rPr>
                <w:rFonts w:hint="eastAsia" w:ascii="宋体" w:hAnsi="宋体" w:eastAsia="宋体" w:cs="宋体"/>
                <w:color w:val="000000"/>
                <w:spacing w:val="0"/>
                <w:w w:val="100"/>
                <w:position w:val="0"/>
                <w:sz w:val="22"/>
                <w:szCs w:val="22"/>
                <w:lang w:val="en-US" w:eastAsia="zh-CN"/>
              </w:rPr>
              <w:t>商业第三者责任保险，保险金额200万元。</w:t>
            </w:r>
          </w:p>
          <w:p>
            <w:pPr>
              <w:numPr>
                <w:ilvl w:val="0"/>
                <w:numId w:val="4"/>
              </w:numPr>
              <w:ind w:left="0" w:leftChars="0" w:firstLine="0" w:firstLineChars="0"/>
              <w:rPr>
                <w:rFonts w:hint="default" w:ascii="宋体" w:hAnsi="宋体" w:eastAsia="宋体" w:cs="宋体"/>
                <w:color w:val="000000"/>
                <w:spacing w:val="0"/>
                <w:w w:val="100"/>
                <w:position w:val="0"/>
                <w:sz w:val="22"/>
                <w:szCs w:val="22"/>
                <w:lang w:val="en-US" w:eastAsia="zh-CN"/>
              </w:rPr>
            </w:pPr>
            <w:r>
              <w:rPr>
                <w:rFonts w:hint="default" w:ascii="宋体" w:hAnsi="宋体" w:eastAsia="宋体" w:cs="宋体"/>
                <w:color w:val="000000"/>
                <w:spacing w:val="0"/>
                <w:w w:val="100"/>
                <w:position w:val="0"/>
                <w:sz w:val="22"/>
                <w:szCs w:val="22"/>
                <w:lang w:val="en-US" w:eastAsia="zh-CN"/>
              </w:rPr>
              <w:t>附加医保外医疗费用责任险</w:t>
            </w:r>
            <w:r>
              <w:rPr>
                <w:rFonts w:hint="eastAsia" w:ascii="宋体" w:hAnsi="宋体" w:eastAsia="宋体" w:cs="宋体"/>
                <w:color w:val="000000"/>
                <w:spacing w:val="0"/>
                <w:w w:val="100"/>
                <w:position w:val="0"/>
                <w:sz w:val="22"/>
                <w:szCs w:val="22"/>
                <w:lang w:val="en-US" w:eastAsia="zh-CN"/>
              </w:rPr>
              <w:t>，保险金额10万</w:t>
            </w:r>
          </w:p>
          <w:p>
            <w:pPr>
              <w:numPr>
                <w:ilvl w:val="0"/>
                <w:numId w:val="4"/>
              </w:numPr>
              <w:ind w:left="0" w:leftChars="0" w:firstLine="0" w:firstLineChars="0"/>
              <w:rPr>
                <w:rFonts w:hint="eastAsia"/>
              </w:rPr>
            </w:pPr>
            <w:r>
              <w:rPr>
                <w:rFonts w:hint="default" w:ascii="宋体" w:hAnsi="宋体" w:eastAsia="宋体" w:cs="宋体"/>
                <w:color w:val="000000"/>
                <w:spacing w:val="0"/>
                <w:w w:val="100"/>
                <w:position w:val="0"/>
                <w:sz w:val="22"/>
                <w:szCs w:val="22"/>
                <w:lang w:val="en-US" w:eastAsia="zh-CN"/>
              </w:rPr>
              <w:t>车上人员责任险</w:t>
            </w:r>
            <w:r>
              <w:rPr>
                <w:rFonts w:hint="eastAsia" w:ascii="宋体" w:hAnsi="宋体" w:eastAsia="宋体" w:cs="宋体"/>
                <w:color w:val="000000"/>
                <w:spacing w:val="0"/>
                <w:w w:val="100"/>
                <w:position w:val="0"/>
                <w:sz w:val="22"/>
                <w:szCs w:val="22"/>
                <w:lang w:val="en-US" w:eastAsia="zh-CN"/>
              </w:rPr>
              <w:t>，保险金额10万元*7座。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9" w:type="pct"/>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4090" w:type="pct"/>
            <w:noWrap w:val="0"/>
            <w:vAlign w:val="center"/>
          </w:tcPr>
          <w:p>
            <w:pPr>
              <w:keepNext w:val="0"/>
              <w:keepLines w:val="0"/>
              <w:widowControl/>
              <w:suppressLineNumbers w:val="0"/>
              <w:adjustRightInd w:val="0"/>
              <w:snapToGrid w:val="0"/>
              <w:jc w:val="left"/>
              <w:textAlignment w:val="center"/>
              <w:rPr>
                <w:rFonts w:hint="default" w:ascii="宋体" w:hAnsi="宋体" w:eastAsia="宋体" w:cs="宋体"/>
                <w:sz w:val="21"/>
                <w:szCs w:val="21"/>
                <w:lang w:val="en-US" w:eastAsia="zh-CN" w:bidi="zh-CN"/>
              </w:rPr>
            </w:pPr>
            <w:r>
              <w:rPr>
                <w:rFonts w:hint="eastAsia" w:ascii="宋体" w:hAnsi="宋体" w:eastAsia="宋体" w:cs="宋体"/>
                <w:color w:val="auto"/>
                <w:kern w:val="0"/>
                <w:sz w:val="22"/>
                <w:highlight w:val="none"/>
                <w:u w:val="none"/>
                <w:lang w:val="en-US" w:eastAsia="zh-CN" w:bidi="ar"/>
              </w:rPr>
              <w:t>签订购销合同后5个工作日内支付合同总金额90%，车辆验收合格后支付10%，</w:t>
            </w:r>
            <w:r>
              <w:rPr>
                <w:rFonts w:hint="eastAsia" w:ascii="宋体" w:hAnsi="宋体" w:eastAsia="宋体" w:cs="宋体"/>
                <w:color w:val="000000"/>
                <w:spacing w:val="0"/>
                <w:w w:val="100"/>
                <w:position w:val="0"/>
                <w:sz w:val="21"/>
                <w:szCs w:val="21"/>
                <w:lang w:val="en-US" w:eastAsia="zh-CN"/>
              </w:rPr>
              <w:t>同时支付保险费和上牌服务费。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9" w:type="pct"/>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1"/>
                <w:szCs w:val="21"/>
                <w:lang w:bidi="zh-CN"/>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4090" w:type="pct"/>
            <w:noWrap w:val="0"/>
            <w:vAlign w:val="center"/>
          </w:tcPr>
          <w:p>
            <w:pPr>
              <w:keepNext w:val="0"/>
              <w:keepLines w:val="0"/>
              <w:widowControl/>
              <w:numPr>
                <w:ilvl w:val="0"/>
                <w:numId w:val="0"/>
              </w:numPr>
              <w:suppressLineNumbers w:val="0"/>
              <w:adjustRightInd w:val="0"/>
              <w:snapToGrid w:val="0"/>
              <w:ind w:left="0" w:leftChars="0" w:firstLine="0" w:firstLineChars="0"/>
              <w:jc w:val="left"/>
              <w:textAlignment w:val="center"/>
              <w:rPr>
                <w:rFonts w:hint="default" w:ascii="宋体" w:hAnsi="宋体" w:eastAsia="宋体" w:cs="宋体"/>
                <w:sz w:val="21"/>
                <w:szCs w:val="21"/>
                <w:lang w:val="en-US" w:bidi="zh-CN"/>
              </w:rPr>
            </w:pPr>
            <w:r>
              <w:rPr>
                <w:rFonts w:hint="eastAsia" w:ascii="宋体" w:hAnsi="宋体" w:eastAsia="宋体" w:cs="宋体"/>
                <w:color w:val="auto"/>
                <w:kern w:val="0"/>
                <w:sz w:val="22"/>
                <w:highlight w:val="none"/>
                <w:u w:val="none"/>
                <w:lang w:val="en-US" w:eastAsia="zh-CN" w:bidi="ar"/>
              </w:rPr>
              <w:t>车辆生产日期不得早于2024年1月1日</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pPr>
        <w:jc w:val="center"/>
        <w:rPr>
          <w:rFonts w:hint="eastAsia"/>
          <w:lang w:val="en-US" w:eastAsia="zh-CN"/>
        </w:rPr>
      </w:pPr>
      <w:r>
        <w:rPr>
          <w:rFonts w:hint="eastAsia"/>
          <w:lang w:val="en-US" w:eastAsia="zh-CN"/>
        </w:rPr>
        <w:br w:type="page"/>
      </w:r>
      <w:r>
        <w:rPr>
          <w:rFonts w:hint="eastAsia" w:ascii="宋体" w:hAnsi="宋体" w:eastAsia="宋体" w:cs="宋体"/>
          <w:b/>
          <w:bCs/>
          <w:kern w:val="2"/>
          <w:sz w:val="32"/>
          <w:szCs w:val="32"/>
          <w:lang w:val="en-US" w:eastAsia="zh-CN" w:bidi="ar-SA"/>
        </w:rPr>
        <w:t>第三章  供应商须知</w:t>
      </w:r>
    </w:p>
    <w:p>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0"/>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ascii="宋体" w:hAnsi="宋体" w:eastAsia="宋体" w:cs="宋体"/>
              </w:rPr>
              <w:t>采购人：</w:t>
            </w:r>
            <w:r>
              <w:rPr>
                <w:rFonts w:hint="eastAsia" w:hAnsi="宋体" w:cs="宋体"/>
                <w:lang w:val="en-US" w:eastAsia="zh-CN"/>
              </w:rPr>
              <w:t>广西自贸区产融城市运营管理有限公司</w:t>
            </w:r>
          </w:p>
          <w:p>
            <w:pPr>
              <w:pStyle w:val="10"/>
              <w:spacing w:line="360" w:lineRule="exact"/>
              <w:rPr>
                <w:rFonts w:hint="eastAsia" w:ascii="宋体" w:hAnsi="宋体" w:eastAsia="宋体" w:cs="宋体"/>
                <w:color w:val="0000FF"/>
              </w:rPr>
            </w:pPr>
            <w:r>
              <w:rPr>
                <w:rFonts w:hint="eastAsia" w:ascii="宋体" w:hAnsi="宋体" w:eastAsia="宋体" w:cs="宋体"/>
              </w:rPr>
              <w:t>项目联系人：</w:t>
            </w:r>
            <w:r>
              <w:rPr>
                <w:rFonts w:hint="eastAsia" w:hAnsi="宋体" w:cs="宋体"/>
                <w:lang w:val="en-US" w:eastAsia="zh-CN"/>
              </w:rPr>
              <w:t>马武伟，</w:t>
            </w:r>
            <w:r>
              <w:rPr>
                <w:rFonts w:hint="eastAsia" w:ascii="宋体" w:hAnsi="宋体" w:eastAsia="宋体" w:cs="宋体"/>
              </w:rPr>
              <w:t>电话</w:t>
            </w:r>
            <w:r>
              <w:rPr>
                <w:rFonts w:hint="eastAsia" w:ascii="宋体" w:hAnsi="宋体" w:eastAsia="宋体" w:cs="宋体"/>
                <w:lang w:val="en-US" w:eastAsia="zh-CN"/>
              </w:rPr>
              <w:t>：15307775265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pPr>
              <w:pStyle w:val="10"/>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pPr>
              <w:pStyle w:val="10"/>
              <w:spacing w:line="360" w:lineRule="exact"/>
              <w:rPr>
                <w:rFonts w:hint="eastAsia" w:ascii="宋体" w:hAnsi="宋体" w:eastAsia="宋体" w:cs="宋体"/>
                <w:color w:val="0000FF"/>
                <w:szCs w:val="21"/>
              </w:rPr>
            </w:pPr>
            <w:r>
              <w:rPr>
                <w:rFonts w:hint="eastAsia" w:hAnsi="宋体" w:cs="宋体"/>
                <w:color w:val="auto"/>
                <w:szCs w:val="21"/>
                <w:lang w:val="en-US" w:eastAsia="zh-CN"/>
              </w:rPr>
              <w:t>广</w:t>
            </w:r>
            <w:r>
              <w:rPr>
                <w:rFonts w:hint="eastAsia" w:ascii="宋体" w:hAnsi="宋体" w:eastAsia="宋体" w:cs="宋体"/>
                <w:color w:val="auto"/>
                <w:szCs w:val="21"/>
                <w:lang w:val="en-US" w:eastAsia="zh-CN"/>
              </w:rPr>
              <w:t>西自贸区产融城市运营管理有限公司两辆紧凑型多用途乘用车（MPV）采购项目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872" w:type="dxa"/>
            <w:noWrap w:val="0"/>
            <w:vAlign w:val="top"/>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top"/>
          </w:tcPr>
          <w:p>
            <w:pPr>
              <w:pStyle w:val="10"/>
              <w:spacing w:line="360" w:lineRule="exact"/>
              <w:jc w:val="center"/>
              <w:rPr>
                <w:rFonts w:hint="eastAsia" w:ascii="宋体" w:hAnsi="宋体" w:eastAsia="宋体" w:cs="宋体"/>
                <w:color w:val="0000FF"/>
              </w:rPr>
            </w:pPr>
            <w:r>
              <w:rPr>
                <w:rFonts w:hint="eastAsia" w:ascii="宋体" w:hAnsi="宋体" w:eastAsia="宋体" w:cs="宋体"/>
                <w:kern w:val="2"/>
                <w:sz w:val="21"/>
                <w:szCs w:val="21"/>
                <w:lang w:val="en-US" w:eastAsia="zh-CN" w:bidi="ar-SA"/>
              </w:rPr>
              <w:t>最高限价：</w:t>
            </w:r>
          </w:p>
        </w:tc>
        <w:tc>
          <w:tcPr>
            <w:tcW w:w="6418" w:type="dxa"/>
            <w:noWrap w:val="0"/>
            <w:vAlign w:val="top"/>
          </w:tcPr>
          <w:p>
            <w:pPr>
              <w:pStyle w:val="10"/>
              <w:spacing w:line="360" w:lineRule="exact"/>
              <w:jc w:val="both"/>
              <w:rPr>
                <w:rFonts w:hint="eastAsia" w:ascii="宋体" w:hAnsi="宋体" w:eastAsia="宋体" w:cs="宋体"/>
                <w:b w:val="0"/>
                <w:bCs/>
                <w:sz w:val="24"/>
                <w:szCs w:val="24"/>
                <w:lang w:val="en-US" w:eastAsia="zh-CN"/>
              </w:rPr>
            </w:pPr>
            <w:r>
              <w:rPr>
                <w:rFonts w:hint="eastAsia" w:ascii="宋体" w:hAnsi="宋体" w:eastAsia="宋体" w:cs="宋体"/>
                <w:kern w:val="2"/>
                <w:sz w:val="21"/>
                <w:szCs w:val="21"/>
                <w:lang w:val="en-US" w:eastAsia="zh-CN" w:bidi="ar-SA"/>
              </w:rPr>
              <w:t>人民币壹拾捌万叁仟捌佰</w:t>
            </w:r>
            <w:r>
              <w:rPr>
                <w:rFonts w:hint="eastAsia" w:hAnsi="宋体" w:cs="宋体"/>
                <w:kern w:val="2"/>
                <w:sz w:val="21"/>
                <w:szCs w:val="21"/>
                <w:lang w:val="en-US" w:eastAsia="zh-CN" w:bidi="ar-SA"/>
              </w:rPr>
              <w:t>元整</w:t>
            </w:r>
            <w:r>
              <w:rPr>
                <w:rFonts w:hint="eastAsia" w:ascii="宋体" w:hAnsi="宋体" w:eastAsia="宋体" w:cs="宋体"/>
                <w:kern w:val="2"/>
                <w:sz w:val="21"/>
                <w:szCs w:val="21"/>
                <w:lang w:val="en-US" w:eastAsia="zh-CN" w:bidi="ar-SA"/>
              </w:rPr>
              <w:t>（￥：183800元）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pPr>
              <w:pStyle w:val="10"/>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noWrap w:val="0"/>
            <w:vAlign w:val="center"/>
          </w:tcPr>
          <w:p>
            <w:pPr>
              <w:pStyle w:val="10"/>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0"/>
              <w:spacing w:line="360" w:lineRule="exact"/>
              <w:jc w:val="center"/>
              <w:rPr>
                <w:rFonts w:hint="eastAsia" w:ascii="宋体" w:hAnsi="宋体" w:eastAsia="宋体" w:cs="宋体"/>
              </w:rPr>
            </w:pPr>
            <w:r>
              <w:rPr>
                <w:rFonts w:hint="eastAsia" w:hAnsi="宋体" w:cs="宋体"/>
                <w:szCs w:val="21"/>
                <w:lang w:val="en-US" w:eastAsia="zh-CN"/>
              </w:rPr>
              <w:t>采购</w:t>
            </w:r>
            <w:r>
              <w:rPr>
                <w:rFonts w:hint="eastAsia" w:ascii="宋体" w:hAnsi="宋体" w:eastAsia="宋体" w:cs="宋体"/>
                <w:szCs w:val="21"/>
              </w:rPr>
              <w:t>文件的获取</w:t>
            </w:r>
          </w:p>
        </w:tc>
        <w:tc>
          <w:tcPr>
            <w:tcW w:w="6418" w:type="dxa"/>
            <w:noWrap w:val="0"/>
            <w:vAlign w:val="center"/>
          </w:tcPr>
          <w:p>
            <w:pPr>
              <w:pStyle w:val="10"/>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2"/>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pPr>
              <w:pStyle w:val="10"/>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noWrap w:val="0"/>
            <w:vAlign w:val="center"/>
          </w:tcPr>
          <w:p>
            <w:pPr>
              <w:pStyle w:val="10"/>
              <w:spacing w:line="360" w:lineRule="exact"/>
              <w:rPr>
                <w:rFonts w:hint="eastAsia" w:hAnsi="宋体" w:cs="宋体"/>
                <w:color w:val="auto"/>
                <w:spacing w:val="6"/>
                <w:kern w:val="48"/>
              </w:rPr>
            </w:pPr>
            <w:r>
              <w:rPr>
                <w:rFonts w:hint="eastAsia" w:hAnsi="宋体" w:cs="宋体"/>
                <w:color w:val="auto"/>
                <w:spacing w:val="6"/>
                <w:kern w:val="48"/>
              </w:rPr>
              <w:t>1.国内注册（指按国家有关规定要求注册），依法能提供本次采购货物的供应商；</w:t>
            </w:r>
          </w:p>
          <w:p>
            <w:pPr>
              <w:pStyle w:val="10"/>
              <w:spacing w:line="360" w:lineRule="exact"/>
              <w:rPr>
                <w:rFonts w:hint="eastAsia" w:hAnsi="宋体" w:cs="宋体"/>
                <w:color w:val="auto"/>
                <w:spacing w:val="6"/>
                <w:kern w:val="48"/>
              </w:rPr>
            </w:pPr>
            <w:r>
              <w:rPr>
                <w:rFonts w:hint="eastAsia" w:hAnsi="宋体" w:cs="宋体"/>
                <w:color w:val="auto"/>
                <w:spacing w:val="6"/>
                <w:kern w:val="48"/>
              </w:rPr>
              <w:t>2.具有独立承担民事责任的能力；</w:t>
            </w:r>
          </w:p>
          <w:p>
            <w:pPr>
              <w:pStyle w:val="10"/>
              <w:spacing w:line="360" w:lineRule="exact"/>
              <w:rPr>
                <w:rFonts w:hint="eastAsia" w:hAnsi="宋体" w:cs="宋体"/>
                <w:color w:val="auto"/>
                <w:spacing w:val="6"/>
                <w:kern w:val="48"/>
              </w:rPr>
            </w:pPr>
            <w:r>
              <w:rPr>
                <w:rFonts w:hint="eastAsia" w:hAnsi="宋体" w:cs="宋体"/>
                <w:color w:val="auto"/>
                <w:spacing w:val="6"/>
                <w:kern w:val="48"/>
              </w:rPr>
              <w:t>3.具有良好的商业信誉和履行合同所必需的设备和专业技术能力；</w:t>
            </w:r>
          </w:p>
          <w:p>
            <w:pPr>
              <w:pStyle w:val="10"/>
              <w:spacing w:line="360" w:lineRule="exact"/>
              <w:rPr>
                <w:rFonts w:hint="eastAsia" w:hAnsi="宋体" w:cs="宋体"/>
                <w:color w:val="auto"/>
                <w:spacing w:val="6"/>
                <w:kern w:val="48"/>
              </w:rPr>
            </w:pPr>
            <w:r>
              <w:rPr>
                <w:rFonts w:hint="eastAsia" w:hAnsi="宋体" w:cs="宋体"/>
                <w:color w:val="auto"/>
                <w:spacing w:val="6"/>
                <w:kern w:val="48"/>
              </w:rPr>
              <w:t>4.参加采购活动前三年内，在经营活动中没有重大违法记录（由竞标人提供证明或采购人在“信用中国”网站查询）；</w:t>
            </w:r>
          </w:p>
          <w:p>
            <w:pPr>
              <w:pStyle w:val="10"/>
              <w:spacing w:line="360" w:lineRule="exact"/>
              <w:rPr>
                <w:rFonts w:hint="eastAsia" w:hAnsi="宋体" w:cs="宋体"/>
                <w:color w:val="auto"/>
                <w:spacing w:val="6"/>
                <w:kern w:val="48"/>
              </w:rPr>
            </w:pPr>
            <w:r>
              <w:rPr>
                <w:rFonts w:hint="eastAsia" w:hAnsi="宋体" w:cs="宋体"/>
                <w:color w:val="auto"/>
                <w:spacing w:val="6"/>
                <w:kern w:val="48"/>
              </w:rPr>
              <w:t>5.单位负责人为同一人或者存在直接控股、管理关系的不同供应商，不得参加同一合同项下的采购活动。</w:t>
            </w:r>
          </w:p>
          <w:p>
            <w:pPr>
              <w:pStyle w:val="10"/>
              <w:spacing w:line="360" w:lineRule="exact"/>
              <w:rPr>
                <w:rFonts w:hint="eastAsia" w:hAnsi="宋体" w:cs="宋体"/>
                <w:color w:val="auto"/>
                <w:spacing w:val="6"/>
                <w:kern w:val="48"/>
              </w:rPr>
            </w:pPr>
            <w:r>
              <w:rPr>
                <w:rFonts w:hint="eastAsia" w:hAnsi="宋体" w:cs="宋体"/>
                <w:color w:val="auto"/>
                <w:spacing w:val="6"/>
                <w:kern w:val="48"/>
              </w:rPr>
              <w:t>6.法律、行政法规规定的其他条件。</w:t>
            </w:r>
          </w:p>
          <w:p>
            <w:pPr>
              <w:pStyle w:val="10"/>
              <w:spacing w:line="360" w:lineRule="exact"/>
              <w:rPr>
                <w:rFonts w:hint="default" w:ascii="宋体" w:hAnsi="宋体" w:eastAsia="宋体" w:cs="宋体"/>
                <w:color w:val="0000FF"/>
                <w:spacing w:val="6"/>
                <w:kern w:val="48"/>
                <w:lang w:val="en-US" w:eastAsia="zh-CN"/>
              </w:rPr>
            </w:pPr>
            <w:r>
              <w:rPr>
                <w:rFonts w:hint="eastAsia" w:hAnsi="宋体" w:cs="宋体"/>
                <w:color w:val="auto"/>
                <w:spacing w:val="6"/>
                <w:kern w:val="48"/>
              </w:rPr>
              <w:t>7.本项目的特定资格要求：</w:t>
            </w:r>
            <w:r>
              <w:rPr>
                <w:rFonts w:hint="eastAsia" w:hAnsi="宋体" w:cs="宋体"/>
                <w:color w:val="auto"/>
                <w:spacing w:val="6"/>
                <w:kern w:val="48"/>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eastAsia" w:ascii="宋体" w:hAnsi="宋体" w:eastAsia="宋体" w:cs="宋体"/>
                <w:lang w:val="en-US" w:eastAsia="zh-CN"/>
              </w:rPr>
            </w:pPr>
            <w:r>
              <w:rPr>
                <w:rFonts w:hint="eastAsia" w:hAnsi="宋体" w:cs="宋体"/>
                <w:lang w:val="en-US" w:eastAsia="zh-CN"/>
              </w:rPr>
              <w:t>7</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0"/>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rPr>
            </w:pPr>
            <w:r>
              <w:rPr>
                <w:rFonts w:hint="eastAsia" w:hAnsi="宋体" w:cs="宋体"/>
                <w:lang w:val="en-US" w:eastAsia="zh-CN"/>
              </w:rPr>
              <w:t>8</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0"/>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9</w:t>
            </w:r>
          </w:p>
        </w:tc>
        <w:tc>
          <w:tcPr>
            <w:tcW w:w="1711" w:type="dxa"/>
            <w:noWrap w:val="0"/>
            <w:vAlign w:val="center"/>
          </w:tcPr>
          <w:p>
            <w:pPr>
              <w:pStyle w:val="10"/>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0"/>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pPr>
              <w:pStyle w:val="10"/>
              <w:spacing w:line="360" w:lineRule="exact"/>
              <w:jc w:val="center"/>
              <w:rPr>
                <w:rFonts w:hint="eastAsia" w:ascii="宋体" w:hAnsi="宋体" w:eastAsia="宋体" w:cs="宋体"/>
              </w:rPr>
            </w:pPr>
            <w:r>
              <w:rPr>
                <w:rFonts w:hint="eastAsia" w:ascii="宋体" w:hAnsi="宋体" w:eastAsia="宋体" w:cs="宋体"/>
              </w:rPr>
              <w:t>响应文件提交</w:t>
            </w:r>
          </w:p>
          <w:p>
            <w:pPr>
              <w:pStyle w:val="10"/>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0"/>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spacing w:line="360" w:lineRule="exact"/>
              <w:jc w:val="center"/>
              <w:rPr>
                <w:rFonts w:hint="default" w:ascii="宋体" w:hAnsi="宋体" w:eastAsia="宋体" w:cs="宋体"/>
                <w:lang w:val="en-US" w:eastAsia="zh-CN"/>
              </w:rPr>
            </w:pPr>
            <w:r>
              <w:rPr>
                <w:rFonts w:hint="eastAsia" w:hAnsi="宋体" w:cs="宋体"/>
                <w:lang w:val="en-US" w:eastAsia="zh-CN"/>
              </w:rPr>
              <w:t>14</w:t>
            </w:r>
          </w:p>
        </w:tc>
        <w:tc>
          <w:tcPr>
            <w:tcW w:w="1711" w:type="dxa"/>
            <w:noWrap w:val="0"/>
            <w:vAlign w:val="center"/>
          </w:tcPr>
          <w:p>
            <w:pPr>
              <w:pStyle w:val="10"/>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pPr>
              <w:pStyle w:val="10"/>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lang w:val="en-US" w:eastAsia="zh-CN"/>
              </w:rPr>
            </w:pPr>
            <w:r>
              <w:rPr>
                <w:rFonts w:hint="eastAsia" w:hAnsi="宋体" w:cs="宋体"/>
                <w:lang w:val="en-US" w:eastAsia="zh-CN"/>
              </w:rPr>
              <w:t>供应商不需要到达开标现场。采购人要求多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0"/>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15</w:t>
            </w: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0"/>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2"/>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w:t>
      </w:r>
      <w:r>
        <w:rPr>
          <w:rFonts w:hint="eastAsia" w:ascii="宋体" w:hAnsi="宋体" w:eastAsia="宋体" w:cs="宋体"/>
          <w:sz w:val="24"/>
          <w:szCs w:val="24"/>
          <w:lang w:bidi="zh-CN"/>
        </w:rPr>
        <w:t>”“</w:t>
      </w:r>
      <w:r>
        <w:rPr>
          <w:rFonts w:hint="default" w:ascii="宋体" w:hAnsi="宋体" w:eastAsia="宋体" w:cs="宋体"/>
          <w:sz w:val="24"/>
          <w:szCs w:val="24"/>
          <w:lang w:bidi="zh-CN"/>
        </w:rPr>
        <w:t>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0"/>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以技术、服务能满足采购文件实质性要求且最终得分最高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供应商，并编写评审报告。评审得分相同的，按照最后报价由低到高的顺序推荐。评审得分且最后报价相同的，则按照实施方案得分高低顺序推荐。采购人应当确定评审委员会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pStyle w:val="39"/>
        <w:numPr>
          <w:ilvl w:val="0"/>
          <w:numId w:val="0"/>
        </w:numPr>
        <w:rPr>
          <w:rFonts w:hint="eastAsia"/>
          <w:lang w:val="en-US" w:eastAsia="zh-CN"/>
        </w:rPr>
      </w:pPr>
      <w:r>
        <w:rPr>
          <w:rFonts w:hint="eastAsia"/>
          <w:lang w:val="en-US" w:eastAsia="zh-CN"/>
        </w:rPr>
        <w:t>20.评分标准</w:t>
      </w:r>
    </w:p>
    <w:tbl>
      <w:tblPr>
        <w:tblStyle w:val="2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序号</w:t>
            </w:r>
          </w:p>
        </w:tc>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评分内容</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分值</w:t>
            </w:r>
          </w:p>
        </w:tc>
        <w:tc>
          <w:tcPr>
            <w:tcW w:w="54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售后服务</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13</w:t>
            </w:r>
          </w:p>
        </w:tc>
        <w:tc>
          <w:tcPr>
            <w:tcW w:w="5435" w:type="dxa"/>
            <w:noWrap w:val="0"/>
            <w:vAlign w:val="center"/>
          </w:tcPr>
          <w:p>
            <w:pPr>
              <w:pStyle w:val="10"/>
              <w:spacing w:line="360" w:lineRule="auto"/>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评</w:t>
            </w:r>
            <w:r>
              <w:rPr>
                <w:rFonts w:hint="eastAsia" w:ascii="宋体" w:hAnsi="宋体" w:eastAsia="宋体" w:cs="宋体"/>
                <w:color w:val="auto"/>
                <w:kern w:val="2"/>
                <w:sz w:val="21"/>
                <w:szCs w:val="21"/>
                <w:lang w:val="en-US" w:eastAsia="zh-CN" w:bidi="ar-SA"/>
              </w:rPr>
              <w:t>标委员会对供应商售后服务承诺书内容的完整性、可行性，售后服务网点、提供上门便捷服务、到达现场时间、解决故障时间、替代品、培训等方面进行评价，全面考核售后服务内容的可行性、科学性、高效性；</w:t>
            </w:r>
          </w:p>
          <w:p>
            <w:pPr>
              <w:pStyle w:val="10"/>
              <w:spacing w:line="360" w:lineRule="auto"/>
              <w:ind w:firstLine="420" w:firstLineChars="200"/>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一档（0-4分）：供应商或生产厂商有质量保证措施、售后服务承诺较简单；售后响应时间不及时或较慢，无具体承诺或不适用，服务内容、保障措施简单；</w:t>
            </w:r>
          </w:p>
          <w:p>
            <w:pPr>
              <w:pStyle w:val="10"/>
              <w:spacing w:line="360" w:lineRule="auto"/>
              <w:ind w:firstLine="420" w:firstLineChars="200"/>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二档（4.1</w:t>
            </w:r>
            <w:r>
              <w:rPr>
                <w:rFonts w:hint="eastAsia" w:hAnsi="宋体" w:cs="宋体"/>
                <w:color w:val="auto"/>
                <w:kern w:val="2"/>
                <w:sz w:val="21"/>
                <w:szCs w:val="21"/>
                <w:lang w:val="en-US" w:eastAsia="zh-CN" w:bidi="ar-SA"/>
              </w:rPr>
              <w:t>—</w:t>
            </w:r>
            <w:r>
              <w:rPr>
                <w:rFonts w:hint="eastAsia" w:ascii="宋体" w:hAnsi="宋体" w:eastAsia="宋体" w:cs="宋体"/>
                <w:color w:val="auto"/>
                <w:kern w:val="2"/>
                <w:sz w:val="21"/>
                <w:szCs w:val="21"/>
                <w:lang w:val="en-US" w:eastAsia="zh-CN" w:bidi="ar-SA"/>
              </w:rPr>
              <w:t>8分）：供应商或生产厂商质量保证措施和售后服务承诺基本满足采购文件要求，安排较具体，内容较完整、可行，售后响应时间满足采购文件要求，有具体承诺，服务内容、保障措施较为详细，具有定期的上门售后服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FF"/>
                <w:sz w:val="24"/>
                <w:szCs w:val="24"/>
                <w:lang w:val="en-US" w:eastAsia="zh-CN"/>
              </w:rPr>
            </w:pPr>
            <w:r>
              <w:rPr>
                <w:rFonts w:hint="eastAsia" w:ascii="宋体" w:hAnsi="宋体" w:eastAsia="宋体" w:cs="宋体"/>
                <w:color w:val="auto"/>
                <w:kern w:val="2"/>
                <w:sz w:val="21"/>
                <w:szCs w:val="21"/>
                <w:lang w:val="en-US" w:eastAsia="zh-CN" w:bidi="ar-SA"/>
              </w:rPr>
              <w:t>三档（8.1—13分）：供应商或生产厂商质量保证措施和售后服务承诺充分满足采购文件要求，有其他增值服务，安排详细具体，内容完整、齐全、可行，有针对性，售后响应时间充分优于采购文件要求，响应程度高，有具体承诺且优于采购要求，服务内容、保障措施详细、具体。供应商在采购人所在地（钦州市）设有售后服务网点（需提供相关证明复印件）。如：办公场地租赁合同或其他证明材料复印件。售后响应程度高、每年定期上门进行现场维护及检修，培训方案有针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技术分</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45</w:t>
            </w:r>
          </w:p>
        </w:tc>
        <w:tc>
          <w:tcPr>
            <w:tcW w:w="5435" w:type="dxa"/>
            <w:noWrap w:val="0"/>
            <w:vAlign w:val="top"/>
          </w:tcPr>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一档（0）：品牌、货物性能不能满足采购文件采购要求。</w:t>
            </w:r>
          </w:p>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二档（0.1～15分）品牌、货物性能基本满足采购文件采购要求，技术参数、综合性能评价一般，产品资料不齐全，部分产品技术规格及性能指标未达到参数标准。</w:t>
            </w:r>
          </w:p>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三档（15.1～30分）：品牌、货物性能满足采购文件采购要求，所提供的货物技术参数、综合性能评价良好，产品资料基本齐全。</w:t>
            </w:r>
          </w:p>
          <w:p>
            <w:pPr>
              <w:tabs>
                <w:tab w:val="left" w:pos="1080"/>
              </w:tabs>
              <w:spacing w:line="400" w:lineRule="exact"/>
              <w:rPr>
                <w:rFonts w:hint="eastAsia" w:ascii="宋体" w:hAnsi="宋体" w:eastAsia="宋体" w:cs="宋体"/>
                <w:color w:val="auto"/>
                <w:szCs w:val="21"/>
              </w:rPr>
            </w:pPr>
            <w:r>
              <w:rPr>
                <w:rFonts w:hint="eastAsia" w:ascii="宋体" w:hAnsi="宋体" w:eastAsia="宋体" w:cs="宋体"/>
                <w:color w:val="auto"/>
                <w:szCs w:val="21"/>
              </w:rPr>
              <w:t>四档（30.1～45分）：品牌、货物性能完全满足采购文件采购要求。所提供的货物技术参数、综合性能评价优秀，产品资料完全齐全，并能齐全</w:t>
            </w:r>
            <w:r>
              <w:rPr>
                <w:rFonts w:hint="eastAsia" w:ascii="宋体" w:hAnsi="宋体" w:eastAsia="宋体" w:cs="宋体"/>
                <w:color w:val="auto"/>
                <w:szCs w:val="21"/>
                <w:lang w:eastAsia="zh-CN"/>
              </w:rPr>
              <w:t>地</w:t>
            </w:r>
            <w:r>
              <w:rPr>
                <w:rFonts w:hint="eastAsia" w:ascii="宋体" w:hAnsi="宋体" w:eastAsia="宋体" w:cs="宋体"/>
                <w:color w:val="auto"/>
                <w:szCs w:val="21"/>
              </w:rPr>
              <w:t>提供采购文件中</w:t>
            </w:r>
            <w:r>
              <w:rPr>
                <w:rFonts w:hint="eastAsia" w:ascii="宋体" w:hAnsi="宋体" w:eastAsia="宋体" w:cs="宋体"/>
                <w:color w:val="auto"/>
                <w:szCs w:val="21"/>
                <w:lang w:eastAsia="zh-CN"/>
              </w:rPr>
              <w:t>要求</w:t>
            </w:r>
            <w:r>
              <w:rPr>
                <w:rFonts w:hint="eastAsia" w:ascii="宋体" w:hAnsi="宋体" w:eastAsia="宋体" w:cs="宋体"/>
                <w:color w:val="auto"/>
                <w:szCs w:val="21"/>
              </w:rPr>
              <w:t>的相关证明材料。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Cs/>
                <w:color w:val="auto"/>
                <w:sz w:val="24"/>
                <w:szCs w:val="24"/>
                <w:lang w:val="en-US" w:eastAsia="zh-CN"/>
              </w:rPr>
              <w:t>竞标</w:t>
            </w:r>
            <w:r>
              <w:rPr>
                <w:rFonts w:hint="eastAsia" w:ascii="宋体" w:hAnsi="宋体" w:eastAsia="宋体" w:cs="宋体"/>
                <w:bCs/>
                <w:color w:val="auto"/>
                <w:sz w:val="24"/>
                <w:szCs w:val="24"/>
              </w:rPr>
              <w:t>报价</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30</w:t>
            </w:r>
          </w:p>
        </w:tc>
        <w:tc>
          <w:tcPr>
            <w:tcW w:w="5435" w:type="dxa"/>
            <w:noWrap w:val="0"/>
            <w:vAlign w:val="center"/>
          </w:tcPr>
          <w:p>
            <w:pPr>
              <w:tabs>
                <w:tab w:val="left" w:pos="1080"/>
              </w:tabs>
              <w:spacing w:line="400" w:lineRule="exact"/>
              <w:rPr>
                <w:rFonts w:hint="default" w:ascii="宋体" w:hAnsi="宋体" w:eastAsia="宋体" w:cs="宋体"/>
                <w:color w:val="auto"/>
                <w:szCs w:val="21"/>
                <w:lang w:val="en-US" w:eastAsia="zh-CN"/>
              </w:rPr>
            </w:pPr>
            <w:r>
              <w:rPr>
                <w:rFonts w:hint="eastAsia" w:ascii="宋体" w:hAnsi="宋体" w:eastAsia="宋体" w:cs="宋体"/>
                <w:color w:val="auto"/>
                <w:szCs w:val="21"/>
              </w:rPr>
              <w:t>竞标报价得分=（基准价/最后报价）×</w:t>
            </w:r>
            <w:r>
              <w:rPr>
                <w:rFonts w:hint="eastAsia" w:ascii="宋体" w:hAnsi="宋体" w:eastAsia="宋体" w:cs="宋体"/>
                <w:color w:val="auto"/>
                <w:szCs w:val="21"/>
                <w:lang w:eastAsia="zh-CN"/>
              </w:rPr>
              <w:t>3</w:t>
            </w:r>
            <w:r>
              <w:rPr>
                <w:rFonts w:hint="eastAsia" w:ascii="宋体" w:hAnsi="宋体" w:eastAsia="宋体" w:cs="宋体"/>
                <w:color w:val="auto"/>
                <w:szCs w:val="21"/>
                <w:lang w:val="en-US" w:eastAsia="zh-CN"/>
              </w:rPr>
              <w:t>0</w:t>
            </w:r>
          </w:p>
          <w:p>
            <w:pPr>
              <w:tabs>
                <w:tab w:val="left" w:pos="1080"/>
              </w:tabs>
              <w:spacing w:line="400" w:lineRule="exact"/>
              <w:rPr>
                <w:rFonts w:hint="eastAsia" w:ascii="宋体" w:hAnsi="宋体" w:eastAsia="宋体" w:cs="宋体"/>
                <w:b w:val="0"/>
                <w:bCs/>
                <w:color w:val="auto"/>
                <w:sz w:val="24"/>
                <w:szCs w:val="24"/>
                <w:lang w:val="en-US" w:eastAsia="zh-CN"/>
              </w:rPr>
            </w:pPr>
            <w:r>
              <w:rPr>
                <w:rFonts w:hint="eastAsia" w:ascii="宋体" w:hAnsi="宋体" w:eastAsia="宋体" w:cs="宋体"/>
                <w:color w:val="auto"/>
                <w:szCs w:val="21"/>
                <w:lang w:val="en-US" w:eastAsia="zh-CN"/>
              </w:rPr>
              <w:t>注：</w:t>
            </w:r>
            <w:r>
              <w:rPr>
                <w:rFonts w:hint="eastAsia" w:ascii="宋体" w:hAnsi="宋体" w:eastAsia="宋体" w:cs="宋体"/>
                <w:color w:val="auto"/>
                <w:szCs w:val="21"/>
              </w:rPr>
              <w:t>基准价</w:t>
            </w:r>
            <w:r>
              <w:rPr>
                <w:rFonts w:hint="eastAsia" w:ascii="宋体" w:hAnsi="宋体" w:eastAsia="宋体" w:cs="宋体"/>
                <w:color w:val="auto"/>
                <w:szCs w:val="21"/>
                <w:lang w:val="en-US" w:eastAsia="zh-CN"/>
              </w:rPr>
              <w:t>是指经评审的最低报价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项目经验</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12</w:t>
            </w:r>
          </w:p>
        </w:tc>
        <w:tc>
          <w:tcPr>
            <w:tcW w:w="54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4"/>
                <w:szCs w:val="24"/>
                <w:lang w:val="en-US" w:eastAsia="zh-CN"/>
              </w:rPr>
            </w:pPr>
            <w:r>
              <w:rPr>
                <w:rFonts w:hint="default" w:ascii="宋体" w:hAnsi="宋体" w:eastAsia="宋体" w:cs="宋体"/>
                <w:color w:val="auto"/>
                <w:szCs w:val="21"/>
                <w:lang w:val="en-US" w:eastAsia="zh-CN"/>
              </w:rPr>
              <w:t>供应商承接过类似汽车采购项目，投资额</w:t>
            </w:r>
            <w:r>
              <w:rPr>
                <w:rFonts w:hint="eastAsia" w:ascii="宋体" w:hAnsi="宋体" w:eastAsia="宋体" w:cs="宋体"/>
                <w:color w:val="auto"/>
                <w:szCs w:val="21"/>
                <w:lang w:val="en-US" w:eastAsia="zh-CN"/>
              </w:rPr>
              <w:t>8</w:t>
            </w:r>
            <w:r>
              <w:rPr>
                <w:rFonts w:hint="default" w:ascii="宋体" w:hAnsi="宋体" w:eastAsia="宋体" w:cs="宋体"/>
                <w:color w:val="auto"/>
                <w:szCs w:val="21"/>
                <w:lang w:val="en-US" w:eastAsia="zh-CN"/>
              </w:rPr>
              <w:t>万元及以上的，每个得</w:t>
            </w:r>
            <w:r>
              <w:rPr>
                <w:rFonts w:hint="eastAsia" w:ascii="宋体" w:hAnsi="宋体" w:eastAsia="宋体" w:cs="宋体"/>
                <w:color w:val="auto"/>
                <w:szCs w:val="21"/>
                <w:lang w:val="en-US" w:eastAsia="zh-CN"/>
              </w:rPr>
              <w:t>12</w:t>
            </w:r>
            <w:r>
              <w:rPr>
                <w:rFonts w:hint="default" w:ascii="宋体" w:hAnsi="宋体" w:eastAsia="宋体" w:cs="宋体"/>
                <w:color w:val="auto"/>
                <w:szCs w:val="21"/>
                <w:lang w:val="en-US" w:eastAsia="zh-CN"/>
              </w:rPr>
              <w:t>分，满分12分。（提供合同复印件）。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合计</w:t>
            </w:r>
          </w:p>
        </w:tc>
        <w:tc>
          <w:tcPr>
            <w:tcW w:w="9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100</w:t>
            </w:r>
          </w:p>
        </w:tc>
        <w:tc>
          <w:tcPr>
            <w:tcW w:w="54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4"/>
                <w:szCs w:val="24"/>
                <w:lang w:val="en-US" w:eastAsia="zh-CN"/>
              </w:rPr>
            </w:pPr>
          </w:p>
        </w:tc>
      </w:tr>
    </w:tbl>
    <w:p>
      <w:pPr>
        <w:pStyle w:val="2"/>
        <w:numPr>
          <w:ilvl w:val="0"/>
          <w:numId w:val="0"/>
        </w:numPr>
        <w:ind w:leftChars="0"/>
        <w:jc w:val="both"/>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pStyle w:val="37"/>
        <w:rPr>
          <w:rFonts w:hint="eastAsia"/>
          <w:lang w:val="en-US" w:eastAsia="zh-CN"/>
        </w:rPr>
      </w:pPr>
    </w:p>
    <w:p>
      <w:pPr>
        <w:rPr>
          <w:rFonts w:hint="eastAsia"/>
          <w:lang w:val="en-US" w:eastAsia="zh-CN"/>
        </w:rPr>
      </w:pP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0694"/>
      <w:bookmarkStart w:id="1" w:name="_Toc35611438"/>
      <w:bookmarkStart w:id="2" w:name="_Toc35611516"/>
      <w:bookmarkStart w:id="3" w:name="_Toc44229899"/>
      <w:bookmarkStart w:id="4" w:name="_Toc31723070"/>
      <w:bookmarkStart w:id="5" w:name="_Toc3172808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jc w:val="center"/>
        <w:rPr>
          <w:rFonts w:hint="eastAsia" w:ascii="宋体" w:hAnsi="宋体" w:eastAsia="宋体" w:cs="宋体"/>
          <w:b/>
          <w:bCs/>
          <w:sz w:val="32"/>
          <w:szCs w:val="32"/>
          <w:lang w:val="en-US" w:eastAsia="zh-CN"/>
        </w:rPr>
      </w:pPr>
      <w:r>
        <w:rPr>
          <w:rFonts w:hint="eastAsia" w:ascii="宋体" w:hAnsi="宋体" w:eastAsia="宋体" w:cs="宋体"/>
          <w:b w:val="0"/>
          <w:bCs w:val="0"/>
          <w:sz w:val="32"/>
          <w:szCs w:val="32"/>
        </w:rPr>
        <w:br w:type="page"/>
      </w: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项目的竞标，为便于贵方公正、择优地确定成交供应商及其竞标产品和服务，我方就本次竞标有关事项郑重声明如下：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（2）已详细审查全部采购文件，包括综合评估法采购文件、澄清或者更正公告（如有）等；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账号：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u w:val="single"/>
        </w:rPr>
      </w:pPr>
      <w:r>
        <w:rPr>
          <w:rFonts w:hint="eastAsia" w:ascii="宋体" w:hAnsi="宋体" w:eastAsia="宋体" w:cs="宋体"/>
          <w:b w:val="0"/>
          <w:bCs w:val="0"/>
          <w:color w:val="000000"/>
          <w:sz w:val="28"/>
          <w:szCs w:val="28"/>
        </w:rPr>
        <w:t>供应商名称：</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地    址：</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姓    名：</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none"/>
        </w:rPr>
        <w:t xml:space="preserve"> </w:t>
      </w:r>
      <w:r>
        <w:rPr>
          <w:rFonts w:hint="eastAsia" w:ascii="宋体" w:hAnsi="宋体" w:eastAsia="宋体" w:cs="宋体"/>
          <w:b w:val="0"/>
          <w:bCs w:val="0"/>
          <w:color w:val="000000"/>
          <w:sz w:val="28"/>
          <w:szCs w:val="28"/>
        </w:rPr>
        <w:t xml:space="preserve"> 性     别：</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年    龄：</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none"/>
        </w:rPr>
        <w:t xml:space="preserve"> </w:t>
      </w:r>
      <w:r>
        <w:rPr>
          <w:rFonts w:hint="eastAsia" w:ascii="宋体" w:hAnsi="宋体" w:eastAsia="宋体" w:cs="宋体"/>
          <w:b w:val="0"/>
          <w:bCs w:val="0"/>
          <w:color w:val="000000"/>
          <w:sz w:val="28"/>
          <w:szCs w:val="28"/>
        </w:rPr>
        <w:t xml:space="preserve"> 职     务：</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身份证号码：</w:t>
      </w:r>
      <w:r>
        <w:rPr>
          <w:rFonts w:hint="eastAsia" w:ascii="宋体" w:hAnsi="宋体" w:eastAsia="宋体" w:cs="宋体"/>
          <w:b w:val="0"/>
          <w:bCs w:val="0"/>
          <w:color w:val="000000"/>
          <w:sz w:val="28"/>
          <w:szCs w:val="28"/>
          <w:lang w:val="en-US" w:eastAsia="zh-CN"/>
        </w:rPr>
        <w:t xml:space="preserve"> </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u w:val="single"/>
        </w:rPr>
        <w:t xml:space="preserve">        </w:t>
      </w:r>
      <w:r>
        <w:rPr>
          <w:rFonts w:hint="eastAsia" w:ascii="宋体" w:hAnsi="宋体" w:eastAsia="宋体" w:cs="宋体"/>
          <w:b w:val="0"/>
          <w:bCs w:val="0"/>
          <w:color w:val="000000"/>
          <w:sz w:val="28"/>
          <w:szCs w:val="28"/>
        </w:rPr>
        <w:t>系</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附件：法定代表人有效身份证正反面复印件</w:t>
      </w:r>
    </w:p>
    <w:p>
      <w:pPr>
        <w:pStyle w:val="5"/>
        <w:rPr>
          <w:rFonts w:hint="eastAsia"/>
          <w:color w:val="000000"/>
          <w:sz w:val="28"/>
          <w:szCs w:val="28"/>
        </w:rPr>
      </w:pPr>
    </w:p>
    <w:p>
      <w:pPr>
        <w:spacing w:line="360" w:lineRule="auto"/>
        <w:ind w:leftChars="17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供应商（盖公章）：               </w:t>
      </w:r>
    </w:p>
    <w:p>
      <w:pPr>
        <w:spacing w:line="360" w:lineRule="auto"/>
        <w:ind w:leftChars="1700"/>
        <w:rPr>
          <w:rFonts w:hint="eastAsia" w:ascii="宋体" w:hAnsi="宋体" w:eastAsia="宋体" w:cs="宋体"/>
          <w:b w:val="0"/>
          <w:bCs w:val="0"/>
          <w:color w:val="000000"/>
          <w:sz w:val="28"/>
          <w:szCs w:val="28"/>
        </w:rPr>
      </w:pPr>
      <w:r>
        <w:rPr>
          <w:rFonts w:hint="eastAsia" w:ascii="宋体" w:hAnsi="宋体" w:eastAsia="宋体" w:cs="宋体"/>
          <w:b w:val="0"/>
          <w:bCs w:val="0"/>
          <w:color w:val="000000"/>
          <w:sz w:val="28"/>
          <w:szCs w:val="28"/>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bCs/>
          <w:color w:val="000000"/>
          <w:sz w:val="32"/>
          <w:szCs w:val="32"/>
          <w:lang w:val="en-US" w:eastAsia="zh-CN"/>
        </w:rPr>
        <w:t>法定代表人授权委托书</w:t>
      </w:r>
      <w:r>
        <w:rPr>
          <w:rFonts w:hint="eastAsia" w:ascii="宋体" w:hAnsi="宋体" w:eastAsia="宋体" w:cs="宋体"/>
          <w:b w:val="0"/>
          <w:bCs w:val="0"/>
          <w:color w:val="000000"/>
          <w:sz w:val="32"/>
          <w:szCs w:val="32"/>
          <w:lang w:val="en-US" w:eastAsia="zh-CN"/>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我</w:t>
      </w:r>
      <w:r>
        <w:rPr>
          <w:rFonts w:hint="eastAsia" w:ascii="宋体" w:hAnsi="宋体" w:eastAsia="宋体" w:cs="宋体"/>
          <w:b w:val="0"/>
          <w:bCs w:val="0"/>
          <w:color w:val="000000"/>
          <w:sz w:val="28"/>
          <w:szCs w:val="28"/>
          <w:u w:val="single"/>
          <w:lang w:val="en-US" w:eastAsia="zh-CN"/>
        </w:rPr>
        <w:t xml:space="preserve">  （姓名）  </w:t>
      </w:r>
      <w:r>
        <w:rPr>
          <w:rFonts w:hint="eastAsia" w:ascii="宋体" w:hAnsi="宋体" w:eastAsia="宋体" w:cs="宋体"/>
          <w:b w:val="0"/>
          <w:bCs w:val="0"/>
          <w:color w:val="000000"/>
          <w:sz w:val="28"/>
          <w:szCs w:val="28"/>
          <w:lang w:val="en-US" w:eastAsia="zh-CN"/>
        </w:rPr>
        <w:t>系</w:t>
      </w:r>
      <w:r>
        <w:rPr>
          <w:rFonts w:hint="eastAsia" w:ascii="宋体" w:hAnsi="宋体" w:eastAsia="宋体" w:cs="宋体"/>
          <w:b w:val="0"/>
          <w:bCs w:val="0"/>
          <w:color w:val="000000"/>
          <w:sz w:val="28"/>
          <w:szCs w:val="28"/>
          <w:u w:val="single"/>
          <w:lang w:val="en-US" w:eastAsia="zh-CN"/>
        </w:rPr>
        <w:t xml:space="preserve">  （供应商名称）  </w:t>
      </w:r>
      <w:r>
        <w:rPr>
          <w:rFonts w:hint="eastAsia" w:ascii="宋体" w:hAnsi="宋体" w:eastAsia="宋体" w:cs="宋体"/>
          <w:b w:val="0"/>
          <w:bCs w:val="0"/>
          <w:color w:val="000000"/>
          <w:sz w:val="28"/>
          <w:szCs w:val="28"/>
          <w:lang w:val="en-US" w:eastAsia="zh-CN"/>
        </w:rPr>
        <w:t>的</w:t>
      </w:r>
      <w:r>
        <w:rPr>
          <w:rFonts w:hint="eastAsia" w:ascii="宋体" w:hAnsi="宋体" w:eastAsia="宋体" w:cs="宋体"/>
          <w:b w:val="0"/>
          <w:bCs w:val="0"/>
          <w:color w:val="000000"/>
          <w:sz w:val="28"/>
          <w:szCs w:val="28"/>
          <w:u w:val="single"/>
          <w:lang w:val="en-US" w:eastAsia="zh-CN"/>
        </w:rPr>
        <w:t>（</w:t>
      </w:r>
      <w:r>
        <w:rPr>
          <w:rFonts w:hint="eastAsia" w:ascii="宋体" w:hAnsi="宋体" w:eastAsia="宋体" w:cs="宋体"/>
          <w:b w:val="0"/>
          <w:bCs w:val="0"/>
          <w:color w:val="000000"/>
          <w:sz w:val="28"/>
          <w:szCs w:val="28"/>
          <w:u w:val="single"/>
          <w:lang w:val="en-US" w:eastAsia="zh-CN"/>
        </w:rPr>
        <w:sym w:font="Wingdings 2" w:char="00A3"/>
      </w:r>
      <w:r>
        <w:rPr>
          <w:rFonts w:hint="eastAsia" w:ascii="宋体" w:hAnsi="宋体" w:eastAsia="宋体" w:cs="宋体"/>
          <w:b w:val="0"/>
          <w:bCs w:val="0"/>
          <w:color w:val="000000"/>
          <w:sz w:val="28"/>
          <w:szCs w:val="28"/>
          <w:u w:val="single"/>
          <w:lang w:val="en-US" w:eastAsia="zh-CN"/>
        </w:rPr>
        <w:t>法定代表人/□负责人/□自然人本人）</w:t>
      </w:r>
      <w:r>
        <w:rPr>
          <w:rFonts w:hint="eastAsia" w:ascii="宋体" w:hAnsi="宋体" w:eastAsia="宋体" w:cs="宋体"/>
          <w:b w:val="0"/>
          <w:bCs w:val="0"/>
          <w:color w:val="000000"/>
          <w:sz w:val="28"/>
          <w:szCs w:val="28"/>
          <w:lang w:val="en-US" w:eastAsia="zh-CN"/>
        </w:rPr>
        <w:t>，现授权</w:t>
      </w:r>
      <w:r>
        <w:rPr>
          <w:rFonts w:hint="eastAsia" w:ascii="宋体" w:hAnsi="宋体" w:eastAsia="宋体" w:cs="宋体"/>
          <w:b w:val="0"/>
          <w:bCs w:val="0"/>
          <w:color w:val="000000"/>
          <w:sz w:val="28"/>
          <w:szCs w:val="28"/>
          <w:u w:val="single"/>
          <w:lang w:val="en-US" w:eastAsia="zh-CN"/>
        </w:rPr>
        <w:t xml:space="preserve"> （姓名） </w:t>
      </w:r>
      <w:r>
        <w:rPr>
          <w:rFonts w:hint="eastAsia" w:ascii="宋体" w:hAnsi="宋体" w:eastAsia="宋体" w:cs="宋体"/>
          <w:b w:val="0"/>
          <w:bCs w:val="0"/>
          <w:color w:val="000000"/>
          <w:sz w:val="28"/>
          <w:szCs w:val="28"/>
          <w:lang w:val="en-US" w:eastAsia="zh-CN"/>
        </w:rPr>
        <w:t>以我方的名义参加</w:t>
      </w:r>
      <w:r>
        <w:rPr>
          <w:rFonts w:hint="eastAsia" w:ascii="宋体" w:hAnsi="宋体" w:eastAsia="宋体" w:cs="宋体"/>
          <w:b w:val="0"/>
          <w:bCs w:val="0"/>
          <w:color w:val="000000"/>
          <w:sz w:val="28"/>
          <w:szCs w:val="28"/>
          <w:u w:val="single"/>
          <w:lang w:val="en-US" w:eastAsia="zh-CN"/>
        </w:rPr>
        <w:t xml:space="preserve">              </w:t>
      </w:r>
      <w:r>
        <w:rPr>
          <w:rFonts w:hint="eastAsia" w:ascii="宋体" w:hAnsi="宋体" w:eastAsia="宋体" w:cs="宋体"/>
          <w:b w:val="0"/>
          <w:bCs w:val="0"/>
          <w:color w:val="000000"/>
          <w:sz w:val="28"/>
          <w:szCs w:val="28"/>
          <w:lang w:val="en-US" w:eastAsia="zh-CN"/>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项目名称：广西自贸区产融城市运营管理有限公司两辆紧凑型多用途乘用车（MPV）采购项目</w:t>
      </w:r>
    </w:p>
    <w:tbl>
      <w:tblPr>
        <w:tblStyle w:val="19"/>
        <w:tblpPr w:leftFromText="180" w:rightFromText="180" w:vertAnchor="text" w:horzAnchor="page" w:tblpX="1336" w:tblpY="415"/>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211"/>
        <w:gridCol w:w="1155"/>
        <w:gridCol w:w="674"/>
        <w:gridCol w:w="720"/>
        <w:gridCol w:w="2101"/>
        <w:gridCol w:w="765"/>
        <w:gridCol w:w="1260"/>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trPr>
        <w:tc>
          <w:tcPr>
            <w:tcW w:w="627" w:type="dxa"/>
            <w:tcBorders>
              <w:bottom w:val="single" w:color="auto" w:sz="4" w:space="0"/>
            </w:tcBorders>
            <w:noWrap w:val="0"/>
            <w:vAlign w:val="center"/>
          </w:tcPr>
          <w:p>
            <w:pPr>
              <w:pStyle w:val="10"/>
              <w:spacing w:line="300" w:lineRule="exact"/>
              <w:jc w:val="center"/>
              <w:rPr>
                <w:rFonts w:hint="eastAsia" w:hAnsi="宋体"/>
                <w:spacing w:val="-20"/>
              </w:rPr>
            </w:pPr>
            <w:r>
              <w:rPr>
                <w:rFonts w:hint="eastAsia" w:hAnsi="宋体"/>
                <w:spacing w:val="-20"/>
              </w:rPr>
              <w:t>序号</w:t>
            </w:r>
          </w:p>
        </w:tc>
        <w:tc>
          <w:tcPr>
            <w:tcW w:w="1211" w:type="dxa"/>
            <w:tcBorders>
              <w:bottom w:val="single" w:color="auto" w:sz="4" w:space="0"/>
            </w:tcBorders>
            <w:noWrap w:val="0"/>
            <w:vAlign w:val="center"/>
          </w:tcPr>
          <w:p>
            <w:pPr>
              <w:tabs>
                <w:tab w:val="left" w:pos="180"/>
                <w:tab w:val="left" w:pos="1620"/>
              </w:tabs>
              <w:spacing w:line="300" w:lineRule="exact"/>
              <w:jc w:val="center"/>
              <w:rPr>
                <w:rFonts w:ascii="宋体" w:hAnsi="宋体"/>
                <w:szCs w:val="21"/>
              </w:rPr>
            </w:pPr>
            <w:r>
              <w:rPr>
                <w:rFonts w:hint="eastAsia" w:ascii="宋体" w:hAnsi="宋体"/>
                <w:szCs w:val="21"/>
              </w:rPr>
              <w:t>货物名称</w:t>
            </w:r>
          </w:p>
        </w:tc>
        <w:tc>
          <w:tcPr>
            <w:tcW w:w="1155" w:type="dxa"/>
            <w:tcBorders>
              <w:bottom w:val="single" w:color="auto" w:sz="4" w:space="0"/>
            </w:tcBorders>
            <w:noWrap w:val="0"/>
            <w:vAlign w:val="center"/>
          </w:tcPr>
          <w:p>
            <w:pPr>
              <w:tabs>
                <w:tab w:val="left" w:pos="180"/>
                <w:tab w:val="left" w:pos="1620"/>
              </w:tabs>
              <w:spacing w:line="300" w:lineRule="exact"/>
              <w:jc w:val="center"/>
              <w:rPr>
                <w:rFonts w:hint="eastAsia" w:ascii="宋体" w:hAnsi="宋体" w:eastAsia="宋体"/>
                <w:szCs w:val="21"/>
                <w:lang w:val="en-US" w:eastAsia="zh-CN"/>
              </w:rPr>
            </w:pPr>
            <w:r>
              <w:rPr>
                <w:rFonts w:hint="eastAsia" w:ascii="宋体" w:hAnsi="宋体"/>
                <w:szCs w:val="21"/>
                <w:lang w:val="en-US" w:eastAsia="zh-CN"/>
              </w:rPr>
              <w:t>厂家</w:t>
            </w:r>
          </w:p>
        </w:tc>
        <w:tc>
          <w:tcPr>
            <w:tcW w:w="674" w:type="dxa"/>
            <w:tcBorders>
              <w:bottom w:val="single" w:color="auto" w:sz="4" w:space="0"/>
            </w:tcBorders>
            <w:noWrap w:val="0"/>
            <w:vAlign w:val="center"/>
          </w:tcPr>
          <w:p>
            <w:pPr>
              <w:tabs>
                <w:tab w:val="left" w:pos="180"/>
                <w:tab w:val="left" w:pos="1620"/>
              </w:tabs>
              <w:spacing w:line="300" w:lineRule="exact"/>
              <w:jc w:val="center"/>
              <w:rPr>
                <w:rFonts w:hint="eastAsia" w:ascii="宋体" w:hAnsi="宋体"/>
                <w:szCs w:val="21"/>
              </w:rPr>
            </w:pPr>
            <w:r>
              <w:rPr>
                <w:rFonts w:hint="eastAsia" w:ascii="宋体" w:hAnsi="宋体"/>
                <w:szCs w:val="21"/>
              </w:rPr>
              <w:t>数量</w:t>
            </w:r>
            <w:r>
              <w:rPr>
                <w:rFonts w:hint="eastAsia" w:hAnsi="宋体"/>
              </w:rPr>
              <w:t>①</w:t>
            </w:r>
          </w:p>
        </w:tc>
        <w:tc>
          <w:tcPr>
            <w:tcW w:w="720" w:type="dxa"/>
            <w:tcBorders>
              <w:bottom w:val="single" w:color="auto" w:sz="4" w:space="0"/>
            </w:tcBorders>
            <w:noWrap w:val="0"/>
            <w:vAlign w:val="center"/>
          </w:tcPr>
          <w:p>
            <w:pPr>
              <w:tabs>
                <w:tab w:val="left" w:pos="180"/>
                <w:tab w:val="left" w:pos="1620"/>
              </w:tabs>
              <w:spacing w:line="300" w:lineRule="exact"/>
              <w:jc w:val="center"/>
              <w:rPr>
                <w:rFonts w:hint="eastAsia" w:ascii="宋体" w:hAnsi="宋体"/>
                <w:szCs w:val="21"/>
              </w:rPr>
            </w:pPr>
            <w:r>
              <w:rPr>
                <w:rFonts w:hint="eastAsia" w:ascii="宋体" w:hAnsi="宋体"/>
                <w:szCs w:val="21"/>
              </w:rPr>
              <w:t>单位</w:t>
            </w:r>
          </w:p>
        </w:tc>
        <w:tc>
          <w:tcPr>
            <w:tcW w:w="2101" w:type="dxa"/>
            <w:tcBorders>
              <w:bottom w:val="single" w:color="auto" w:sz="4" w:space="0"/>
            </w:tcBorders>
            <w:noWrap w:val="0"/>
            <w:vAlign w:val="center"/>
          </w:tcPr>
          <w:p>
            <w:pPr>
              <w:tabs>
                <w:tab w:val="left" w:pos="180"/>
                <w:tab w:val="left" w:pos="1620"/>
              </w:tabs>
              <w:spacing w:line="300" w:lineRule="exact"/>
              <w:jc w:val="center"/>
              <w:rPr>
                <w:rFonts w:hint="eastAsia" w:ascii="宋体" w:hAnsi="宋体"/>
                <w:szCs w:val="21"/>
              </w:rPr>
            </w:pPr>
            <w:r>
              <w:rPr>
                <w:rFonts w:hint="eastAsia" w:ascii="宋体" w:hAnsi="宋体"/>
                <w:szCs w:val="21"/>
                <w:lang w:val="en-US" w:eastAsia="zh-CN"/>
              </w:rPr>
              <w:t>尺寸、</w:t>
            </w:r>
            <w:r>
              <w:rPr>
                <w:rFonts w:hint="eastAsia" w:ascii="宋体" w:hAnsi="宋体"/>
                <w:szCs w:val="21"/>
              </w:rPr>
              <w:t>型号规格、技术参数及性能配置</w:t>
            </w:r>
          </w:p>
        </w:tc>
        <w:tc>
          <w:tcPr>
            <w:tcW w:w="765" w:type="dxa"/>
            <w:tcBorders>
              <w:bottom w:val="single" w:color="auto" w:sz="4" w:space="0"/>
            </w:tcBorders>
            <w:noWrap w:val="0"/>
            <w:vAlign w:val="center"/>
          </w:tcPr>
          <w:p>
            <w:pPr>
              <w:tabs>
                <w:tab w:val="left" w:pos="180"/>
                <w:tab w:val="left" w:pos="1620"/>
              </w:tabs>
              <w:spacing w:line="300" w:lineRule="exact"/>
              <w:jc w:val="center"/>
              <w:rPr>
                <w:rFonts w:hint="eastAsia" w:ascii="宋体" w:hAnsi="宋体"/>
                <w:szCs w:val="21"/>
              </w:rPr>
            </w:pPr>
            <w:r>
              <w:rPr>
                <w:rFonts w:hint="eastAsia" w:ascii="宋体" w:hAnsi="宋体"/>
                <w:szCs w:val="21"/>
                <w:lang w:val="en-US" w:eastAsia="zh-CN"/>
              </w:rPr>
              <w:t>含税</w:t>
            </w:r>
            <w:r>
              <w:rPr>
                <w:rFonts w:hint="eastAsia" w:ascii="宋体" w:hAnsi="宋体"/>
                <w:szCs w:val="21"/>
              </w:rPr>
              <w:t>单价</w:t>
            </w:r>
            <w:r>
              <w:rPr>
                <w:rFonts w:hint="eastAsia" w:ascii="宋体" w:hAnsi="宋体"/>
                <w:szCs w:val="21"/>
                <w:lang w:eastAsia="zh-CN"/>
              </w:rPr>
              <w:t>（</w:t>
            </w:r>
            <w:r>
              <w:rPr>
                <w:rFonts w:hint="eastAsia" w:ascii="宋体" w:hAnsi="宋体"/>
                <w:szCs w:val="21"/>
                <w:lang w:val="en-US" w:eastAsia="zh-CN"/>
              </w:rPr>
              <w:t>元）</w:t>
            </w:r>
            <w:r>
              <w:rPr>
                <w:rFonts w:hint="eastAsia" w:hAnsi="宋体"/>
              </w:rPr>
              <w:t>②</w:t>
            </w:r>
          </w:p>
        </w:tc>
        <w:tc>
          <w:tcPr>
            <w:tcW w:w="1260" w:type="dxa"/>
            <w:tcBorders>
              <w:bottom w:val="single" w:color="auto" w:sz="4" w:space="0"/>
            </w:tcBorders>
            <w:noWrap w:val="0"/>
            <w:vAlign w:val="center"/>
          </w:tcPr>
          <w:p>
            <w:pPr>
              <w:pStyle w:val="10"/>
              <w:spacing w:line="300" w:lineRule="exact"/>
              <w:jc w:val="center"/>
              <w:rPr>
                <w:rFonts w:hint="eastAsia" w:hAnsi="宋体"/>
              </w:rPr>
            </w:pPr>
            <w:r>
              <w:rPr>
                <w:rFonts w:hint="eastAsia" w:hAnsi="宋体"/>
              </w:rPr>
              <w:t>单项合价</w:t>
            </w:r>
          </w:p>
          <w:p>
            <w:pPr>
              <w:pStyle w:val="10"/>
              <w:spacing w:line="300" w:lineRule="exact"/>
              <w:jc w:val="center"/>
              <w:rPr>
                <w:rFonts w:hAnsi="宋体"/>
              </w:rPr>
            </w:pPr>
            <w:r>
              <w:rPr>
                <w:rFonts w:hint="eastAsia" w:hAnsi="宋体"/>
              </w:rPr>
              <w:t>（元）</w:t>
            </w:r>
          </w:p>
          <w:p>
            <w:pPr>
              <w:pStyle w:val="10"/>
              <w:spacing w:line="300" w:lineRule="exact"/>
              <w:jc w:val="center"/>
              <w:rPr>
                <w:rFonts w:hAnsi="宋体"/>
              </w:rPr>
            </w:pPr>
            <w:r>
              <w:rPr>
                <w:rFonts w:hint="eastAsia" w:hAnsi="宋体"/>
              </w:rPr>
              <w:t>③</w:t>
            </w:r>
            <w:r>
              <w:rPr>
                <w:rFonts w:hAnsi="宋体"/>
              </w:rPr>
              <w:t>=</w:t>
            </w:r>
            <w:r>
              <w:rPr>
                <w:rFonts w:hint="eastAsia" w:hAnsi="宋体"/>
              </w:rPr>
              <w:t>①×②</w:t>
            </w:r>
          </w:p>
        </w:tc>
        <w:tc>
          <w:tcPr>
            <w:tcW w:w="907" w:type="dxa"/>
            <w:tcBorders>
              <w:bottom w:val="single" w:color="auto" w:sz="4" w:space="0"/>
            </w:tcBorders>
            <w:noWrap w:val="0"/>
            <w:vAlign w:val="center"/>
          </w:tcPr>
          <w:p>
            <w:pPr>
              <w:pStyle w:val="10"/>
              <w:spacing w:line="300" w:lineRule="exact"/>
              <w:jc w:val="center"/>
              <w:rPr>
                <w:rFonts w:hint="eastAsia" w:hAnsi="宋体"/>
              </w:rPr>
            </w:pPr>
            <w:r>
              <w:rPr>
                <w:rFonts w:hint="eastAsia"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27" w:type="dxa"/>
            <w:noWrap w:val="0"/>
            <w:vAlign w:val="center"/>
          </w:tcPr>
          <w:p>
            <w:pPr>
              <w:spacing w:line="440" w:lineRule="exact"/>
              <w:jc w:val="center"/>
              <w:rPr>
                <w:rFonts w:hint="eastAsia" w:ascii="宋体" w:hAnsi="宋体" w:eastAsia="宋体"/>
                <w:sz w:val="24"/>
                <w:lang w:eastAsia="zh-CN"/>
              </w:rPr>
            </w:pPr>
            <w:r>
              <w:rPr>
                <w:rFonts w:hint="eastAsia" w:ascii="宋体" w:hAnsi="宋体"/>
                <w:sz w:val="24"/>
                <w:lang w:val="en-US" w:eastAsia="zh-CN"/>
              </w:rPr>
              <w:t>1</w:t>
            </w:r>
          </w:p>
        </w:tc>
        <w:tc>
          <w:tcPr>
            <w:tcW w:w="1211" w:type="dxa"/>
            <w:noWrap w:val="0"/>
            <w:vAlign w:val="center"/>
          </w:tcPr>
          <w:p>
            <w:pPr>
              <w:spacing w:line="440" w:lineRule="exact"/>
              <w:jc w:val="center"/>
              <w:rPr>
                <w:rFonts w:hint="eastAsia" w:ascii="宋体" w:hAnsi="宋体"/>
              </w:rPr>
            </w:pPr>
          </w:p>
        </w:tc>
        <w:tc>
          <w:tcPr>
            <w:tcW w:w="1155" w:type="dxa"/>
            <w:noWrap w:val="0"/>
            <w:vAlign w:val="center"/>
          </w:tcPr>
          <w:p>
            <w:pPr>
              <w:spacing w:line="440" w:lineRule="exact"/>
              <w:jc w:val="center"/>
              <w:rPr>
                <w:rFonts w:hint="eastAsia" w:ascii="宋体" w:hAnsi="宋体"/>
              </w:rPr>
            </w:pPr>
          </w:p>
        </w:tc>
        <w:tc>
          <w:tcPr>
            <w:tcW w:w="674" w:type="dxa"/>
            <w:noWrap w:val="0"/>
            <w:vAlign w:val="center"/>
          </w:tcPr>
          <w:p>
            <w:pPr>
              <w:pStyle w:val="10"/>
              <w:spacing w:line="440" w:lineRule="exact"/>
              <w:jc w:val="center"/>
              <w:rPr>
                <w:rFonts w:hint="eastAsia" w:hAnsi="宋体"/>
              </w:rPr>
            </w:pPr>
          </w:p>
        </w:tc>
        <w:tc>
          <w:tcPr>
            <w:tcW w:w="720" w:type="dxa"/>
            <w:noWrap w:val="0"/>
            <w:vAlign w:val="center"/>
          </w:tcPr>
          <w:p>
            <w:pPr>
              <w:pStyle w:val="10"/>
              <w:spacing w:line="440" w:lineRule="exact"/>
              <w:jc w:val="center"/>
              <w:rPr>
                <w:rFonts w:hint="eastAsia" w:hAnsi="宋体"/>
              </w:rPr>
            </w:pPr>
          </w:p>
        </w:tc>
        <w:tc>
          <w:tcPr>
            <w:tcW w:w="2101" w:type="dxa"/>
            <w:noWrap w:val="0"/>
            <w:vAlign w:val="center"/>
          </w:tcPr>
          <w:p>
            <w:pPr>
              <w:pStyle w:val="10"/>
              <w:spacing w:line="440" w:lineRule="exact"/>
              <w:jc w:val="center"/>
              <w:rPr>
                <w:rFonts w:hint="eastAsia" w:hAnsi="宋体"/>
              </w:rPr>
            </w:pPr>
          </w:p>
        </w:tc>
        <w:tc>
          <w:tcPr>
            <w:tcW w:w="765" w:type="dxa"/>
            <w:noWrap w:val="0"/>
            <w:vAlign w:val="center"/>
          </w:tcPr>
          <w:p>
            <w:pPr>
              <w:pStyle w:val="10"/>
              <w:spacing w:line="440" w:lineRule="exact"/>
              <w:jc w:val="center"/>
              <w:rPr>
                <w:rFonts w:hint="eastAsia" w:hAnsi="宋体"/>
              </w:rPr>
            </w:pPr>
          </w:p>
        </w:tc>
        <w:tc>
          <w:tcPr>
            <w:tcW w:w="1260" w:type="dxa"/>
            <w:noWrap w:val="0"/>
            <w:vAlign w:val="center"/>
          </w:tcPr>
          <w:p>
            <w:pPr>
              <w:pStyle w:val="10"/>
              <w:spacing w:line="440" w:lineRule="exact"/>
              <w:jc w:val="center"/>
              <w:rPr>
                <w:rFonts w:hint="eastAsia" w:hAnsi="宋体"/>
              </w:rPr>
            </w:pPr>
          </w:p>
        </w:tc>
        <w:tc>
          <w:tcPr>
            <w:tcW w:w="907" w:type="dxa"/>
            <w:noWrap w:val="0"/>
            <w:vAlign w:val="center"/>
          </w:tcPr>
          <w:p>
            <w:pPr>
              <w:pStyle w:val="10"/>
              <w:spacing w:line="440" w:lineRule="exact"/>
              <w:jc w:val="center"/>
              <w:rPr>
                <w:rFonts w:hint="eastAsia"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627" w:type="dxa"/>
            <w:noWrap w:val="0"/>
            <w:vAlign w:val="center"/>
          </w:tcPr>
          <w:p>
            <w:pPr>
              <w:spacing w:line="440" w:lineRule="exact"/>
              <w:jc w:val="center"/>
              <w:rPr>
                <w:rFonts w:hint="default" w:ascii="宋体" w:hAnsi="宋体"/>
                <w:sz w:val="24"/>
                <w:lang w:val="en-US" w:eastAsia="zh-CN"/>
              </w:rPr>
            </w:pPr>
            <w:r>
              <w:rPr>
                <w:rFonts w:hint="eastAsia" w:ascii="宋体" w:hAnsi="宋体"/>
                <w:sz w:val="24"/>
                <w:lang w:val="en-US" w:eastAsia="zh-CN"/>
              </w:rPr>
              <w:t>2</w:t>
            </w:r>
          </w:p>
        </w:tc>
        <w:tc>
          <w:tcPr>
            <w:tcW w:w="1211" w:type="dxa"/>
            <w:noWrap w:val="0"/>
            <w:vAlign w:val="center"/>
          </w:tcPr>
          <w:p>
            <w:pPr>
              <w:spacing w:line="440" w:lineRule="exact"/>
              <w:jc w:val="center"/>
              <w:rPr>
                <w:rFonts w:hint="eastAsia" w:ascii="宋体" w:hAnsi="宋体"/>
              </w:rPr>
            </w:pPr>
          </w:p>
        </w:tc>
        <w:tc>
          <w:tcPr>
            <w:tcW w:w="1155" w:type="dxa"/>
            <w:noWrap w:val="0"/>
            <w:vAlign w:val="center"/>
          </w:tcPr>
          <w:p>
            <w:pPr>
              <w:spacing w:line="440" w:lineRule="exact"/>
              <w:jc w:val="center"/>
              <w:rPr>
                <w:rFonts w:hint="eastAsia" w:ascii="宋体" w:hAnsi="宋体"/>
              </w:rPr>
            </w:pPr>
          </w:p>
        </w:tc>
        <w:tc>
          <w:tcPr>
            <w:tcW w:w="674" w:type="dxa"/>
            <w:noWrap w:val="0"/>
            <w:vAlign w:val="center"/>
          </w:tcPr>
          <w:p>
            <w:pPr>
              <w:pStyle w:val="10"/>
              <w:spacing w:line="440" w:lineRule="exact"/>
              <w:jc w:val="center"/>
              <w:rPr>
                <w:rFonts w:hint="eastAsia" w:hAnsi="宋体"/>
              </w:rPr>
            </w:pPr>
          </w:p>
        </w:tc>
        <w:tc>
          <w:tcPr>
            <w:tcW w:w="720" w:type="dxa"/>
            <w:noWrap w:val="0"/>
            <w:vAlign w:val="center"/>
          </w:tcPr>
          <w:p>
            <w:pPr>
              <w:pStyle w:val="10"/>
              <w:spacing w:line="440" w:lineRule="exact"/>
              <w:jc w:val="center"/>
              <w:rPr>
                <w:rFonts w:hint="eastAsia" w:hAnsi="宋体"/>
              </w:rPr>
            </w:pPr>
          </w:p>
        </w:tc>
        <w:tc>
          <w:tcPr>
            <w:tcW w:w="2101" w:type="dxa"/>
            <w:noWrap w:val="0"/>
            <w:vAlign w:val="center"/>
          </w:tcPr>
          <w:p>
            <w:pPr>
              <w:pStyle w:val="10"/>
              <w:spacing w:line="440" w:lineRule="exact"/>
              <w:jc w:val="center"/>
              <w:rPr>
                <w:rFonts w:hint="eastAsia" w:hAnsi="宋体"/>
              </w:rPr>
            </w:pPr>
          </w:p>
        </w:tc>
        <w:tc>
          <w:tcPr>
            <w:tcW w:w="765" w:type="dxa"/>
            <w:noWrap w:val="0"/>
            <w:vAlign w:val="center"/>
          </w:tcPr>
          <w:p>
            <w:pPr>
              <w:pStyle w:val="10"/>
              <w:spacing w:line="440" w:lineRule="exact"/>
              <w:jc w:val="center"/>
              <w:rPr>
                <w:rFonts w:hint="eastAsia" w:hAnsi="宋体"/>
              </w:rPr>
            </w:pPr>
          </w:p>
        </w:tc>
        <w:tc>
          <w:tcPr>
            <w:tcW w:w="1260" w:type="dxa"/>
            <w:noWrap w:val="0"/>
            <w:vAlign w:val="center"/>
          </w:tcPr>
          <w:p>
            <w:pPr>
              <w:pStyle w:val="10"/>
              <w:spacing w:line="440" w:lineRule="exact"/>
              <w:jc w:val="center"/>
              <w:rPr>
                <w:rFonts w:hint="eastAsia" w:hAnsi="宋体"/>
              </w:rPr>
            </w:pPr>
          </w:p>
        </w:tc>
        <w:tc>
          <w:tcPr>
            <w:tcW w:w="907" w:type="dxa"/>
            <w:noWrap w:val="0"/>
            <w:vAlign w:val="center"/>
          </w:tcPr>
          <w:p>
            <w:pPr>
              <w:pStyle w:val="10"/>
              <w:spacing w:line="440" w:lineRule="exact"/>
              <w:jc w:val="center"/>
              <w:rPr>
                <w:rFonts w:hint="eastAsia"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27" w:type="dxa"/>
            <w:noWrap w:val="0"/>
            <w:vAlign w:val="center"/>
          </w:tcPr>
          <w:p/>
        </w:tc>
        <w:tc>
          <w:tcPr>
            <w:tcW w:w="1211" w:type="dxa"/>
            <w:noWrap w:val="0"/>
            <w:vAlign w:val="center"/>
          </w:tcPr>
          <w:p/>
        </w:tc>
        <w:tc>
          <w:tcPr>
            <w:tcW w:w="1155" w:type="dxa"/>
            <w:noWrap w:val="0"/>
            <w:vAlign w:val="center"/>
          </w:tcPr>
          <w:p/>
        </w:tc>
        <w:tc>
          <w:tcPr>
            <w:tcW w:w="674" w:type="dxa"/>
            <w:noWrap w:val="0"/>
            <w:vAlign w:val="center"/>
          </w:tcPr>
          <w:p/>
        </w:tc>
        <w:tc>
          <w:tcPr>
            <w:tcW w:w="720" w:type="dxa"/>
            <w:noWrap w:val="0"/>
            <w:vAlign w:val="center"/>
          </w:tcPr>
          <w:p/>
        </w:tc>
        <w:tc>
          <w:tcPr>
            <w:tcW w:w="2101" w:type="dxa"/>
            <w:noWrap w:val="0"/>
            <w:vAlign w:val="center"/>
          </w:tcPr>
          <w:p/>
        </w:tc>
        <w:tc>
          <w:tcPr>
            <w:tcW w:w="765" w:type="dxa"/>
            <w:noWrap w:val="0"/>
            <w:vAlign w:val="center"/>
          </w:tcPr>
          <w:p/>
        </w:tc>
        <w:tc>
          <w:tcPr>
            <w:tcW w:w="1260" w:type="dxa"/>
            <w:noWrap w:val="0"/>
            <w:vAlign w:val="center"/>
          </w:tcPr>
          <w:p/>
        </w:tc>
        <w:tc>
          <w:tcPr>
            <w:tcW w:w="907"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627" w:type="dxa"/>
            <w:noWrap w:val="0"/>
            <w:vAlign w:val="center"/>
          </w:tcPr>
          <w:p>
            <w:pPr>
              <w:spacing w:line="440" w:lineRule="exact"/>
              <w:jc w:val="both"/>
              <w:rPr>
                <w:rFonts w:hint="default" w:ascii="宋体" w:hAnsi="宋体"/>
                <w:sz w:val="24"/>
                <w:lang w:val="en-US" w:eastAsia="zh-CN"/>
              </w:rPr>
            </w:pPr>
            <w:r>
              <w:rPr>
                <w:rFonts w:hint="eastAsia" w:ascii="宋体" w:hAnsi="宋体"/>
                <w:sz w:val="24"/>
                <w:lang w:val="en-US" w:eastAsia="zh-CN"/>
              </w:rPr>
              <w:t>...</w:t>
            </w:r>
          </w:p>
        </w:tc>
        <w:tc>
          <w:tcPr>
            <w:tcW w:w="1211" w:type="dxa"/>
            <w:noWrap w:val="0"/>
            <w:vAlign w:val="center"/>
          </w:tcPr>
          <w:p>
            <w:pPr>
              <w:spacing w:line="440" w:lineRule="exact"/>
              <w:jc w:val="center"/>
              <w:rPr>
                <w:rFonts w:hint="eastAsia" w:ascii="宋体" w:hAnsi="宋体"/>
              </w:rPr>
            </w:pPr>
          </w:p>
        </w:tc>
        <w:tc>
          <w:tcPr>
            <w:tcW w:w="1155" w:type="dxa"/>
            <w:noWrap w:val="0"/>
            <w:vAlign w:val="center"/>
          </w:tcPr>
          <w:p>
            <w:pPr>
              <w:spacing w:line="440" w:lineRule="exact"/>
              <w:jc w:val="center"/>
              <w:rPr>
                <w:rFonts w:hint="eastAsia" w:ascii="宋体" w:hAnsi="宋体"/>
              </w:rPr>
            </w:pPr>
          </w:p>
        </w:tc>
        <w:tc>
          <w:tcPr>
            <w:tcW w:w="674" w:type="dxa"/>
            <w:noWrap w:val="0"/>
            <w:vAlign w:val="center"/>
          </w:tcPr>
          <w:p>
            <w:pPr>
              <w:pStyle w:val="10"/>
              <w:spacing w:line="440" w:lineRule="exact"/>
              <w:jc w:val="center"/>
              <w:rPr>
                <w:rFonts w:hint="eastAsia" w:hAnsi="宋体"/>
              </w:rPr>
            </w:pPr>
          </w:p>
        </w:tc>
        <w:tc>
          <w:tcPr>
            <w:tcW w:w="720" w:type="dxa"/>
            <w:noWrap w:val="0"/>
            <w:vAlign w:val="center"/>
          </w:tcPr>
          <w:p>
            <w:pPr>
              <w:pStyle w:val="10"/>
              <w:spacing w:line="440" w:lineRule="exact"/>
              <w:jc w:val="center"/>
              <w:rPr>
                <w:rFonts w:hint="eastAsia" w:hAnsi="宋体"/>
              </w:rPr>
            </w:pPr>
          </w:p>
        </w:tc>
        <w:tc>
          <w:tcPr>
            <w:tcW w:w="2101" w:type="dxa"/>
            <w:noWrap w:val="0"/>
            <w:vAlign w:val="center"/>
          </w:tcPr>
          <w:p>
            <w:pPr>
              <w:pStyle w:val="10"/>
              <w:spacing w:line="440" w:lineRule="exact"/>
              <w:jc w:val="center"/>
              <w:rPr>
                <w:rFonts w:hint="eastAsia" w:hAnsi="宋体"/>
              </w:rPr>
            </w:pPr>
          </w:p>
        </w:tc>
        <w:tc>
          <w:tcPr>
            <w:tcW w:w="765" w:type="dxa"/>
            <w:noWrap w:val="0"/>
            <w:vAlign w:val="center"/>
          </w:tcPr>
          <w:p>
            <w:pPr>
              <w:pStyle w:val="10"/>
              <w:spacing w:line="440" w:lineRule="exact"/>
              <w:jc w:val="center"/>
              <w:rPr>
                <w:rFonts w:hint="eastAsia" w:hAnsi="宋体"/>
              </w:rPr>
            </w:pPr>
          </w:p>
        </w:tc>
        <w:tc>
          <w:tcPr>
            <w:tcW w:w="1260" w:type="dxa"/>
            <w:noWrap w:val="0"/>
            <w:vAlign w:val="center"/>
          </w:tcPr>
          <w:p>
            <w:pPr>
              <w:pStyle w:val="10"/>
              <w:spacing w:line="440" w:lineRule="exact"/>
              <w:jc w:val="center"/>
              <w:rPr>
                <w:rFonts w:hint="eastAsia" w:hAnsi="宋体"/>
              </w:rPr>
            </w:pPr>
          </w:p>
        </w:tc>
        <w:tc>
          <w:tcPr>
            <w:tcW w:w="907" w:type="dxa"/>
            <w:noWrap w:val="0"/>
            <w:vAlign w:val="center"/>
          </w:tcPr>
          <w:p>
            <w:pPr>
              <w:pStyle w:val="10"/>
              <w:spacing w:line="440" w:lineRule="exact"/>
              <w:jc w:val="center"/>
              <w:rPr>
                <w:rFonts w:hint="eastAsia"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627" w:type="dxa"/>
            <w:noWrap w:val="0"/>
            <w:vAlign w:val="center"/>
          </w:tcPr>
          <w:p>
            <w:pPr>
              <w:spacing w:line="440" w:lineRule="exact"/>
              <w:jc w:val="both"/>
              <w:rPr>
                <w:rFonts w:hint="eastAsia" w:ascii="宋体" w:hAnsi="宋体"/>
                <w:sz w:val="24"/>
                <w:lang w:val="en-US" w:eastAsia="zh-CN"/>
              </w:rPr>
            </w:pPr>
          </w:p>
        </w:tc>
        <w:tc>
          <w:tcPr>
            <w:tcW w:w="6626" w:type="dxa"/>
            <w:gridSpan w:val="6"/>
            <w:noWrap w:val="0"/>
            <w:vAlign w:val="center"/>
          </w:tcPr>
          <w:p>
            <w:pPr>
              <w:pStyle w:val="10"/>
              <w:spacing w:line="440" w:lineRule="exact"/>
              <w:jc w:val="center"/>
              <w:rPr>
                <w:rFonts w:hint="default" w:hAnsi="宋体" w:eastAsia="宋体"/>
                <w:lang w:val="en-US" w:eastAsia="zh-CN"/>
              </w:rPr>
            </w:pPr>
            <w:r>
              <w:rPr>
                <w:rFonts w:hint="eastAsia" w:hAnsi="宋体"/>
                <w:lang w:val="en-US" w:eastAsia="zh-CN"/>
              </w:rPr>
              <w:t>合计</w:t>
            </w:r>
          </w:p>
        </w:tc>
        <w:tc>
          <w:tcPr>
            <w:tcW w:w="1260" w:type="dxa"/>
            <w:noWrap w:val="0"/>
            <w:vAlign w:val="center"/>
          </w:tcPr>
          <w:p>
            <w:pPr>
              <w:pStyle w:val="10"/>
              <w:spacing w:line="440" w:lineRule="exact"/>
              <w:jc w:val="center"/>
              <w:rPr>
                <w:rFonts w:hint="eastAsia" w:hAnsi="宋体"/>
              </w:rPr>
            </w:pPr>
          </w:p>
        </w:tc>
        <w:tc>
          <w:tcPr>
            <w:tcW w:w="907" w:type="dxa"/>
            <w:noWrap w:val="0"/>
            <w:vAlign w:val="center"/>
          </w:tcPr>
          <w:p>
            <w:pPr>
              <w:pStyle w:val="10"/>
              <w:spacing w:line="440" w:lineRule="exact"/>
              <w:jc w:val="center"/>
              <w:rPr>
                <w:rFonts w:hint="eastAsia"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4" w:hRule="atLeast"/>
        </w:trPr>
        <w:tc>
          <w:tcPr>
            <w:tcW w:w="9420" w:type="dxa"/>
            <w:gridSpan w:val="9"/>
            <w:noWrap w:val="0"/>
            <w:vAlign w:val="center"/>
          </w:tcPr>
          <w:p>
            <w:pPr>
              <w:pStyle w:val="10"/>
              <w:spacing w:line="440" w:lineRule="exact"/>
              <w:rPr>
                <w:rFonts w:hint="default" w:hAnsi="宋体" w:eastAsia="宋体"/>
                <w:spacing w:val="-6"/>
                <w:u w:val="single"/>
                <w:lang w:val="en-US" w:eastAsia="zh-CN"/>
              </w:rPr>
            </w:pPr>
            <w:r>
              <w:rPr>
                <w:rFonts w:hint="eastAsia" w:hAnsi="宋体"/>
                <w:spacing w:val="-6"/>
                <w:lang w:val="en-US" w:eastAsia="zh-CN"/>
              </w:rPr>
              <w:t>含税</w:t>
            </w:r>
            <w:r>
              <w:rPr>
                <w:rFonts w:hint="eastAsia" w:hAnsi="宋体"/>
                <w:spacing w:val="-6"/>
              </w:rPr>
              <w:t xml:space="preserve">总报价（人民币大写）： </w:t>
            </w:r>
            <w:r>
              <w:rPr>
                <w:rFonts w:hint="eastAsia" w:hAnsi="宋体"/>
                <w:spacing w:val="-6"/>
                <w:u w:val="single"/>
              </w:rPr>
              <w:t xml:space="preserve">                     （￥             元）</w:t>
            </w:r>
            <w:r>
              <w:rPr>
                <w:rFonts w:hint="eastAsia" w:hAnsi="宋体"/>
                <w:spacing w:val="-6"/>
                <w:u w:val="single"/>
                <w:lang w:eastAsia="zh-CN"/>
              </w:rPr>
              <w:t>，</w:t>
            </w:r>
            <w:r>
              <w:rPr>
                <w:rFonts w:hint="eastAsia" w:hAnsi="宋体"/>
                <w:spacing w:val="-6"/>
                <w:u w:val="none"/>
                <w:lang w:val="en-US" w:eastAsia="zh-CN"/>
              </w:rPr>
              <w:t>其中</w:t>
            </w:r>
            <w:r>
              <w:rPr>
                <w:rStyle w:val="40"/>
                <w:rFonts w:hint="eastAsia"/>
                <w:color w:val="auto"/>
                <w:sz w:val="21"/>
                <w:szCs w:val="21"/>
                <w:lang w:val="en-US" w:eastAsia="zh-CN" w:bidi="ar"/>
              </w:rPr>
              <w:t>机动车销售统一发票，</w:t>
            </w:r>
            <w:r>
              <w:rPr>
                <w:rFonts w:hint="eastAsia" w:hAnsi="宋体"/>
                <w:spacing w:val="-6"/>
                <w:u w:val="none"/>
                <w:lang w:val="en-US" w:eastAsia="zh-CN"/>
              </w:rPr>
              <w:t>增值税税率为</w:t>
            </w:r>
            <w:r>
              <w:rPr>
                <w:rFonts w:hint="eastAsia" w:hAnsi="宋体"/>
                <w:spacing w:val="-6"/>
                <w:u w:val="single"/>
                <w:lang w:val="en-US" w:eastAsia="zh-CN"/>
              </w:rPr>
              <w:t>13%</w:t>
            </w:r>
            <w:r>
              <w:rPr>
                <w:rFonts w:hint="eastAsia" w:hAnsi="宋体"/>
                <w:spacing w:val="-6"/>
                <w:u w:val="none"/>
                <w:lang w:val="en-US" w:eastAsia="zh-CN"/>
              </w:rPr>
              <w:t>，保险费、上牌服务费增值税税率为</w:t>
            </w:r>
            <w:r>
              <w:rPr>
                <w:rFonts w:hint="eastAsia" w:hAnsi="宋体"/>
                <w:spacing w:val="-6"/>
                <w:u w:val="single"/>
                <w:lang w:val="en-US" w:eastAsia="zh-CN"/>
              </w:rPr>
              <w:t>6%</w:t>
            </w:r>
            <w:r>
              <w:rPr>
                <w:rFonts w:hint="eastAsia" w:hAnsi="宋体"/>
                <w:spacing w:val="-6"/>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hidden/>
        </w:trPr>
        <w:tc>
          <w:tcPr>
            <w:tcW w:w="9420" w:type="dxa"/>
            <w:gridSpan w:val="9"/>
            <w:noWrap w:val="0"/>
            <w:vAlign w:val="center"/>
          </w:tcPr>
          <w:p>
            <w:pPr>
              <w:pStyle w:val="10"/>
              <w:spacing w:line="440" w:lineRule="exact"/>
              <w:rPr>
                <w:rFonts w:hint="eastAsia" w:hAnsi="宋体"/>
                <w:spacing w:val="-6"/>
              </w:rPr>
            </w:pPr>
            <w:r>
              <w:rPr>
                <w:rFonts w:hint="eastAsia" w:eastAsia="宋体" w:cs="Courier New"/>
                <w:outline w:val="0"/>
                <w:shadow w:val="0"/>
                <w:emboss w:val="0"/>
                <w:imprint w:val="0"/>
                <w:vanish w:val="0"/>
                <w:spacing w:val="0"/>
                <w:w w:val="100"/>
                <w:sz w:val="21"/>
                <w:u w:val="none"/>
              </w:rPr>
              <w:t>交付使用时间</w:t>
            </w:r>
            <w:r>
              <w:rPr>
                <w:rFonts w:hint="eastAsia" w:hAnsi="宋体" w:eastAsia="宋体" w:cs="Courier New"/>
                <w:outline w:val="0"/>
                <w:shadow w:val="0"/>
                <w:emboss w:val="0"/>
                <w:imprint w:val="0"/>
                <w:vanish w:val="0"/>
                <w:spacing w:val="0"/>
                <w:w w:val="100"/>
                <w:sz w:val="21"/>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20" w:type="dxa"/>
            <w:gridSpan w:val="9"/>
            <w:noWrap w:val="0"/>
            <w:vAlign w:val="center"/>
          </w:tcPr>
          <w:p>
            <w:pPr>
              <w:pStyle w:val="10"/>
              <w:spacing w:line="440" w:lineRule="exact"/>
              <w:rPr>
                <w:rFonts w:hint="default" w:eastAsia="宋体"/>
                <w:lang w:val="en-US" w:eastAsia="zh-CN"/>
              </w:rPr>
            </w:pPr>
            <w:r>
              <w:rPr>
                <w:rFonts w:hint="eastAsia"/>
              </w:rPr>
              <w:t>交货地点：</w:t>
            </w:r>
            <w:r>
              <w:rPr>
                <w:rFonts w:hint="eastAsia"/>
                <w:lang w:val="en-US" w:eastAsia="zh-CN"/>
              </w:rPr>
              <w:t>由采购人指定。</w:t>
            </w:r>
          </w:p>
          <w:p>
            <w:pPr>
              <w:rPr>
                <w:rFonts w:hint="eastAsia"/>
              </w:rPr>
            </w:pP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日期：   年   月   日</w:t>
      </w:r>
    </w:p>
    <w:p>
      <w:pP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竞标响应表</w:t>
      </w:r>
    </w:p>
    <w:p>
      <w:pPr>
        <w:pStyle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项目名称：广西自贸区产融城市运营管理有限公司两辆紧凑型多用途乘用车（MPV）采购项目</w:t>
      </w:r>
    </w:p>
    <w:tbl>
      <w:tblPr>
        <w:tblStyle w:val="1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采购文件</w:t>
            </w:r>
            <w:r>
              <w:rPr>
                <w:rFonts w:hint="eastAsia" w:ascii="宋体" w:hAnsi="宋体" w:eastAsia="宋体" w:cs="宋体"/>
                <w:sz w:val="24"/>
                <w:szCs w:val="24"/>
              </w:rPr>
              <w:t>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交付使用期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及交付地点</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售后服务要求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质量要求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付款方式</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4"/>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采购</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综合评估法采购文件</w:t>
      </w:r>
      <w:r>
        <w:rPr>
          <w:rFonts w:hint="eastAsia" w:ascii="宋体" w:hAnsi="宋体" w:eastAsia="宋体" w:cs="宋体"/>
          <w:kern w:val="0"/>
          <w:sz w:val="24"/>
          <w:szCs w:val="24"/>
        </w:rPr>
        <w:t>要求在“偏离说明”中注明“正偏离</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sz w:val="28"/>
          <w:szCs w:val="28"/>
          <w:lang w:val="en-US" w:eastAsia="zh-CN"/>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sz w:val="28"/>
          <w:szCs w:val="28"/>
          <w:lang w:val="en-US" w:eastAsia="zh-CN"/>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t>项目实施方案</w:t>
      </w:r>
    </w:p>
    <w:p>
      <w:pPr>
        <w:pStyle w:val="5"/>
        <w:jc w:val="center"/>
        <w:rPr>
          <w:rFonts w:hint="default"/>
          <w:b w:val="0"/>
          <w:bCs w:val="0"/>
          <w:lang w:val="en-US" w:eastAsia="zh-CN"/>
        </w:rPr>
      </w:pPr>
      <w:r>
        <w:rPr>
          <w:rFonts w:hint="eastAsia" w:ascii="宋体" w:hAnsi="宋体" w:eastAsia="宋体" w:cs="宋体"/>
          <w:b w:val="0"/>
          <w:bCs w:val="0"/>
          <w:color w:val="000000"/>
          <w:sz w:val="32"/>
          <w:szCs w:val="32"/>
          <w:lang w:val="en-US" w:eastAsia="zh-CN"/>
        </w:rPr>
        <w:t>（格式自拟）</w:t>
      </w:r>
    </w:p>
    <w:p>
      <w:pPr>
        <w:rPr>
          <w:rFonts w:hint="eastAsia" w:ascii="宋体" w:hAnsi="宋体" w:eastAsia="宋体" w:cs="宋体"/>
          <w:b/>
          <w:bCs/>
          <w:color w:val="000000"/>
          <w:sz w:val="32"/>
          <w:szCs w:val="32"/>
          <w:lang w:val="en-US" w:eastAsia="zh-CN"/>
        </w:rPr>
      </w:pPr>
      <w:r>
        <w:rPr>
          <w:rFonts w:hint="eastAsia" w:ascii="宋体" w:hAnsi="宋体" w:eastAsia="宋体" w:cs="宋体"/>
          <w:b/>
          <w:bCs/>
          <w:color w:val="000000"/>
          <w:sz w:val="32"/>
          <w:szCs w:val="32"/>
          <w:lang w:val="en-US" w:eastAsia="zh-CN"/>
        </w:rPr>
        <w:br w:type="page"/>
      </w:r>
    </w:p>
    <w:p>
      <w:pPr>
        <w:pStyle w:val="37"/>
        <w:numPr>
          <w:ilvl w:val="0"/>
          <w:numId w:val="5"/>
        </w:numPr>
        <w:rPr>
          <w:rFonts w:hint="eastAsia"/>
          <w:lang w:val="en-US" w:eastAsia="zh-CN"/>
        </w:rPr>
      </w:pPr>
      <w:r>
        <w:rPr>
          <w:rFonts w:hint="eastAsia"/>
          <w:lang w:val="en-US" w:eastAsia="zh-CN"/>
        </w:rPr>
        <w:t xml:space="preserve"> 拟签订的合同文本</w:t>
      </w:r>
    </w:p>
    <w:p>
      <w:pPr>
        <w:pStyle w:val="10"/>
        <w:jc w:val="center"/>
        <w:rPr>
          <w:rFonts w:hint="eastAsia" w:ascii="方正小标宋简体" w:hAnsi="宋体" w:eastAsia="方正小标宋简体"/>
          <w:sz w:val="48"/>
          <w:szCs w:val="48"/>
          <w:highlight w:val="none"/>
          <w:lang w:eastAsia="zh-CN"/>
        </w:rPr>
      </w:pPr>
      <w:r>
        <w:rPr>
          <w:rFonts w:hint="eastAsia" w:ascii="方正小标宋简体" w:hAnsi="宋体" w:eastAsia="方正小标宋简体"/>
          <w:sz w:val="48"/>
          <w:szCs w:val="48"/>
          <w:highlight w:val="none"/>
          <w:lang w:eastAsia="zh-CN"/>
        </w:rPr>
        <w:t>广西自贸区产融城市运营管理有限公司</w:t>
      </w:r>
    </w:p>
    <w:p>
      <w:pPr>
        <w:pStyle w:val="10"/>
        <w:jc w:val="center"/>
        <w:rPr>
          <w:rFonts w:hint="eastAsia" w:ascii="方正小标宋简体" w:hAnsi="宋体" w:eastAsia="方正小标宋简体"/>
          <w:sz w:val="48"/>
          <w:szCs w:val="48"/>
          <w:highlight w:val="none"/>
        </w:rPr>
      </w:pPr>
      <w:r>
        <w:rPr>
          <w:rFonts w:hint="eastAsia" w:ascii="方正小标宋简体" w:hAnsi="宋体" w:eastAsia="方正小标宋简体"/>
          <w:sz w:val="48"/>
          <w:szCs w:val="48"/>
          <w:highlight w:val="none"/>
          <w:lang w:eastAsia="zh-CN"/>
        </w:rPr>
        <w:t>汽车采购</w:t>
      </w:r>
      <w:r>
        <w:rPr>
          <w:rFonts w:hint="eastAsia" w:ascii="方正小标宋简体" w:hAnsi="宋体" w:eastAsia="方正小标宋简体"/>
          <w:sz w:val="48"/>
          <w:szCs w:val="48"/>
          <w:highlight w:val="none"/>
        </w:rPr>
        <w:t>合同</w:t>
      </w:r>
    </w:p>
    <w:p/>
    <w:p>
      <w:pPr>
        <w:pStyle w:val="9"/>
      </w:pPr>
    </w:p>
    <w:p>
      <w:pPr>
        <w:pStyle w:val="10"/>
        <w:jc w:val="left"/>
        <w:rPr>
          <w:rFonts w:hint="eastAsia" w:ascii="方正小标宋简体" w:hAnsi="宋体" w:eastAsia="方正小标宋简体"/>
          <w:sz w:val="48"/>
          <w:szCs w:val="48"/>
          <w:highlight w:val="none"/>
          <w:lang w:eastAsia="zh-CN"/>
        </w:rPr>
      </w:pPr>
      <w:r>
        <w:rPr>
          <w:rFonts w:hint="eastAsia" w:ascii="宋体" w:hAnsi="宋体" w:eastAsia="宋体" w:cs="宋体"/>
          <w:color w:val="000000"/>
          <w:spacing w:val="0"/>
          <w:w w:val="100"/>
          <w:position w:val="0"/>
          <w:sz w:val="21"/>
          <w:szCs w:val="21"/>
        </w:rPr>
        <w:t>甲方（买受人）：</w:t>
      </w:r>
      <w:r>
        <w:rPr>
          <w:rFonts w:hint="eastAsia" w:ascii="宋体" w:hAnsi="宋体" w:eastAsia="宋体" w:cs="宋体"/>
          <w:color w:val="000000"/>
          <w:spacing w:val="0"/>
          <w:w w:val="100"/>
          <w:position w:val="0"/>
          <w:sz w:val="21"/>
          <w:szCs w:val="21"/>
          <w:lang w:eastAsia="zh-CN"/>
        </w:rPr>
        <w:t>广西自贸区产融城市运营管理有限公司</w:t>
      </w:r>
    </w:p>
    <w:p>
      <w:pPr>
        <w:pStyle w:val="45"/>
        <w:spacing w:line="460" w:lineRule="exact"/>
        <w:ind w:firstLine="0" w:firstLineChars="0"/>
        <w:jc w:val="both"/>
        <w:rPr>
          <w:rFonts w:hint="eastAsia" w:ascii="宋体" w:hAnsi="宋体" w:eastAsia="宋体" w:cs="宋体"/>
          <w:color w:val="000000"/>
          <w:sz w:val="21"/>
          <w:szCs w:val="21"/>
          <w:lang w:val="en-US"/>
        </w:rPr>
      </w:pPr>
      <w:r>
        <w:rPr>
          <w:rFonts w:hint="eastAsia" w:ascii="宋体" w:hAnsi="宋体" w:eastAsia="宋体" w:cs="宋体"/>
          <w:color w:val="000000"/>
          <w:spacing w:val="0"/>
          <w:w w:val="100"/>
          <w:position w:val="0"/>
          <w:sz w:val="21"/>
          <w:szCs w:val="21"/>
          <w:lang w:eastAsia="zh-CN"/>
        </w:rPr>
        <w:t>乙方</w:t>
      </w:r>
      <w:r>
        <w:rPr>
          <w:rFonts w:hint="eastAsia" w:ascii="宋体" w:hAnsi="宋体" w:eastAsia="宋体" w:cs="宋体"/>
          <w:color w:val="000000"/>
          <w:spacing w:val="0"/>
          <w:w w:val="100"/>
          <w:position w:val="0"/>
          <w:sz w:val="21"/>
          <w:szCs w:val="21"/>
        </w:rPr>
        <w:t>（出卖人）：</w:t>
      </w:r>
      <w:r>
        <w:rPr>
          <w:rFonts w:hint="eastAsia" w:cs="宋体"/>
          <w:color w:val="000000"/>
          <w:sz w:val="21"/>
          <w:szCs w:val="21"/>
          <w:lang w:val="en-US" w:eastAsia="zh-CN"/>
        </w:rPr>
        <w:t xml:space="preserve"> </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甲、乙双方根据《中华人民共和国</w:t>
      </w:r>
      <w:r>
        <w:rPr>
          <w:rFonts w:hint="eastAsia" w:ascii="宋体" w:hAnsi="宋体" w:eastAsia="宋体" w:cs="宋体"/>
          <w:color w:val="000000"/>
          <w:spacing w:val="0"/>
          <w:w w:val="100"/>
          <w:position w:val="0"/>
          <w:sz w:val="21"/>
          <w:szCs w:val="21"/>
          <w:lang w:val="en-US" w:eastAsia="zh-CN"/>
        </w:rPr>
        <w:t>民法典</w:t>
      </w:r>
      <w:r>
        <w:rPr>
          <w:rFonts w:hint="eastAsia" w:ascii="宋体" w:hAnsi="宋体" w:eastAsia="宋体" w:cs="宋体"/>
          <w:color w:val="000000"/>
          <w:spacing w:val="0"/>
          <w:w w:val="100"/>
          <w:position w:val="0"/>
          <w:sz w:val="21"/>
          <w:szCs w:val="21"/>
        </w:rPr>
        <w:t>》及其有关法律、 法规的规定，在平等、自愿、协商一致的基础上，就甲方向乙方购买汽车的相关事宜，签订合同。</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spacing w:val="0"/>
          <w:sz w:val="21"/>
          <w:szCs w:val="21"/>
        </w:rPr>
      </w:pPr>
      <w:r>
        <w:rPr>
          <w:rFonts w:hint="eastAsia" w:ascii="宋体" w:hAnsi="宋体" w:eastAsia="宋体" w:cs="宋体"/>
          <w:b/>
          <w:bCs/>
          <w:color w:val="000000"/>
          <w:spacing w:val="0"/>
          <w:w w:val="100"/>
          <w:position w:val="0"/>
          <w:sz w:val="21"/>
          <w:szCs w:val="21"/>
        </w:rPr>
        <w:t>一、质量要求、技术标准</w:t>
      </w:r>
    </w:p>
    <w:p>
      <w:pPr>
        <w:pStyle w:val="45"/>
        <w:keepNext w:val="0"/>
        <w:keepLines w:val="0"/>
        <w:pageBreakBefore w:val="0"/>
        <w:widowControl w:val="0"/>
        <w:shd w:val="clear" w:color="auto" w:fill="auto"/>
        <w:tabs>
          <w:tab w:val="left" w:pos="88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1、本合同约定车辆其质量必须符合国家、行业汽车产品标准</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并符合生产厂家出厂检验标准，符合安全驾驶和说明载明的基本使用要求</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88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2、本合同约定车辆</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必须是经过国家有关部门公布、备案的汽车产品目录上的产品或合法进口的产品，并能通过公安交通管理部门的检测，可以上牌</w:t>
      </w:r>
      <w:r>
        <w:rPr>
          <w:rFonts w:hint="eastAsia" w:cs="宋体"/>
          <w:color w:val="000000"/>
          <w:spacing w:val="0"/>
          <w:w w:val="100"/>
          <w:position w:val="0"/>
          <w:sz w:val="21"/>
          <w:szCs w:val="21"/>
          <w:lang w:eastAsia="zh-CN"/>
        </w:rPr>
        <w:t>、</w:t>
      </w:r>
      <w:r>
        <w:rPr>
          <w:rFonts w:hint="eastAsia" w:cs="宋体"/>
          <w:color w:val="000000"/>
          <w:spacing w:val="0"/>
          <w:w w:val="100"/>
          <w:position w:val="0"/>
          <w:sz w:val="21"/>
          <w:szCs w:val="21"/>
          <w:lang w:val="en-US" w:eastAsia="zh-CN"/>
        </w:rPr>
        <w:t>上路</w:t>
      </w:r>
      <w:r>
        <w:rPr>
          <w:rFonts w:hint="eastAsia" w:ascii="宋体" w:hAnsi="宋体" w:eastAsia="宋体" w:cs="宋体"/>
          <w:color w:val="000000"/>
          <w:spacing w:val="0"/>
          <w:w w:val="100"/>
          <w:position w:val="0"/>
          <w:sz w:val="21"/>
          <w:szCs w:val="21"/>
        </w:rPr>
        <w:t>行驶的车辆</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88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3、双方对车辆质量的认定有争议的，以经国家授权的检测机构出具的书面鉴定意见为处理争议的依据</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rPr>
        <w:tab/>
      </w:r>
    </w:p>
    <w:p>
      <w:pPr>
        <w:pStyle w:val="45"/>
        <w:keepNext w:val="0"/>
        <w:keepLines w:val="0"/>
        <w:pageBreakBefore w:val="0"/>
        <w:widowControl w:val="0"/>
        <w:shd w:val="clear" w:color="auto" w:fill="auto"/>
        <w:tabs>
          <w:tab w:val="left" w:pos="88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4、乙方必须保证车辆为新车，保证车辆外观没有任何损坏</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88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5、乙方必须保证向</w:t>
      </w:r>
      <w:r>
        <w:rPr>
          <w:rFonts w:hint="eastAsia" w:ascii="宋体" w:hAnsi="宋体" w:eastAsia="宋体" w:cs="宋体"/>
          <w:color w:val="000000"/>
          <w:spacing w:val="0"/>
          <w:w w:val="100"/>
          <w:position w:val="0"/>
          <w:sz w:val="21"/>
          <w:szCs w:val="21"/>
          <w:lang w:val="en-US" w:eastAsia="zh-CN"/>
        </w:rPr>
        <w:t>甲</w:t>
      </w:r>
      <w:r>
        <w:rPr>
          <w:rFonts w:hint="eastAsia" w:ascii="宋体" w:hAnsi="宋体" w:eastAsia="宋体" w:cs="宋体"/>
          <w:color w:val="000000"/>
          <w:spacing w:val="0"/>
          <w:w w:val="100"/>
          <w:position w:val="0"/>
          <w:sz w:val="21"/>
          <w:szCs w:val="21"/>
        </w:rPr>
        <w:t>方出售的车辆，在交给甲方使用前已做必要的检验和清洁。</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rPr>
        <w:t>二、合同车型</w:t>
      </w:r>
      <w:r>
        <w:rPr>
          <w:rFonts w:hint="eastAsia"/>
          <w:b/>
          <w:bCs/>
          <w:color w:val="000000"/>
          <w:sz w:val="21"/>
          <w:szCs w:val="21"/>
          <w:lang w:val="en-US" w:eastAsia="zh-CN"/>
        </w:rPr>
        <w:t>基本配置</w:t>
      </w:r>
      <w:r>
        <w:rPr>
          <w:rFonts w:hint="eastAsia" w:ascii="宋体" w:hAnsi="宋体" w:eastAsia="宋体" w:cs="宋体"/>
          <w:b/>
          <w:bCs/>
          <w:i w:val="0"/>
          <w:iCs w:val="0"/>
          <w:smallCaps w:val="0"/>
          <w:strike w:val="0"/>
          <w:color w:val="000000"/>
          <w:spacing w:val="0"/>
          <w:w w:val="100"/>
          <w:position w:val="0"/>
          <w:sz w:val="21"/>
          <w:szCs w:val="21"/>
        </w:rPr>
        <w:t>及费用明细</w:t>
      </w:r>
    </w:p>
    <w:p>
      <w:pPr>
        <w:pStyle w:val="45"/>
        <w:numPr>
          <w:ilvl w:val="0"/>
          <w:numId w:val="6"/>
        </w:numPr>
        <w:tabs>
          <w:tab w:val="left" w:pos="885"/>
        </w:tabs>
        <w:spacing w:line="460" w:lineRule="exact"/>
        <w:ind w:left="425" w:leftChars="0" w:hanging="425" w:firstLineChars="0"/>
        <w:jc w:val="both"/>
        <w:rPr>
          <w:rFonts w:hint="eastAsia" w:eastAsia="宋体"/>
          <w:b/>
          <w:bCs/>
          <w:color w:val="000000"/>
          <w:sz w:val="21"/>
          <w:szCs w:val="21"/>
          <w:lang w:val="en-US" w:eastAsia="zh-CN"/>
        </w:rPr>
      </w:pPr>
      <w:r>
        <w:rPr>
          <w:rFonts w:hint="eastAsia"/>
          <w:b/>
          <w:bCs/>
          <w:color w:val="000000"/>
          <w:sz w:val="21"/>
          <w:szCs w:val="21"/>
          <w:lang w:val="en-US" w:eastAsia="zh-CN"/>
        </w:rPr>
        <w:t>基本配置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7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8" w:hRule="atLeast"/>
        </w:trPr>
        <w:tc>
          <w:tcPr>
            <w:tcW w:w="1079" w:type="dxa"/>
            <w:noWrap w:val="0"/>
            <w:vAlign w:val="top"/>
          </w:tcPr>
          <w:p>
            <w:pPr>
              <w:pStyle w:val="45"/>
              <w:numPr>
                <w:ilvl w:val="0"/>
                <w:numId w:val="0"/>
              </w:numPr>
              <w:tabs>
                <w:tab w:val="left" w:pos="885"/>
              </w:tabs>
              <w:spacing w:line="460" w:lineRule="exact"/>
              <w:ind w:firstLine="456" w:firstLineChars="200"/>
              <w:jc w:val="both"/>
              <w:rPr>
                <w:rFonts w:hint="eastAsia" w:ascii="宋体" w:hAnsi="宋体" w:eastAsia="宋体" w:cs="宋体"/>
                <w:b/>
                <w:bCs/>
                <w:color w:val="000000"/>
                <w:sz w:val="21"/>
                <w:szCs w:val="21"/>
                <w:vertAlign w:val="baseline"/>
              </w:rPr>
            </w:pPr>
            <w:r>
              <w:rPr>
                <w:rFonts w:hint="eastAsia" w:cs="宋体"/>
                <w:color w:val="000000"/>
                <w:spacing w:val="9"/>
                <w:sz w:val="21"/>
                <w:szCs w:val="21"/>
                <w:lang w:val="en-US" w:eastAsia="zh-CN" w:bidi="en-US"/>
              </w:rPr>
              <w:t xml:space="preserve"> </w:t>
            </w:r>
          </w:p>
        </w:tc>
        <w:tc>
          <w:tcPr>
            <w:tcW w:w="7781" w:type="dxa"/>
            <w:noWrap w:val="0"/>
            <w:vAlign w:val="top"/>
          </w:tcPr>
          <w:p>
            <w:pPr>
              <w:spacing w:line="460" w:lineRule="exact"/>
              <w:ind w:firstLine="420" w:firstLineChars="200"/>
              <w:rPr>
                <w:rFonts w:hint="eastAsia" w:ascii="宋体" w:hAnsi="宋体" w:eastAsia="宋体" w:cs="宋体"/>
                <w:sz w:val="21"/>
                <w:szCs w:val="21"/>
              </w:rPr>
            </w:pPr>
          </w:p>
          <w:p>
            <w:pPr>
              <w:spacing w:before="0" w:line="460" w:lineRule="exact"/>
              <w:ind w:left="63" w:firstLine="484" w:firstLineChars="200"/>
              <w:jc w:val="both"/>
              <w:rPr>
                <w:rFonts w:hint="eastAsia" w:ascii="宋体" w:hAnsi="宋体" w:eastAsia="宋体" w:cs="宋体"/>
                <w:b/>
                <w:bCs/>
                <w:color w:val="000000"/>
                <w:sz w:val="21"/>
                <w:szCs w:val="21"/>
                <w:vertAlign w:val="baseline"/>
                <w:lang w:eastAsia="zh-CN"/>
              </w:rPr>
            </w:pPr>
            <w:r>
              <w:rPr>
                <w:rFonts w:hint="eastAsia" w:ascii="宋体" w:hAnsi="宋体" w:eastAsia="宋体" w:cs="宋体"/>
                <w:spacing w:val="16"/>
                <w:sz w:val="21"/>
                <w:szCs w:val="21"/>
                <w:lang w:val="en-US" w:eastAsia="zh-CN"/>
              </w:rPr>
              <w:t xml:space="preserve"> </w:t>
            </w:r>
          </w:p>
        </w:tc>
      </w:tr>
    </w:tbl>
    <w:p>
      <w:pPr>
        <w:pStyle w:val="45"/>
        <w:numPr>
          <w:ilvl w:val="1"/>
          <w:numId w:val="6"/>
        </w:numPr>
        <w:tabs>
          <w:tab w:val="left" w:pos="885"/>
        </w:tabs>
        <w:spacing w:line="460" w:lineRule="exact"/>
        <w:ind w:left="567" w:leftChars="0" w:hanging="567" w:firstLineChars="0"/>
        <w:jc w:val="both"/>
        <w:rPr>
          <w:rFonts w:hint="default"/>
          <w:b/>
          <w:bCs/>
          <w:color w:val="000000"/>
          <w:sz w:val="21"/>
          <w:szCs w:val="21"/>
          <w:lang w:val="en-US" w:eastAsia="zh-CN"/>
        </w:rPr>
      </w:pPr>
      <w:r>
        <w:rPr>
          <w:rFonts w:hint="eastAsia"/>
          <w:b/>
          <w:bCs/>
          <w:color w:val="000000"/>
          <w:sz w:val="21"/>
          <w:szCs w:val="21"/>
          <w:lang w:val="en-US" w:eastAsia="zh-CN"/>
        </w:rPr>
        <w:t>选装配置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7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079" w:type="dxa"/>
            <w:noWrap w:val="0"/>
            <w:vAlign w:val="top"/>
          </w:tcPr>
          <w:p>
            <w:pPr>
              <w:pStyle w:val="45"/>
              <w:numPr>
                <w:ilvl w:val="0"/>
                <w:numId w:val="0"/>
              </w:numPr>
              <w:tabs>
                <w:tab w:val="left" w:pos="885"/>
              </w:tabs>
              <w:spacing w:line="460" w:lineRule="exact"/>
              <w:ind w:firstLine="456" w:firstLineChars="200"/>
              <w:jc w:val="both"/>
              <w:rPr>
                <w:rFonts w:hint="eastAsia" w:ascii="宋体" w:hAnsi="宋体" w:eastAsia="宋体" w:cs="宋体"/>
                <w:b/>
                <w:bCs/>
                <w:color w:val="000000"/>
                <w:sz w:val="21"/>
                <w:szCs w:val="21"/>
                <w:vertAlign w:val="baseline"/>
              </w:rPr>
            </w:pPr>
            <w:r>
              <w:rPr>
                <w:rFonts w:hint="eastAsia" w:cs="宋体"/>
                <w:color w:val="000000"/>
                <w:spacing w:val="9"/>
                <w:sz w:val="21"/>
                <w:szCs w:val="21"/>
                <w:lang w:val="en-US" w:eastAsia="zh-CN" w:bidi="en-US"/>
              </w:rPr>
              <w:t xml:space="preserve"> </w:t>
            </w:r>
          </w:p>
        </w:tc>
        <w:tc>
          <w:tcPr>
            <w:tcW w:w="7781" w:type="dxa"/>
            <w:noWrap w:val="0"/>
            <w:vAlign w:val="top"/>
          </w:tcPr>
          <w:p>
            <w:pPr>
              <w:spacing w:line="460" w:lineRule="exact"/>
              <w:ind w:firstLine="420" w:firstLineChars="200"/>
              <w:rPr>
                <w:rFonts w:hint="eastAsia" w:ascii="宋体" w:hAnsi="宋体" w:eastAsia="宋体" w:cs="宋体"/>
                <w:sz w:val="21"/>
                <w:szCs w:val="21"/>
              </w:rPr>
            </w:pPr>
          </w:p>
          <w:p>
            <w:pPr>
              <w:spacing w:before="0" w:line="460" w:lineRule="exact"/>
              <w:ind w:left="63" w:firstLine="484" w:firstLineChars="200"/>
              <w:jc w:val="both"/>
              <w:rPr>
                <w:rFonts w:hint="eastAsia" w:ascii="宋体" w:hAnsi="宋体" w:eastAsia="宋体" w:cs="宋体"/>
                <w:b/>
                <w:bCs/>
                <w:color w:val="000000"/>
                <w:sz w:val="21"/>
                <w:szCs w:val="21"/>
                <w:vertAlign w:val="baseline"/>
                <w:lang w:eastAsia="zh-CN"/>
              </w:rPr>
            </w:pPr>
            <w:r>
              <w:rPr>
                <w:rFonts w:hint="eastAsia" w:ascii="宋体" w:hAnsi="宋体" w:eastAsia="宋体" w:cs="宋体"/>
                <w:spacing w:val="16"/>
                <w:sz w:val="21"/>
                <w:szCs w:val="21"/>
                <w:lang w:val="en-US" w:eastAsia="zh-CN"/>
              </w:rPr>
              <w:t xml:space="preserve"> </w:t>
            </w:r>
          </w:p>
        </w:tc>
      </w:tr>
    </w:tbl>
    <w:p>
      <w:pPr>
        <w:pStyle w:val="45"/>
        <w:numPr>
          <w:ilvl w:val="0"/>
          <w:numId w:val="0"/>
        </w:numPr>
        <w:tabs>
          <w:tab w:val="left" w:pos="885"/>
        </w:tabs>
        <w:spacing w:line="460" w:lineRule="exact"/>
        <w:ind w:leftChars="0"/>
        <w:jc w:val="both"/>
        <w:rPr>
          <w:rFonts w:hint="default"/>
          <w:b/>
          <w:bCs/>
          <w:color w:val="000000"/>
          <w:sz w:val="21"/>
          <w:szCs w:val="21"/>
          <w:lang w:val="en-US" w:eastAsia="zh-CN"/>
        </w:rPr>
      </w:pPr>
    </w:p>
    <w:p>
      <w:pPr>
        <w:pStyle w:val="45"/>
        <w:numPr>
          <w:ilvl w:val="0"/>
          <w:numId w:val="6"/>
        </w:numPr>
        <w:tabs>
          <w:tab w:val="left" w:pos="885"/>
        </w:tabs>
        <w:spacing w:line="460" w:lineRule="exact"/>
        <w:ind w:left="425" w:leftChars="0" w:hanging="425" w:firstLineChars="0"/>
        <w:jc w:val="both"/>
        <w:rPr>
          <w:rFonts w:hint="eastAsia" w:eastAsia="宋体"/>
          <w:b/>
          <w:bCs/>
          <w:color w:val="000000"/>
          <w:sz w:val="21"/>
          <w:szCs w:val="21"/>
          <w:lang w:val="en-US" w:eastAsia="zh-CN"/>
        </w:rPr>
      </w:pPr>
      <w:r>
        <w:rPr>
          <w:rFonts w:hint="eastAsia"/>
          <w:b/>
          <w:bCs/>
          <w:color w:val="000000"/>
          <w:sz w:val="21"/>
          <w:szCs w:val="21"/>
        </w:rPr>
        <w:t>费用明细</w:t>
      </w:r>
    </w:p>
    <w:p>
      <w:pPr>
        <w:pStyle w:val="45"/>
        <w:numPr>
          <w:ilvl w:val="1"/>
          <w:numId w:val="6"/>
        </w:numPr>
        <w:tabs>
          <w:tab w:val="left" w:pos="885"/>
        </w:tabs>
        <w:spacing w:line="460" w:lineRule="exact"/>
        <w:ind w:left="567" w:leftChars="0" w:hanging="567" w:firstLineChars="0"/>
        <w:jc w:val="both"/>
        <w:rPr>
          <w:rFonts w:hint="eastAsia" w:eastAsia="宋体"/>
          <w:b/>
          <w:bCs/>
          <w:color w:val="000000"/>
          <w:sz w:val="21"/>
          <w:szCs w:val="21"/>
          <w:lang w:val="en-US" w:eastAsia="zh-CN"/>
        </w:rPr>
      </w:pPr>
      <w:r>
        <w:rPr>
          <w:rFonts w:hint="eastAsia"/>
          <w:b/>
          <w:bCs/>
          <w:color w:val="000000"/>
          <w:sz w:val="21"/>
          <w:szCs w:val="21"/>
          <w:lang w:val="en-US" w:eastAsia="zh-CN"/>
        </w:rPr>
        <w:t>车身价格</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1262"/>
        <w:gridCol w:w="877"/>
        <w:gridCol w:w="1905"/>
        <w:gridCol w:w="1572"/>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89" w:type="pct"/>
            <w:noWrap w:val="0"/>
            <w:vAlign w:val="center"/>
          </w:tcPr>
          <w:p>
            <w:pPr>
              <w:spacing w:before="0" w:line="460" w:lineRule="exact"/>
              <w:ind w:left="0" w:firstLine="0"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含税</w:t>
            </w:r>
            <w:r>
              <w:rPr>
                <w:rFonts w:hint="eastAsia" w:ascii="宋体" w:hAnsi="宋体" w:eastAsia="宋体" w:cs="宋体"/>
                <w:spacing w:val="8"/>
                <w:sz w:val="21"/>
                <w:szCs w:val="21"/>
              </w:rPr>
              <w:t>单价（元）</w:t>
            </w:r>
          </w:p>
        </w:tc>
        <w:tc>
          <w:tcPr>
            <w:tcW w:w="688" w:type="pct"/>
            <w:noWrap w:val="0"/>
            <w:vAlign w:val="center"/>
          </w:tcPr>
          <w:p>
            <w:pPr>
              <w:spacing w:before="0" w:line="460" w:lineRule="exact"/>
              <w:ind w:left="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rPr>
              <w:t>数量</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lang w:val="en-US" w:eastAsia="zh-CN"/>
              </w:rPr>
              <w:t>辆</w:t>
            </w:r>
            <w:r>
              <w:rPr>
                <w:rFonts w:hint="eastAsia" w:ascii="宋体" w:hAnsi="宋体" w:eastAsia="宋体" w:cs="宋体"/>
                <w:spacing w:val="8"/>
                <w:sz w:val="21"/>
                <w:szCs w:val="21"/>
                <w:lang w:eastAsia="zh-CN"/>
              </w:rPr>
              <w:t>）</w:t>
            </w:r>
          </w:p>
        </w:tc>
        <w:tc>
          <w:tcPr>
            <w:tcW w:w="478" w:type="pct"/>
            <w:noWrap w:val="0"/>
            <w:vAlign w:val="center"/>
          </w:tcPr>
          <w:p>
            <w:pPr>
              <w:spacing w:before="0" w:line="460" w:lineRule="exact"/>
              <w:ind w:left="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税率</w:t>
            </w:r>
          </w:p>
        </w:tc>
        <w:tc>
          <w:tcPr>
            <w:tcW w:w="1038" w:type="pct"/>
            <w:noWrap w:val="0"/>
            <w:vAlign w:val="center"/>
          </w:tcPr>
          <w:p>
            <w:pPr>
              <w:spacing w:before="0" w:line="460" w:lineRule="exact"/>
              <w:ind w:left="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不含税总价（元）</w:t>
            </w:r>
          </w:p>
        </w:tc>
        <w:tc>
          <w:tcPr>
            <w:tcW w:w="857" w:type="pct"/>
            <w:noWrap w:val="0"/>
            <w:vAlign w:val="center"/>
          </w:tcPr>
          <w:p>
            <w:pPr>
              <w:spacing w:before="0" w:line="460" w:lineRule="exact"/>
              <w:ind w:left="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税额（元）</w:t>
            </w:r>
          </w:p>
        </w:tc>
        <w:tc>
          <w:tcPr>
            <w:tcW w:w="1047" w:type="pct"/>
            <w:noWrap w:val="0"/>
            <w:vAlign w:val="center"/>
          </w:tcPr>
          <w:p>
            <w:pPr>
              <w:spacing w:before="0" w:line="460" w:lineRule="exact"/>
              <w:ind w:left="0" w:firstLine="0"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含税</w:t>
            </w:r>
            <w:r>
              <w:rPr>
                <w:rFonts w:hint="eastAsia" w:ascii="宋体" w:hAnsi="宋体" w:eastAsia="宋体" w:cs="宋体"/>
                <w:spacing w:val="8"/>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89" w:type="pct"/>
            <w:noWrap w:val="0"/>
            <w:vAlign w:val="top"/>
          </w:tcPr>
          <w:p>
            <w:pPr>
              <w:spacing w:before="0" w:line="460" w:lineRule="exact"/>
              <w:ind w:left="63" w:firstLine="452" w:firstLineChars="200"/>
              <w:jc w:val="center"/>
              <w:rPr>
                <w:rFonts w:hint="eastAsia" w:ascii="宋体" w:hAnsi="宋体" w:eastAsia="宋体" w:cs="宋体"/>
                <w:spacing w:val="8"/>
                <w:sz w:val="21"/>
                <w:szCs w:val="21"/>
                <w:lang w:val="en-US" w:eastAsia="zh-CN"/>
              </w:rPr>
            </w:pPr>
          </w:p>
        </w:tc>
        <w:tc>
          <w:tcPr>
            <w:tcW w:w="688" w:type="pct"/>
            <w:noWrap w:val="0"/>
            <w:vAlign w:val="top"/>
          </w:tcPr>
          <w:p>
            <w:pPr>
              <w:spacing w:before="0" w:line="460" w:lineRule="exact"/>
              <w:jc w:val="center"/>
              <w:rPr>
                <w:rFonts w:hint="default"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2</w:t>
            </w:r>
          </w:p>
        </w:tc>
        <w:tc>
          <w:tcPr>
            <w:tcW w:w="478" w:type="pct"/>
            <w:noWrap w:val="0"/>
            <w:vAlign w:val="top"/>
          </w:tcPr>
          <w:p>
            <w:pPr>
              <w:spacing w:before="0" w:line="460" w:lineRule="exact"/>
              <w:ind w:left="63" w:firstLine="452" w:firstLineChars="200"/>
              <w:jc w:val="center"/>
              <w:rPr>
                <w:rFonts w:hint="eastAsia" w:ascii="宋体" w:hAnsi="宋体" w:eastAsia="宋体" w:cs="宋体"/>
                <w:spacing w:val="8"/>
                <w:sz w:val="21"/>
                <w:szCs w:val="21"/>
                <w:lang w:val="en-US" w:eastAsia="zh-CN"/>
              </w:rPr>
            </w:pPr>
          </w:p>
        </w:tc>
        <w:tc>
          <w:tcPr>
            <w:tcW w:w="1038" w:type="pct"/>
            <w:noWrap w:val="0"/>
            <w:vAlign w:val="top"/>
          </w:tcPr>
          <w:p>
            <w:pPr>
              <w:spacing w:before="0" w:line="460" w:lineRule="exact"/>
              <w:ind w:left="63" w:firstLine="452" w:firstLineChars="200"/>
              <w:jc w:val="center"/>
              <w:rPr>
                <w:rFonts w:hint="eastAsia" w:ascii="宋体" w:hAnsi="宋体" w:eastAsia="宋体" w:cs="宋体"/>
                <w:spacing w:val="8"/>
                <w:sz w:val="21"/>
                <w:szCs w:val="21"/>
                <w:lang w:val="en-US" w:eastAsia="zh-CN"/>
              </w:rPr>
            </w:pPr>
          </w:p>
        </w:tc>
        <w:tc>
          <w:tcPr>
            <w:tcW w:w="857" w:type="pct"/>
            <w:noWrap w:val="0"/>
            <w:vAlign w:val="top"/>
          </w:tcPr>
          <w:p>
            <w:pPr>
              <w:spacing w:before="0" w:line="460" w:lineRule="exact"/>
              <w:ind w:left="63" w:firstLine="452" w:firstLineChars="200"/>
              <w:jc w:val="center"/>
              <w:rPr>
                <w:rFonts w:hint="eastAsia" w:ascii="宋体" w:hAnsi="宋体" w:eastAsia="宋体" w:cs="宋体"/>
                <w:spacing w:val="8"/>
                <w:sz w:val="21"/>
                <w:szCs w:val="21"/>
                <w:lang w:val="en-US" w:eastAsia="en-US"/>
              </w:rPr>
            </w:pPr>
          </w:p>
        </w:tc>
        <w:tc>
          <w:tcPr>
            <w:tcW w:w="1047" w:type="pct"/>
            <w:noWrap w:val="0"/>
            <w:vAlign w:val="bottom"/>
          </w:tcPr>
          <w:p>
            <w:pPr>
              <w:spacing w:before="0" w:line="460" w:lineRule="exact"/>
              <w:ind w:left="63" w:firstLine="452" w:firstLineChars="200"/>
              <w:jc w:val="center"/>
              <w:rPr>
                <w:rFonts w:hint="eastAsia" w:ascii="宋体" w:hAnsi="宋体" w:eastAsia="宋体" w:cs="宋体"/>
                <w:spacing w:val="8"/>
                <w:sz w:val="21"/>
                <w:szCs w:val="21"/>
                <w:lang w:val="en-US" w:eastAsia="zh-CN"/>
              </w:rPr>
            </w:pPr>
          </w:p>
        </w:tc>
      </w:tr>
    </w:tbl>
    <w:p>
      <w:pPr>
        <w:pStyle w:val="45"/>
        <w:numPr>
          <w:ilvl w:val="1"/>
          <w:numId w:val="6"/>
        </w:numPr>
        <w:tabs>
          <w:tab w:val="left" w:pos="885"/>
        </w:tabs>
        <w:spacing w:line="460" w:lineRule="exact"/>
        <w:ind w:left="567" w:leftChars="0" w:hanging="567" w:firstLineChars="0"/>
        <w:jc w:val="both"/>
        <w:rPr>
          <w:rFonts w:hint="eastAsia"/>
          <w:b/>
          <w:bCs/>
          <w:color w:val="000000"/>
          <w:sz w:val="21"/>
          <w:szCs w:val="21"/>
          <w:lang w:val="en-US" w:eastAsia="zh-CN"/>
        </w:rPr>
      </w:pPr>
      <w:r>
        <w:rPr>
          <w:rFonts w:hint="eastAsia"/>
          <w:b/>
          <w:bCs/>
          <w:color w:val="000000"/>
          <w:sz w:val="21"/>
          <w:szCs w:val="21"/>
          <w:lang w:val="en-US" w:eastAsia="zh-CN"/>
        </w:rPr>
        <w:t>保险费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1020"/>
        <w:gridCol w:w="1245"/>
        <w:gridCol w:w="945"/>
        <w:gridCol w:w="1380"/>
        <w:gridCol w:w="930"/>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noWrap w:val="0"/>
            <w:vAlign w:val="center"/>
          </w:tcPr>
          <w:p>
            <w:pPr>
              <w:pStyle w:val="45"/>
              <w:numPr>
                <w:ilvl w:val="0"/>
                <w:numId w:val="0"/>
              </w:numPr>
              <w:tabs>
                <w:tab w:val="left" w:pos="885"/>
              </w:tabs>
              <w:spacing w:line="460" w:lineRule="exact"/>
              <w:jc w:val="center"/>
              <w:rPr>
                <w:rFonts w:hint="eastAsia"/>
                <w:b/>
                <w:bCs/>
                <w:color w:val="000000"/>
                <w:sz w:val="21"/>
                <w:szCs w:val="21"/>
                <w:vertAlign w:val="baseline"/>
                <w:lang w:val="en-US" w:eastAsia="zh-CN"/>
              </w:rPr>
            </w:pPr>
            <w:r>
              <w:rPr>
                <w:rFonts w:hint="eastAsia" w:cs="宋体"/>
                <w:spacing w:val="8"/>
                <w:sz w:val="21"/>
                <w:szCs w:val="21"/>
                <w:lang w:val="en-US" w:eastAsia="zh-CN"/>
              </w:rPr>
              <w:t>险种</w:t>
            </w:r>
          </w:p>
        </w:tc>
        <w:tc>
          <w:tcPr>
            <w:tcW w:w="1020" w:type="dxa"/>
            <w:noWrap w:val="0"/>
            <w:vAlign w:val="center"/>
          </w:tcPr>
          <w:p>
            <w:pPr>
              <w:pStyle w:val="45"/>
              <w:numPr>
                <w:ilvl w:val="0"/>
                <w:numId w:val="0"/>
              </w:numPr>
              <w:tabs>
                <w:tab w:val="left" w:pos="885"/>
              </w:tabs>
              <w:spacing w:line="460" w:lineRule="exact"/>
              <w:jc w:val="center"/>
              <w:rPr>
                <w:rFonts w:hint="default"/>
                <w:b/>
                <w:bCs/>
                <w:color w:val="000000"/>
                <w:sz w:val="21"/>
                <w:szCs w:val="21"/>
                <w:vertAlign w:val="baseline"/>
                <w:lang w:val="en-US" w:eastAsia="zh-CN"/>
              </w:rPr>
            </w:pPr>
            <w:r>
              <w:rPr>
                <w:rFonts w:hint="eastAsia"/>
                <w:b w:val="0"/>
                <w:bCs w:val="0"/>
                <w:color w:val="000000"/>
                <w:sz w:val="21"/>
                <w:szCs w:val="21"/>
                <w:vertAlign w:val="baseline"/>
                <w:lang w:val="en-US" w:eastAsia="zh-CN"/>
              </w:rPr>
              <w:t>数量（份）</w:t>
            </w:r>
          </w:p>
        </w:tc>
        <w:tc>
          <w:tcPr>
            <w:tcW w:w="1245" w:type="dxa"/>
            <w:noWrap w:val="0"/>
            <w:vAlign w:val="center"/>
          </w:tcPr>
          <w:p>
            <w:pPr>
              <w:pStyle w:val="45"/>
              <w:numPr>
                <w:ilvl w:val="0"/>
                <w:numId w:val="0"/>
              </w:numPr>
              <w:tabs>
                <w:tab w:val="left" w:pos="885"/>
              </w:tabs>
              <w:spacing w:line="460" w:lineRule="exact"/>
              <w:jc w:val="center"/>
              <w:rPr>
                <w:rFonts w:hint="eastAsia"/>
                <w:b/>
                <w:bCs/>
                <w:color w:val="000000"/>
                <w:sz w:val="21"/>
                <w:szCs w:val="21"/>
                <w:vertAlign w:val="baseline"/>
                <w:lang w:val="en-US" w:eastAsia="zh-CN"/>
              </w:rPr>
            </w:pPr>
            <w:r>
              <w:rPr>
                <w:rFonts w:hint="eastAsia" w:ascii="宋体" w:hAnsi="宋体" w:eastAsia="宋体" w:cs="宋体"/>
                <w:spacing w:val="8"/>
                <w:sz w:val="21"/>
                <w:szCs w:val="21"/>
                <w:lang w:val="en-US" w:eastAsia="zh-CN"/>
              </w:rPr>
              <w:t>含税</w:t>
            </w:r>
            <w:r>
              <w:rPr>
                <w:rFonts w:hint="eastAsia" w:ascii="宋体" w:hAnsi="宋体" w:eastAsia="宋体" w:cs="宋体"/>
                <w:spacing w:val="8"/>
                <w:sz w:val="21"/>
                <w:szCs w:val="21"/>
              </w:rPr>
              <w:t>单价（元）</w:t>
            </w:r>
          </w:p>
        </w:tc>
        <w:tc>
          <w:tcPr>
            <w:tcW w:w="945" w:type="dxa"/>
            <w:noWrap w:val="0"/>
            <w:vAlign w:val="center"/>
          </w:tcPr>
          <w:p>
            <w:pPr>
              <w:pStyle w:val="45"/>
              <w:numPr>
                <w:ilvl w:val="0"/>
                <w:numId w:val="0"/>
              </w:numPr>
              <w:tabs>
                <w:tab w:val="left" w:pos="885"/>
              </w:tabs>
              <w:spacing w:line="460" w:lineRule="exact"/>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税率</w:t>
            </w:r>
          </w:p>
        </w:tc>
        <w:tc>
          <w:tcPr>
            <w:tcW w:w="1380" w:type="dxa"/>
            <w:noWrap w:val="0"/>
            <w:vAlign w:val="center"/>
          </w:tcPr>
          <w:p>
            <w:pPr>
              <w:pStyle w:val="45"/>
              <w:numPr>
                <w:ilvl w:val="0"/>
                <w:numId w:val="0"/>
              </w:numPr>
              <w:tabs>
                <w:tab w:val="left" w:pos="885"/>
              </w:tabs>
              <w:spacing w:line="460" w:lineRule="exact"/>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不含税总价</w:t>
            </w:r>
          </w:p>
          <w:p>
            <w:pPr>
              <w:pStyle w:val="45"/>
              <w:numPr>
                <w:ilvl w:val="0"/>
                <w:numId w:val="0"/>
              </w:numPr>
              <w:tabs>
                <w:tab w:val="left" w:pos="885"/>
              </w:tabs>
              <w:spacing w:line="460" w:lineRule="exact"/>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（元）</w:t>
            </w:r>
          </w:p>
        </w:tc>
        <w:tc>
          <w:tcPr>
            <w:tcW w:w="930" w:type="dxa"/>
            <w:noWrap w:val="0"/>
            <w:vAlign w:val="center"/>
          </w:tcPr>
          <w:p>
            <w:pPr>
              <w:pStyle w:val="45"/>
              <w:numPr>
                <w:ilvl w:val="0"/>
                <w:numId w:val="0"/>
              </w:numPr>
              <w:tabs>
                <w:tab w:val="left" w:pos="885"/>
              </w:tabs>
              <w:spacing w:line="460" w:lineRule="exact"/>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税额</w:t>
            </w:r>
          </w:p>
          <w:p>
            <w:pPr>
              <w:pStyle w:val="45"/>
              <w:numPr>
                <w:ilvl w:val="0"/>
                <w:numId w:val="0"/>
              </w:numPr>
              <w:tabs>
                <w:tab w:val="left" w:pos="885"/>
              </w:tabs>
              <w:spacing w:line="460" w:lineRule="exact"/>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（元</w:t>
            </w:r>
            <w:r>
              <w:rPr>
                <w:rFonts w:hint="eastAsia" w:cs="宋体"/>
                <w:spacing w:val="8"/>
                <w:sz w:val="21"/>
                <w:szCs w:val="21"/>
                <w:lang w:val="en-US" w:eastAsia="zh-CN"/>
              </w:rPr>
              <w:t>）</w:t>
            </w:r>
          </w:p>
        </w:tc>
        <w:tc>
          <w:tcPr>
            <w:tcW w:w="1156" w:type="dxa"/>
            <w:noWrap w:val="0"/>
            <w:vAlign w:val="center"/>
          </w:tcPr>
          <w:p>
            <w:pPr>
              <w:pStyle w:val="45"/>
              <w:numPr>
                <w:ilvl w:val="0"/>
                <w:numId w:val="0"/>
              </w:numPr>
              <w:tabs>
                <w:tab w:val="left" w:pos="885"/>
              </w:tabs>
              <w:spacing w:line="460" w:lineRule="exact"/>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含税</w:t>
            </w:r>
            <w:r>
              <w:rPr>
                <w:rFonts w:hint="eastAsia" w:ascii="宋体" w:hAnsi="宋体" w:eastAsia="宋体" w:cs="宋体"/>
                <w:spacing w:val="8"/>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dxa"/>
            <w:noWrap w:val="0"/>
            <w:vAlign w:val="top"/>
          </w:tcPr>
          <w:p>
            <w:pPr>
              <w:pStyle w:val="45"/>
              <w:numPr>
                <w:ilvl w:val="0"/>
                <w:numId w:val="0"/>
              </w:numPr>
              <w:tabs>
                <w:tab w:val="left" w:pos="885"/>
              </w:tabs>
              <w:spacing w:line="460" w:lineRule="exact"/>
              <w:jc w:val="both"/>
              <w:rPr>
                <w:rFonts w:hint="default"/>
                <w:b/>
                <w:bCs/>
                <w:color w:val="000000"/>
                <w:sz w:val="21"/>
                <w:szCs w:val="21"/>
                <w:vertAlign w:val="baseline"/>
                <w:lang w:val="en-US" w:eastAsia="zh-CN"/>
              </w:rPr>
            </w:pPr>
            <w:r>
              <w:rPr>
                <w:rFonts w:hint="eastAsia"/>
                <w:b/>
                <w:bCs/>
                <w:color w:val="000000"/>
                <w:sz w:val="21"/>
                <w:szCs w:val="21"/>
                <w:vertAlign w:val="baseline"/>
                <w:lang w:val="en-US" w:eastAsia="zh-CN"/>
              </w:rPr>
              <w:t>包括但不限于：交强险；车船税；机动车损失保险；第三者责任险200万元；驾驶员车上人员责任保险10万元；乘客车上人员责任保险10万元/座*6。</w:t>
            </w:r>
          </w:p>
        </w:tc>
        <w:tc>
          <w:tcPr>
            <w:tcW w:w="1020" w:type="dxa"/>
            <w:noWrap w:val="0"/>
            <w:vAlign w:val="center"/>
          </w:tcPr>
          <w:p>
            <w:pPr>
              <w:pStyle w:val="45"/>
              <w:numPr>
                <w:ilvl w:val="0"/>
                <w:numId w:val="0"/>
              </w:numPr>
              <w:tabs>
                <w:tab w:val="left" w:pos="885"/>
              </w:tabs>
              <w:spacing w:line="460" w:lineRule="exact"/>
              <w:jc w:val="center"/>
              <w:rPr>
                <w:rFonts w:hint="default"/>
                <w:b/>
                <w:bCs/>
                <w:color w:val="000000"/>
                <w:sz w:val="21"/>
                <w:szCs w:val="21"/>
                <w:vertAlign w:val="baseline"/>
                <w:lang w:val="en-US" w:eastAsia="zh-CN"/>
              </w:rPr>
            </w:pPr>
          </w:p>
        </w:tc>
        <w:tc>
          <w:tcPr>
            <w:tcW w:w="1245" w:type="dxa"/>
            <w:noWrap w:val="0"/>
            <w:vAlign w:val="center"/>
          </w:tcPr>
          <w:p>
            <w:pPr>
              <w:pStyle w:val="45"/>
              <w:numPr>
                <w:ilvl w:val="0"/>
                <w:numId w:val="0"/>
              </w:numPr>
              <w:tabs>
                <w:tab w:val="left" w:pos="885"/>
              </w:tabs>
              <w:spacing w:line="460" w:lineRule="exact"/>
              <w:jc w:val="center"/>
              <w:rPr>
                <w:rFonts w:hint="default"/>
                <w:b/>
                <w:bCs/>
                <w:color w:val="000000"/>
                <w:sz w:val="21"/>
                <w:szCs w:val="21"/>
                <w:vertAlign w:val="baseline"/>
                <w:lang w:val="en-US" w:eastAsia="zh-CN"/>
              </w:rPr>
            </w:pPr>
          </w:p>
        </w:tc>
        <w:tc>
          <w:tcPr>
            <w:tcW w:w="945" w:type="dxa"/>
            <w:noWrap w:val="0"/>
            <w:vAlign w:val="center"/>
          </w:tcPr>
          <w:p>
            <w:pPr>
              <w:pStyle w:val="45"/>
              <w:numPr>
                <w:ilvl w:val="0"/>
                <w:numId w:val="0"/>
              </w:numPr>
              <w:tabs>
                <w:tab w:val="left" w:pos="885"/>
              </w:tabs>
              <w:spacing w:line="460" w:lineRule="exact"/>
              <w:jc w:val="center"/>
              <w:rPr>
                <w:rFonts w:hint="default"/>
                <w:b/>
                <w:bCs/>
                <w:color w:val="000000"/>
                <w:sz w:val="21"/>
                <w:szCs w:val="21"/>
                <w:vertAlign w:val="baseline"/>
                <w:lang w:val="en-US" w:eastAsia="zh-CN"/>
              </w:rPr>
            </w:pPr>
            <w:r>
              <w:rPr>
                <w:rFonts w:hint="eastAsia"/>
                <w:b w:val="0"/>
                <w:bCs w:val="0"/>
                <w:color w:val="000000"/>
                <w:sz w:val="21"/>
                <w:szCs w:val="21"/>
                <w:vertAlign w:val="baseline"/>
                <w:lang w:val="en-US" w:eastAsia="zh-CN"/>
              </w:rPr>
              <w:t>6%</w:t>
            </w:r>
          </w:p>
        </w:tc>
        <w:tc>
          <w:tcPr>
            <w:tcW w:w="1380" w:type="dxa"/>
            <w:noWrap w:val="0"/>
            <w:vAlign w:val="center"/>
          </w:tcPr>
          <w:p>
            <w:pPr>
              <w:pStyle w:val="45"/>
              <w:numPr>
                <w:ilvl w:val="0"/>
                <w:numId w:val="0"/>
              </w:numPr>
              <w:tabs>
                <w:tab w:val="left" w:pos="885"/>
              </w:tabs>
              <w:spacing w:line="460" w:lineRule="exact"/>
              <w:jc w:val="center"/>
              <w:rPr>
                <w:rFonts w:hint="default"/>
                <w:b/>
                <w:bCs/>
                <w:color w:val="000000"/>
                <w:sz w:val="21"/>
                <w:szCs w:val="21"/>
                <w:vertAlign w:val="baseline"/>
                <w:lang w:val="en-US" w:eastAsia="zh-CN"/>
              </w:rPr>
            </w:pPr>
          </w:p>
        </w:tc>
        <w:tc>
          <w:tcPr>
            <w:tcW w:w="930" w:type="dxa"/>
            <w:noWrap w:val="0"/>
            <w:vAlign w:val="center"/>
          </w:tcPr>
          <w:p>
            <w:pPr>
              <w:pStyle w:val="45"/>
              <w:numPr>
                <w:ilvl w:val="0"/>
                <w:numId w:val="0"/>
              </w:numPr>
              <w:tabs>
                <w:tab w:val="left" w:pos="885"/>
              </w:tabs>
              <w:spacing w:line="460" w:lineRule="exact"/>
              <w:jc w:val="center"/>
              <w:rPr>
                <w:rFonts w:hint="default"/>
                <w:b/>
                <w:bCs/>
                <w:color w:val="000000"/>
                <w:sz w:val="21"/>
                <w:szCs w:val="21"/>
                <w:vertAlign w:val="baseline"/>
                <w:lang w:val="en-US" w:eastAsia="zh-CN"/>
              </w:rPr>
            </w:pPr>
          </w:p>
        </w:tc>
        <w:tc>
          <w:tcPr>
            <w:tcW w:w="1156" w:type="dxa"/>
            <w:noWrap w:val="0"/>
            <w:vAlign w:val="center"/>
          </w:tcPr>
          <w:p>
            <w:pPr>
              <w:pStyle w:val="45"/>
              <w:numPr>
                <w:ilvl w:val="0"/>
                <w:numId w:val="0"/>
              </w:numPr>
              <w:tabs>
                <w:tab w:val="left" w:pos="885"/>
              </w:tabs>
              <w:spacing w:line="460" w:lineRule="exact"/>
              <w:jc w:val="center"/>
              <w:rPr>
                <w:rFonts w:hint="default"/>
                <w:b/>
                <w:bCs/>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gridSpan w:val="7"/>
            <w:noWrap w:val="0"/>
            <w:vAlign w:val="top"/>
          </w:tcPr>
          <w:p>
            <w:pPr>
              <w:pStyle w:val="45"/>
              <w:numPr>
                <w:ilvl w:val="0"/>
                <w:numId w:val="0"/>
              </w:numPr>
              <w:tabs>
                <w:tab w:val="left" w:pos="885"/>
              </w:tabs>
              <w:spacing w:line="460" w:lineRule="exact"/>
              <w:jc w:val="center"/>
              <w:rPr>
                <w:rFonts w:hint="default"/>
                <w:b w:val="0"/>
                <w:bCs w:val="0"/>
                <w:color w:val="000000"/>
                <w:sz w:val="21"/>
                <w:szCs w:val="21"/>
                <w:vertAlign w:val="baseline"/>
                <w:lang w:val="en-US" w:eastAsia="zh-CN"/>
              </w:rPr>
            </w:pPr>
            <w:r>
              <w:rPr>
                <w:rFonts w:hint="default"/>
                <w:b w:val="0"/>
                <w:bCs w:val="0"/>
                <w:color w:val="000000"/>
                <w:sz w:val="21"/>
                <w:szCs w:val="21"/>
                <w:vertAlign w:val="baseline"/>
                <w:lang w:val="en-US" w:eastAsia="zh-CN"/>
              </w:rPr>
              <w:t>保险费</w:t>
            </w:r>
            <w:r>
              <w:rPr>
                <w:rFonts w:hint="eastAsia"/>
                <w:b w:val="0"/>
                <w:bCs w:val="0"/>
                <w:color w:val="000000"/>
                <w:sz w:val="21"/>
                <w:szCs w:val="21"/>
                <w:vertAlign w:val="baseline"/>
                <w:lang w:val="en-US" w:eastAsia="zh-CN"/>
              </w:rPr>
              <w:t>为初步估算，</w:t>
            </w:r>
            <w:r>
              <w:rPr>
                <w:rFonts w:hint="default"/>
                <w:b w:val="0"/>
                <w:bCs w:val="0"/>
                <w:color w:val="000000"/>
                <w:sz w:val="21"/>
                <w:szCs w:val="21"/>
                <w:vertAlign w:val="baseline"/>
                <w:lang w:val="en-US" w:eastAsia="zh-CN"/>
              </w:rPr>
              <w:t>应按照实际发生情况进行计算，并由承保的保险公司负责收取。</w:t>
            </w:r>
          </w:p>
        </w:tc>
      </w:tr>
    </w:tbl>
    <w:p>
      <w:pPr>
        <w:pStyle w:val="45"/>
        <w:numPr>
          <w:ilvl w:val="1"/>
          <w:numId w:val="6"/>
        </w:numPr>
        <w:tabs>
          <w:tab w:val="left" w:pos="885"/>
        </w:tabs>
        <w:spacing w:line="460" w:lineRule="exact"/>
        <w:ind w:left="567" w:leftChars="0" w:hanging="567" w:firstLineChars="0"/>
        <w:jc w:val="both"/>
        <w:rPr>
          <w:rFonts w:hint="default"/>
          <w:b/>
          <w:bCs/>
          <w:color w:val="000000"/>
          <w:sz w:val="21"/>
          <w:szCs w:val="21"/>
          <w:lang w:val="en-US" w:eastAsia="zh-CN"/>
        </w:rPr>
      </w:pPr>
      <w:r>
        <w:rPr>
          <w:rFonts w:hint="eastAsia"/>
          <w:b/>
          <w:bCs/>
          <w:color w:val="000000"/>
          <w:sz w:val="21"/>
          <w:szCs w:val="21"/>
          <w:lang w:val="en-US" w:eastAsia="zh-CN"/>
        </w:rPr>
        <w:t>上牌服务费</w:t>
      </w:r>
    </w:p>
    <w:tbl>
      <w:tblPr>
        <w:tblStyle w:val="2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1"/>
        <w:gridCol w:w="1262"/>
        <w:gridCol w:w="877"/>
        <w:gridCol w:w="1904"/>
        <w:gridCol w:w="1572"/>
        <w:gridCol w:w="1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89" w:type="pct"/>
            <w:noWrap w:val="0"/>
            <w:vAlign w:val="center"/>
          </w:tcPr>
          <w:p>
            <w:pPr>
              <w:spacing w:before="0" w:line="460" w:lineRule="exact"/>
              <w:ind w:left="0" w:firstLine="0"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含税</w:t>
            </w:r>
            <w:r>
              <w:rPr>
                <w:rFonts w:hint="eastAsia" w:ascii="宋体" w:hAnsi="宋体" w:eastAsia="宋体" w:cs="宋体"/>
                <w:spacing w:val="8"/>
                <w:sz w:val="21"/>
                <w:szCs w:val="21"/>
              </w:rPr>
              <w:t>单价（元）</w:t>
            </w:r>
          </w:p>
        </w:tc>
        <w:tc>
          <w:tcPr>
            <w:tcW w:w="688" w:type="pct"/>
            <w:noWrap w:val="0"/>
            <w:vAlign w:val="center"/>
          </w:tcPr>
          <w:p>
            <w:pPr>
              <w:spacing w:before="0" w:line="460" w:lineRule="exact"/>
              <w:ind w:left="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rPr>
              <w:t>数量</w:t>
            </w:r>
          </w:p>
        </w:tc>
        <w:tc>
          <w:tcPr>
            <w:tcW w:w="478" w:type="pct"/>
            <w:noWrap w:val="0"/>
            <w:vAlign w:val="center"/>
          </w:tcPr>
          <w:p>
            <w:pPr>
              <w:spacing w:before="0" w:line="460" w:lineRule="exact"/>
              <w:ind w:left="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税率</w:t>
            </w:r>
          </w:p>
        </w:tc>
        <w:tc>
          <w:tcPr>
            <w:tcW w:w="1038" w:type="pct"/>
            <w:noWrap w:val="0"/>
            <w:vAlign w:val="center"/>
          </w:tcPr>
          <w:p>
            <w:pPr>
              <w:spacing w:before="0" w:line="460" w:lineRule="exact"/>
              <w:ind w:left="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不含税总价（元）</w:t>
            </w:r>
          </w:p>
        </w:tc>
        <w:tc>
          <w:tcPr>
            <w:tcW w:w="857" w:type="pct"/>
            <w:noWrap w:val="0"/>
            <w:vAlign w:val="center"/>
          </w:tcPr>
          <w:p>
            <w:pPr>
              <w:spacing w:before="0" w:line="460" w:lineRule="exact"/>
              <w:ind w:left="0" w:firstLine="0" w:firstLineChars="0"/>
              <w:jc w:val="center"/>
              <w:rPr>
                <w:rFonts w:hint="eastAsia" w:ascii="宋体" w:hAnsi="宋体" w:eastAsia="宋体" w:cs="宋体"/>
                <w:spacing w:val="8"/>
                <w:sz w:val="21"/>
                <w:szCs w:val="21"/>
                <w:lang w:val="en-US" w:eastAsia="zh-CN"/>
              </w:rPr>
            </w:pPr>
            <w:r>
              <w:rPr>
                <w:rFonts w:hint="eastAsia" w:ascii="宋体" w:hAnsi="宋体" w:eastAsia="宋体" w:cs="宋体"/>
                <w:spacing w:val="8"/>
                <w:sz w:val="21"/>
                <w:szCs w:val="21"/>
                <w:lang w:val="en-US" w:eastAsia="zh-CN"/>
              </w:rPr>
              <w:t>税额（元）</w:t>
            </w:r>
          </w:p>
        </w:tc>
        <w:tc>
          <w:tcPr>
            <w:tcW w:w="1047" w:type="pct"/>
            <w:noWrap w:val="0"/>
            <w:vAlign w:val="center"/>
          </w:tcPr>
          <w:p>
            <w:pPr>
              <w:spacing w:before="0" w:line="460" w:lineRule="exact"/>
              <w:ind w:left="0" w:firstLine="0"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lang w:val="en-US" w:eastAsia="zh-CN"/>
              </w:rPr>
              <w:t>含税</w:t>
            </w:r>
            <w:r>
              <w:rPr>
                <w:rFonts w:hint="eastAsia" w:ascii="宋体" w:hAnsi="宋体" w:eastAsia="宋体" w:cs="宋体"/>
                <w:spacing w:val="8"/>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89"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60" w:lineRule="exact"/>
              <w:ind w:left="0" w:firstLine="0" w:firstLineChars="0"/>
              <w:jc w:val="center"/>
              <w:textAlignment w:val="auto"/>
              <w:rPr>
                <w:rFonts w:hint="default" w:ascii="宋体" w:hAnsi="宋体" w:eastAsia="宋体" w:cs="宋体"/>
                <w:spacing w:val="0"/>
                <w:sz w:val="21"/>
                <w:szCs w:val="21"/>
                <w:lang w:val="en-US" w:eastAsia="zh-CN"/>
              </w:rPr>
            </w:pPr>
          </w:p>
        </w:tc>
        <w:tc>
          <w:tcPr>
            <w:tcW w:w="68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60" w:lineRule="exact"/>
              <w:ind w:left="0" w:firstLine="0" w:firstLineChars="0"/>
              <w:jc w:val="center"/>
              <w:textAlignment w:val="auto"/>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w:t>
            </w:r>
          </w:p>
        </w:tc>
        <w:tc>
          <w:tcPr>
            <w:tcW w:w="478" w:type="pct"/>
            <w:noWrap w:val="0"/>
            <w:vAlign w:val="center"/>
          </w:tcPr>
          <w:p>
            <w:pPr>
              <w:keepNext w:val="0"/>
              <w:keepLines w:val="0"/>
              <w:pageBreakBefore w:val="0"/>
              <w:widowControl w:val="0"/>
              <w:kinsoku/>
              <w:wordWrap/>
              <w:overflowPunct/>
              <w:topLinePunct w:val="0"/>
              <w:autoSpaceDE/>
              <w:autoSpaceDN/>
              <w:bidi w:val="0"/>
              <w:adjustRightInd w:val="0"/>
              <w:snapToGrid w:val="0"/>
              <w:spacing w:before="0" w:line="460" w:lineRule="exact"/>
              <w:ind w:left="0" w:firstLine="0" w:firstLineChars="0"/>
              <w:jc w:val="center"/>
              <w:textAlignment w:val="auto"/>
              <w:rPr>
                <w:rFonts w:hint="default"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6%</w:t>
            </w:r>
          </w:p>
        </w:tc>
        <w:tc>
          <w:tcPr>
            <w:tcW w:w="1038"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p>
        </w:tc>
        <w:tc>
          <w:tcPr>
            <w:tcW w:w="857" w:type="pc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en-US" w:bidi="ar-SA"/>
              </w:rPr>
            </w:pPr>
          </w:p>
        </w:tc>
        <w:tc>
          <w:tcPr>
            <w:tcW w:w="1047" w:type="pct"/>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pacing w:val="0"/>
                <w:kern w:val="2"/>
                <w:sz w:val="22"/>
                <w:szCs w:val="22"/>
                <w:u w:val="none"/>
                <w:lang w:val="en-US" w:eastAsia="zh-CN" w:bidi="ar-SA"/>
              </w:rPr>
            </w:pPr>
          </w:p>
        </w:tc>
      </w:tr>
    </w:tbl>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rPr>
        <w:t>三、付款方式</w:t>
      </w:r>
    </w:p>
    <w:p>
      <w:pPr>
        <w:pStyle w:val="45"/>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val="0"/>
        <w:spacing w:before="0" w:after="0" w:line="460" w:lineRule="exact"/>
        <w:ind w:left="0" w:right="0" w:firstLine="420" w:firstLineChars="200"/>
        <w:jc w:val="left"/>
        <w:textAlignment w:val="auto"/>
        <w:rPr>
          <w:rFonts w:hint="eastAsia" w:ascii="宋体" w:hAnsi="宋体" w:eastAsia="宋体" w:cs="宋体"/>
          <w:spacing w:val="0"/>
          <w:sz w:val="21"/>
          <w:szCs w:val="21"/>
          <w:lang w:val="en-US" w:eastAsia="zh-CN"/>
        </w:rPr>
      </w:pPr>
      <w:r>
        <w:rPr>
          <w:rFonts w:hint="eastAsia" w:ascii="宋体" w:hAnsi="宋体" w:eastAsia="宋体" w:cs="宋体"/>
          <w:color w:val="000000"/>
          <w:spacing w:val="0"/>
          <w:w w:val="100"/>
          <w:position w:val="0"/>
          <w:sz w:val="21"/>
          <w:szCs w:val="21"/>
        </w:rPr>
        <w:t>支付依据：收到</w:t>
      </w:r>
      <w:r>
        <w:rPr>
          <w:rFonts w:hint="eastAsia" w:cs="宋体"/>
          <w:color w:val="000000"/>
          <w:spacing w:val="0"/>
          <w:w w:val="100"/>
          <w:position w:val="0"/>
          <w:sz w:val="21"/>
          <w:szCs w:val="21"/>
          <w:lang w:val="en-US" w:eastAsia="zh-CN"/>
        </w:rPr>
        <w:t>车款后3天内，乙方</w:t>
      </w:r>
      <w:r>
        <w:rPr>
          <w:rFonts w:hint="eastAsia" w:ascii="宋体" w:hAnsi="宋体" w:eastAsia="宋体" w:cs="宋体"/>
          <w:color w:val="000000"/>
          <w:spacing w:val="0"/>
          <w:w w:val="100"/>
          <w:position w:val="0"/>
          <w:sz w:val="21"/>
          <w:szCs w:val="21"/>
        </w:rPr>
        <w:t>开具</w:t>
      </w:r>
      <w:r>
        <w:rPr>
          <w:rFonts w:hint="eastAsia" w:cs="宋体"/>
          <w:color w:val="000000"/>
          <w:spacing w:val="0"/>
          <w:w w:val="100"/>
          <w:position w:val="0"/>
          <w:sz w:val="21"/>
          <w:szCs w:val="21"/>
          <w:lang w:val="en-US" w:eastAsia="zh-CN"/>
        </w:rPr>
        <w:t>足额</w:t>
      </w:r>
      <w:r>
        <w:rPr>
          <w:rFonts w:hint="eastAsia" w:ascii="宋体" w:hAnsi="宋体" w:eastAsia="宋体" w:cs="宋体"/>
          <w:color w:val="000000"/>
          <w:spacing w:val="0"/>
          <w:w w:val="100"/>
          <w:position w:val="0"/>
          <w:sz w:val="21"/>
          <w:szCs w:val="21"/>
        </w:rPr>
        <w:t>机动车销售发票</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val="0"/>
        <w:spacing w:before="0" w:after="0" w:line="460" w:lineRule="exact"/>
        <w:ind w:left="0" w:right="0" w:firstLine="420" w:firstLineChars="200"/>
        <w:jc w:val="left"/>
        <w:textAlignment w:val="auto"/>
        <w:rPr>
          <w:rFonts w:hint="eastAsia" w:ascii="宋体" w:hAnsi="宋体" w:eastAsia="宋体" w:cs="宋体"/>
          <w:spacing w:val="0"/>
          <w:sz w:val="21"/>
          <w:szCs w:val="21"/>
          <w:lang w:val="en-US" w:eastAsia="zh-CN"/>
        </w:rPr>
      </w:pPr>
      <w:r>
        <w:rPr>
          <w:rFonts w:hint="eastAsia" w:ascii="宋体" w:hAnsi="宋体" w:eastAsia="宋体" w:cs="宋体"/>
          <w:color w:val="000000"/>
          <w:spacing w:val="0"/>
          <w:w w:val="100"/>
          <w:position w:val="0"/>
          <w:sz w:val="21"/>
          <w:szCs w:val="21"/>
        </w:rPr>
        <w:t>支付方式：转账</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val="0"/>
        <w:spacing w:before="0" w:after="0" w:line="460" w:lineRule="exact"/>
        <w:ind w:left="0" w:right="0" w:firstLine="420" w:firstLineChars="200"/>
        <w:jc w:val="left"/>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户名：</w:t>
      </w:r>
      <w:r>
        <w:rPr>
          <w:rFonts w:hint="eastAsia" w:ascii="宋体" w:hAnsi="宋体" w:eastAsia="宋体" w:cs="宋体"/>
          <w:color w:val="000000"/>
          <w:sz w:val="21"/>
          <w:szCs w:val="21"/>
          <w:lang w:val="en-US" w:eastAsia="zh-CN" w:bidi="zh-TW"/>
        </w:rPr>
        <w:t xml:space="preserve"> </w:t>
      </w:r>
    </w:p>
    <w:p>
      <w:pPr>
        <w:pStyle w:val="46"/>
        <w:keepNext w:val="0"/>
        <w:keepLines w:val="0"/>
        <w:pageBreakBefore w:val="0"/>
        <w:widowControl w:val="0"/>
        <w:shd w:val="clear" w:color="auto" w:fill="auto"/>
        <w:kinsoku/>
        <w:wordWrap/>
        <w:overflowPunct/>
        <w:topLinePunct w:val="0"/>
        <w:autoSpaceDE/>
        <w:autoSpaceDN/>
        <w:bidi w:val="0"/>
        <w:adjustRightInd/>
        <w:snapToGrid w:val="0"/>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银行账号</w:t>
      </w:r>
      <w:r>
        <w:rPr>
          <w:rFonts w:hint="eastAsia" w:ascii="宋体" w:hAnsi="宋体" w:eastAsia="宋体" w:cs="宋体"/>
          <w:color w:val="000000"/>
          <w:spacing w:val="0"/>
          <w:w w:val="100"/>
          <w:position w:val="0"/>
          <w:sz w:val="21"/>
          <w:szCs w:val="21"/>
          <w:lang w:eastAsia="zh-CN"/>
        </w:rPr>
        <w:t>：</w:t>
      </w:r>
      <w:r>
        <w:rPr>
          <w:rFonts w:hint="eastAsia" w:ascii="宋体" w:hAnsi="宋体" w:eastAsia="宋体" w:cs="宋体"/>
          <w:spacing w:val="0"/>
          <w:sz w:val="21"/>
          <w:szCs w:val="21"/>
          <w:lang w:val="en-US" w:eastAsia="zh-CN"/>
        </w:rPr>
        <w:t xml:space="preserve"> </w:t>
      </w:r>
    </w:p>
    <w:p>
      <w:pPr>
        <w:pStyle w:val="45"/>
        <w:keepNext w:val="0"/>
        <w:keepLines w:val="0"/>
        <w:pageBreakBefore w:val="0"/>
        <w:widowControl w:val="0"/>
        <w:shd w:val="clear" w:color="auto" w:fill="auto"/>
        <w:kinsoku/>
        <w:wordWrap/>
        <w:overflowPunct/>
        <w:topLinePunct w:val="0"/>
        <w:autoSpaceDE/>
        <w:autoSpaceDN/>
        <w:bidi w:val="0"/>
        <w:adjustRightInd/>
        <w:snapToGrid w:val="0"/>
        <w:spacing w:before="0" w:after="0" w:line="460" w:lineRule="exact"/>
        <w:ind w:left="0" w:right="0" w:firstLine="420" w:firstLineChars="200"/>
        <w:jc w:val="both"/>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开户行：</w:t>
      </w:r>
      <w:r>
        <w:rPr>
          <w:rFonts w:hint="eastAsia" w:cs="宋体"/>
          <w:color w:val="000000"/>
          <w:sz w:val="21"/>
          <w:szCs w:val="21"/>
          <w:lang w:val="en-US" w:eastAsia="zh-CN" w:bidi="zh-TW"/>
        </w:rPr>
        <w:t xml:space="preserve"> </w:t>
      </w:r>
    </w:p>
    <w:p>
      <w:pPr>
        <w:pStyle w:val="45"/>
        <w:keepNext w:val="0"/>
        <w:keepLines w:val="0"/>
        <w:pageBreakBefore w:val="0"/>
        <w:widowControl w:val="0"/>
        <w:numPr>
          <w:ilvl w:val="0"/>
          <w:numId w:val="0"/>
        </w:numPr>
        <w:shd w:val="clear" w:color="auto" w:fill="auto"/>
        <w:tabs>
          <w:tab w:val="left" w:pos="1101"/>
        </w:tabs>
        <w:kinsoku/>
        <w:wordWrap/>
        <w:overflowPunct/>
        <w:topLinePunct w:val="0"/>
        <w:autoSpaceDE/>
        <w:autoSpaceDN/>
        <w:bidi w:val="0"/>
        <w:adjustRightInd/>
        <w:snapToGrid w:val="0"/>
        <w:spacing w:before="0" w:after="0" w:line="460" w:lineRule="exact"/>
        <w:ind w:left="0" w:right="0" w:firstLine="420" w:firstLineChars="200"/>
        <w:jc w:val="left"/>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本次合同交易</w:t>
      </w:r>
      <w:r>
        <w:rPr>
          <w:rFonts w:hint="eastAsia" w:ascii="宋体" w:hAnsi="宋体" w:eastAsia="宋体" w:cs="宋体"/>
          <w:color w:val="000000"/>
          <w:spacing w:val="0"/>
          <w:w w:val="100"/>
          <w:position w:val="0"/>
          <w:sz w:val="21"/>
          <w:szCs w:val="21"/>
          <w:lang w:val="en-US" w:eastAsia="zh-CN"/>
        </w:rPr>
        <w:t>含税</w:t>
      </w:r>
      <w:r>
        <w:rPr>
          <w:rFonts w:hint="eastAsia" w:ascii="宋体" w:hAnsi="宋体" w:eastAsia="宋体" w:cs="宋体"/>
          <w:color w:val="000000"/>
          <w:spacing w:val="0"/>
          <w:w w:val="100"/>
          <w:position w:val="0"/>
          <w:sz w:val="21"/>
          <w:szCs w:val="21"/>
        </w:rPr>
        <w:t>金额共</w:t>
      </w:r>
      <w:r>
        <w:rPr>
          <w:rFonts w:hint="eastAsia" w:ascii="宋体" w:hAnsi="宋体" w:eastAsia="宋体" w:cs="宋体"/>
          <w:b w:val="0"/>
          <w:bCs w:val="0"/>
          <w:color w:val="000000"/>
          <w:spacing w:val="0"/>
          <w:w w:val="100"/>
          <w:position w:val="0"/>
          <w:sz w:val="21"/>
          <w:szCs w:val="21"/>
          <w:u w:val="single"/>
          <w:lang w:val="en-US" w:eastAsia="zh-CN" w:bidi="en-US"/>
        </w:rPr>
        <w:t xml:space="preserve">      </w:t>
      </w:r>
      <w:r>
        <w:rPr>
          <w:rFonts w:hint="eastAsia" w:ascii="宋体" w:hAnsi="宋体" w:eastAsia="宋体" w:cs="宋体"/>
          <w:color w:val="000000"/>
          <w:spacing w:val="0"/>
          <w:w w:val="100"/>
          <w:position w:val="0"/>
          <w:sz w:val="21"/>
          <w:szCs w:val="21"/>
        </w:rPr>
        <w:t>元（大写：</w:t>
      </w:r>
      <w:r>
        <w:rPr>
          <w:rFonts w:hint="eastAsia" w:ascii="宋体" w:hAnsi="宋体" w:eastAsia="宋体" w:cs="宋体"/>
          <w:b w:val="0"/>
          <w:bCs w:val="0"/>
          <w:color w:val="000000"/>
          <w:spacing w:val="0"/>
          <w:w w:val="100"/>
          <w:position w:val="0"/>
          <w:sz w:val="21"/>
          <w:szCs w:val="21"/>
          <w:lang w:val="en-US" w:eastAsia="zh-CN" w:bidi="en-US"/>
        </w:rPr>
        <w:t xml:space="preserve">   </w:t>
      </w:r>
      <w:r>
        <w:rPr>
          <w:rFonts w:hint="eastAsia" w:cs="宋体"/>
          <w:b w:val="0"/>
          <w:bCs w:val="0"/>
          <w:color w:val="000000"/>
          <w:spacing w:val="0"/>
          <w:w w:val="100"/>
          <w:position w:val="0"/>
          <w:sz w:val="21"/>
          <w:szCs w:val="21"/>
          <w:lang w:val="en-US" w:eastAsia="zh-CN" w:bidi="en-US"/>
        </w:rPr>
        <w:t>）</w:t>
      </w:r>
      <w:r>
        <w:rPr>
          <w:rFonts w:hint="eastAsia" w:ascii="宋体" w:hAnsi="宋体" w:eastAsia="宋体" w:cs="宋体"/>
          <w:b w:val="0"/>
          <w:bCs w:val="0"/>
          <w:color w:val="000000"/>
          <w:spacing w:val="0"/>
          <w:w w:val="100"/>
          <w:position w:val="0"/>
          <w:sz w:val="21"/>
          <w:szCs w:val="21"/>
          <w:lang w:val="en-US" w:eastAsia="zh-CN" w:bidi="en-US"/>
        </w:rPr>
        <w:t xml:space="preserve"> </w:t>
      </w:r>
      <w:r>
        <w:rPr>
          <w:rFonts w:hint="eastAsia" w:ascii="宋体" w:hAnsi="宋体" w:eastAsia="宋体" w:cs="宋体"/>
          <w:color w:val="000000"/>
          <w:spacing w:val="0"/>
          <w:w w:val="100"/>
          <w:position w:val="0"/>
          <w:sz w:val="21"/>
          <w:szCs w:val="21"/>
        </w:rPr>
        <w:t>全部由甲方承担</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110"/>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支付时间：</w:t>
      </w:r>
      <w:r>
        <w:rPr>
          <w:rFonts w:hint="eastAsia" w:ascii="宋体" w:hAnsi="宋体" w:eastAsia="宋体" w:cs="宋体"/>
          <w:color w:val="000000"/>
          <w:spacing w:val="0"/>
          <w:w w:val="100"/>
          <w:position w:val="0"/>
          <w:sz w:val="21"/>
          <w:szCs w:val="21"/>
          <w:lang w:val="en-US" w:eastAsia="zh-CN"/>
        </w:rPr>
        <w:t>在签订本合同后的五个工作日内，支付车款总金额的90%，即</w:t>
      </w:r>
      <w:r>
        <w:rPr>
          <w:rFonts w:hint="eastAsia"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lang w:val="en-US" w:eastAsia="zh-CN"/>
        </w:rPr>
        <w:t>元。待车辆验收合格后，支付剩余车款10%，即</w:t>
      </w:r>
      <w:r>
        <w:rPr>
          <w:rFonts w:hint="eastAsia"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lang w:val="en-US" w:eastAsia="zh-CN"/>
        </w:rPr>
        <w:t>元，同时支付保险费和上牌服务费。</w:t>
      </w:r>
    </w:p>
    <w:p>
      <w:pPr>
        <w:pStyle w:val="45"/>
        <w:keepNext w:val="0"/>
        <w:keepLines w:val="0"/>
        <w:pageBreakBefore w:val="0"/>
        <w:widowControl w:val="0"/>
        <w:shd w:val="clear" w:color="auto" w:fill="auto"/>
        <w:tabs>
          <w:tab w:val="left" w:pos="1110"/>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rPr>
        <w:t>四、交车时间、地点及提车方式</w:t>
      </w:r>
    </w:p>
    <w:p>
      <w:pPr>
        <w:pStyle w:val="45"/>
        <w:keepNext w:val="0"/>
        <w:keepLines w:val="0"/>
        <w:pageBreakBefore w:val="0"/>
        <w:widowControl w:val="0"/>
        <w:shd w:val="clear" w:color="auto" w:fill="auto"/>
        <w:tabs>
          <w:tab w:val="left" w:pos="1110"/>
        </w:tabs>
        <w:kinsoku/>
        <w:wordWrap w:val="0"/>
        <w:overflowPunct/>
        <w:topLinePunct w:val="0"/>
        <w:autoSpaceDE/>
        <w:autoSpaceDN/>
        <w:bidi w:val="0"/>
        <w:adjustRightInd/>
        <w:snapToGrid/>
        <w:spacing w:before="0" w:after="0" w:line="460" w:lineRule="exact"/>
        <w:ind w:left="0" w:right="0" w:firstLine="420" w:firstLineChars="200"/>
        <w:jc w:val="both"/>
        <w:textAlignment w:val="auto"/>
        <w:rPr>
          <w:rFonts w:hint="default" w:ascii="宋体" w:hAnsi="宋体" w:eastAsia="宋体" w:cs="宋体"/>
          <w:spacing w:val="0"/>
          <w:sz w:val="21"/>
          <w:szCs w:val="21"/>
          <w:shd w:val="clear" w:color="auto" w:fill="auto"/>
          <w:lang w:val="en-US" w:eastAsia="zh-CN"/>
        </w:rPr>
      </w:pPr>
      <w:r>
        <w:rPr>
          <w:rFonts w:hint="eastAsia" w:ascii="宋体" w:hAnsi="宋体" w:eastAsia="宋体" w:cs="宋体"/>
          <w:color w:val="000000"/>
          <w:spacing w:val="0"/>
          <w:w w:val="100"/>
          <w:position w:val="0"/>
          <w:sz w:val="21"/>
          <w:szCs w:val="21"/>
        </w:rPr>
        <w:t>1、</w:t>
      </w:r>
      <w:r>
        <w:rPr>
          <w:rFonts w:ascii="Tahoma" w:hAnsi="Tahoma" w:eastAsia="Tahoma" w:cs="Tahoma"/>
          <w:i w:val="0"/>
          <w:iCs w:val="0"/>
          <w:caps w:val="0"/>
          <w:spacing w:val="0"/>
          <w:sz w:val="22"/>
          <w:szCs w:val="22"/>
          <w:shd w:val="clear" w:color="auto" w:fill="auto"/>
        </w:rPr>
        <w:t>乙方应自签订合同之日起30日内完成备货，具备提车条件的，乙方应提前7天通知甲方提车，车辆交付甲方前的一切风险由乙方承担</w:t>
      </w:r>
      <w:r>
        <w:rPr>
          <w:rFonts w:hint="eastAsia" w:cs="宋体"/>
          <w:color w:val="000000"/>
          <w:spacing w:val="0"/>
          <w:w w:val="100"/>
          <w:position w:val="0"/>
          <w:sz w:val="21"/>
          <w:szCs w:val="21"/>
          <w:shd w:val="clear" w:color="auto" w:fill="auto"/>
          <w:lang w:val="en-US" w:eastAsia="zh-CN"/>
        </w:rPr>
        <w:t>.</w:t>
      </w:r>
    </w:p>
    <w:p>
      <w:pPr>
        <w:pStyle w:val="45"/>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rPr>
        <w:t>2、交车地点：</w:t>
      </w:r>
      <w:r>
        <w:rPr>
          <w:rFonts w:hint="eastAsia"/>
          <w:color w:val="000000"/>
          <w:sz w:val="21"/>
          <w:szCs w:val="21"/>
          <w:lang w:val="en-US" w:eastAsia="zh-CN"/>
        </w:rPr>
        <w:t>钦州港片区</w:t>
      </w:r>
    </w:p>
    <w:p>
      <w:pPr>
        <w:pStyle w:val="45"/>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3、提车方式：</w:t>
      </w:r>
      <w:r>
        <w:rPr>
          <w:rFonts w:hint="eastAsia" w:ascii="宋体" w:hAnsi="宋体" w:eastAsia="宋体" w:cs="宋体"/>
          <w:b w:val="0"/>
          <w:bCs w:val="0"/>
          <w:color w:val="000000"/>
          <w:spacing w:val="0"/>
          <w:w w:val="100"/>
          <w:position w:val="0"/>
          <w:sz w:val="21"/>
          <w:szCs w:val="21"/>
        </w:rPr>
        <w:t>乙方</w:t>
      </w:r>
      <w:r>
        <w:rPr>
          <w:rFonts w:hint="eastAsia"/>
          <w:b w:val="0"/>
          <w:bCs w:val="0"/>
          <w:color w:val="000000"/>
          <w:sz w:val="21"/>
          <w:szCs w:val="21"/>
          <w:lang w:val="en-US" w:eastAsia="zh-CN"/>
        </w:rPr>
        <w:t>配送</w:t>
      </w:r>
    </w:p>
    <w:p>
      <w:pPr>
        <w:pStyle w:val="45"/>
        <w:keepNext w:val="0"/>
        <w:keepLines w:val="0"/>
        <w:pageBreakBefore w:val="0"/>
        <w:widowControl w:val="0"/>
        <w:shd w:val="clear" w:color="auto" w:fill="auto"/>
        <w:tabs>
          <w:tab w:val="left" w:pos="1110"/>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4、乙方在向甲方交付车辆时须提供：机动车发票、车辆合格证、保修手册、车辆使用说明书、随车工具</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rPr>
        <w:t>五、车辆验收及验收方式</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1、车辆交接时当场验收，甲方应对所购车辆外观及基本使用功能等进行认真检查和确认，如对外观有异议，应当面向乙方提出</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2、甲方验车无误后，乙方向甲方交付车辆及随车文件，自车辆正式交付之日起，该车辆的风险责任由乙方移至甲方</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default" w:ascii="宋体" w:hAnsi="宋体" w:eastAsia="宋体" w:cs="宋体"/>
          <w:color w:val="000000"/>
          <w:spacing w:val="0"/>
          <w:w w:val="100"/>
          <w:position w:val="0"/>
          <w:sz w:val="21"/>
          <w:szCs w:val="21"/>
          <w:lang w:val="en-US" w:eastAsia="zh-CN"/>
        </w:rPr>
      </w:pPr>
      <w:r>
        <w:rPr>
          <w:rFonts w:hint="eastAsia" w:cs="宋体"/>
          <w:color w:val="000000"/>
          <w:spacing w:val="0"/>
          <w:w w:val="100"/>
          <w:position w:val="0"/>
          <w:sz w:val="21"/>
          <w:szCs w:val="21"/>
          <w:lang w:val="en-US" w:eastAsia="zh-CN"/>
        </w:rPr>
        <w:t>3.车辆质保期：</w:t>
      </w:r>
      <w:r>
        <w:rPr>
          <w:rFonts w:hint="eastAsia" w:ascii="宋体" w:hAnsi="宋体" w:eastAsia="宋体" w:cs="宋体"/>
          <w:sz w:val="22"/>
          <w:szCs w:val="22"/>
        </w:rPr>
        <w:t>三年或10万公里（自交货并验收合格之日起计）</w:t>
      </w:r>
      <w:r>
        <w:rPr>
          <w:rFonts w:hint="eastAsia" w:cs="宋体"/>
          <w:color w:val="000000"/>
          <w:spacing w:val="0"/>
          <w:w w:val="100"/>
          <w:position w:val="0"/>
          <w:sz w:val="21"/>
          <w:szCs w:val="21"/>
          <w:lang w:val="en-US" w:eastAsia="zh-CN"/>
        </w:rPr>
        <w:t>。质保期内，非人为因素导致的汽车质量问题由乙方进行检修并排除故障，同一故障累计维修≥5次仍无法排除故障或仍影响正常使用的，甲方有权要求乙方重新交付符合本合同约定的车辆。</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lang w:val="en-US" w:eastAsia="zh-CN"/>
        </w:rPr>
        <w:t>六</w:t>
      </w:r>
      <w:r>
        <w:rPr>
          <w:rFonts w:hint="eastAsia" w:ascii="宋体" w:hAnsi="宋体" w:eastAsia="宋体" w:cs="宋体"/>
          <w:b/>
          <w:bCs/>
          <w:i w:val="0"/>
          <w:iCs w:val="0"/>
          <w:smallCaps w:val="0"/>
          <w:strike w:val="0"/>
          <w:color w:val="000000"/>
          <w:spacing w:val="0"/>
          <w:w w:val="100"/>
          <w:position w:val="0"/>
          <w:sz w:val="21"/>
          <w:szCs w:val="21"/>
        </w:rPr>
        <w:t>、违约责任</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default"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rPr>
        <w:t>1、甲方在付清车款前不得以任何方式提车。如甲方延期付款提车，应每日按照所延期车辆价格1%的标准向乙方支付违约金，延期超过五</w:t>
      </w:r>
      <w:r>
        <w:rPr>
          <w:rFonts w:hint="eastAsia" w:ascii="宋体" w:hAnsi="宋体" w:eastAsia="宋体" w:cs="宋体"/>
          <w:color w:val="000000"/>
          <w:spacing w:val="0"/>
          <w:w w:val="100"/>
          <w:position w:val="0"/>
          <w:sz w:val="21"/>
          <w:szCs w:val="21"/>
          <w:lang w:val="en-US" w:eastAsia="zh-CN"/>
        </w:rPr>
        <w:t>个</w:t>
      </w:r>
      <w:r>
        <w:rPr>
          <w:rFonts w:hint="eastAsia" w:ascii="宋体" w:hAnsi="宋体" w:eastAsia="宋体" w:cs="宋体"/>
          <w:color w:val="000000"/>
          <w:spacing w:val="0"/>
          <w:w w:val="100"/>
          <w:position w:val="0"/>
          <w:sz w:val="21"/>
          <w:szCs w:val="21"/>
        </w:rPr>
        <w:t>工作日付款提车的，乙方有权经书面通知后解除合同</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default" w:ascii="宋体" w:hAnsi="宋体" w:eastAsia="宋体" w:cs="宋体"/>
          <w:spacing w:val="0"/>
          <w:sz w:val="21"/>
          <w:szCs w:val="21"/>
          <w:lang w:val="en-US" w:eastAsia="zh-CN"/>
        </w:rPr>
      </w:pPr>
      <w:r>
        <w:rPr>
          <w:rFonts w:hint="eastAsia" w:ascii="宋体" w:hAnsi="宋体" w:eastAsia="宋体" w:cs="宋体"/>
          <w:color w:val="000000"/>
          <w:spacing w:val="0"/>
          <w:w w:val="100"/>
          <w:position w:val="0"/>
          <w:sz w:val="21"/>
          <w:szCs w:val="21"/>
        </w:rPr>
        <w:t>2、乙方</w:t>
      </w:r>
      <w:r>
        <w:rPr>
          <w:rFonts w:hint="eastAsia" w:ascii="宋体" w:hAnsi="宋体" w:eastAsia="宋体" w:cs="宋体"/>
          <w:color w:val="000000"/>
          <w:spacing w:val="0"/>
          <w:w w:val="100"/>
          <w:position w:val="0"/>
          <w:sz w:val="21"/>
          <w:szCs w:val="21"/>
          <w:lang w:val="en-US" w:eastAsia="zh-CN"/>
        </w:rPr>
        <w:t>须按合同约定时间为</w:t>
      </w:r>
      <w:r>
        <w:rPr>
          <w:rFonts w:hint="eastAsia" w:ascii="宋体" w:hAnsi="宋体" w:eastAsia="宋体" w:cs="宋体"/>
          <w:color w:val="000000"/>
          <w:spacing w:val="0"/>
          <w:w w:val="100"/>
          <w:position w:val="0"/>
          <w:sz w:val="21"/>
          <w:szCs w:val="21"/>
        </w:rPr>
        <w:t>甲方</w:t>
      </w:r>
      <w:r>
        <w:rPr>
          <w:rFonts w:hint="eastAsia" w:ascii="宋体" w:hAnsi="宋体" w:eastAsia="宋体" w:cs="宋体"/>
          <w:color w:val="000000"/>
          <w:spacing w:val="0"/>
          <w:w w:val="100"/>
          <w:position w:val="0"/>
          <w:sz w:val="21"/>
          <w:szCs w:val="21"/>
          <w:lang w:val="en-US" w:eastAsia="zh-CN"/>
        </w:rPr>
        <w:t>办理提车手续，</w:t>
      </w:r>
      <w:r>
        <w:rPr>
          <w:rFonts w:hint="eastAsia" w:ascii="宋体" w:hAnsi="宋体" w:eastAsia="宋体" w:cs="宋体"/>
          <w:color w:val="000000"/>
          <w:spacing w:val="0"/>
          <w:w w:val="100"/>
          <w:position w:val="0"/>
          <w:sz w:val="21"/>
          <w:szCs w:val="21"/>
        </w:rPr>
        <w:t>乙方</w:t>
      </w:r>
      <w:r>
        <w:rPr>
          <w:rFonts w:hint="eastAsia" w:ascii="宋体" w:hAnsi="宋体" w:eastAsia="宋体" w:cs="宋体"/>
          <w:color w:val="000000"/>
          <w:spacing w:val="0"/>
          <w:w w:val="100"/>
          <w:position w:val="0"/>
          <w:sz w:val="21"/>
          <w:szCs w:val="21"/>
          <w:lang w:val="en-US" w:eastAsia="zh-CN"/>
        </w:rPr>
        <w:t>逾期交付车辆的，</w:t>
      </w:r>
      <w:r>
        <w:rPr>
          <w:rFonts w:hint="eastAsia" w:ascii="宋体" w:hAnsi="宋体" w:eastAsia="宋体" w:cs="宋体"/>
          <w:color w:val="000000"/>
          <w:spacing w:val="0"/>
          <w:w w:val="100"/>
          <w:position w:val="0"/>
          <w:sz w:val="21"/>
          <w:szCs w:val="21"/>
        </w:rPr>
        <w:t>应每日</w:t>
      </w:r>
      <w:r>
        <w:rPr>
          <w:rFonts w:hint="eastAsia" w:ascii="宋体" w:hAnsi="宋体" w:eastAsia="宋体" w:cs="宋体"/>
          <w:color w:val="000000"/>
          <w:spacing w:val="0"/>
          <w:w w:val="100"/>
          <w:position w:val="0"/>
          <w:sz w:val="21"/>
          <w:szCs w:val="21"/>
          <w:lang w:val="en-US" w:eastAsia="zh-CN"/>
        </w:rPr>
        <w:t>按所延期车辆价格1%的标准向</w:t>
      </w:r>
      <w:r>
        <w:rPr>
          <w:rFonts w:hint="eastAsia" w:ascii="宋体" w:hAnsi="宋体" w:eastAsia="宋体" w:cs="宋体"/>
          <w:color w:val="000000"/>
          <w:spacing w:val="0"/>
          <w:w w:val="100"/>
          <w:position w:val="0"/>
          <w:sz w:val="21"/>
          <w:szCs w:val="21"/>
        </w:rPr>
        <w:t>甲方</w:t>
      </w:r>
      <w:r>
        <w:rPr>
          <w:rFonts w:hint="eastAsia" w:ascii="宋体" w:hAnsi="宋体" w:eastAsia="宋体" w:cs="宋体"/>
          <w:color w:val="000000"/>
          <w:spacing w:val="0"/>
          <w:w w:val="100"/>
          <w:position w:val="0"/>
          <w:sz w:val="21"/>
          <w:szCs w:val="21"/>
          <w:lang w:val="en-US" w:eastAsia="zh-CN"/>
        </w:rPr>
        <w:t>支付违约金，延期超过五个工作日付款提车的，甲</w:t>
      </w:r>
      <w:r>
        <w:rPr>
          <w:rFonts w:hint="eastAsia" w:ascii="宋体" w:hAnsi="宋体" w:eastAsia="宋体" w:cs="宋体"/>
          <w:color w:val="000000"/>
          <w:spacing w:val="0"/>
          <w:w w:val="100"/>
          <w:position w:val="0"/>
          <w:sz w:val="21"/>
          <w:szCs w:val="21"/>
        </w:rPr>
        <w:t>方</w:t>
      </w:r>
      <w:r>
        <w:rPr>
          <w:rFonts w:hint="eastAsia" w:ascii="宋体" w:hAnsi="宋体" w:eastAsia="宋体" w:cs="宋体"/>
          <w:color w:val="000000"/>
          <w:spacing w:val="0"/>
          <w:w w:val="100"/>
          <w:position w:val="0"/>
          <w:sz w:val="21"/>
          <w:szCs w:val="21"/>
          <w:lang w:val="en-US" w:eastAsia="zh-CN"/>
        </w:rPr>
        <w:t xml:space="preserve">有权经书面通知后解除合同 </w:t>
      </w:r>
      <w:r>
        <w:rPr>
          <w:rFonts w:hint="eastAsia" w:ascii="宋体" w:hAnsi="宋体" w:eastAsia="宋体" w:cs="宋体"/>
          <w:color w:val="000000"/>
          <w:spacing w:val="0"/>
          <w:w w:val="100"/>
          <w:position w:val="0"/>
          <w:sz w:val="21"/>
          <w:szCs w:val="21"/>
          <w:lang w:eastAsia="zh-CN"/>
        </w:rPr>
        <w:t>；乙方应自收到甲方解除通知之日起</w:t>
      </w:r>
      <w:r>
        <w:rPr>
          <w:rFonts w:hint="eastAsia" w:cs="宋体"/>
          <w:color w:val="000000"/>
          <w:spacing w:val="0"/>
          <w:w w:val="100"/>
          <w:position w:val="0"/>
          <w:sz w:val="21"/>
          <w:szCs w:val="21"/>
          <w:lang w:val="en-US" w:eastAsia="zh-CN"/>
        </w:rPr>
        <w:t>5</w:t>
      </w:r>
      <w:r>
        <w:rPr>
          <w:rFonts w:hint="eastAsia" w:ascii="宋体" w:hAnsi="宋体" w:eastAsia="宋体" w:cs="宋体"/>
          <w:color w:val="000000"/>
          <w:spacing w:val="0"/>
          <w:w w:val="100"/>
          <w:position w:val="0"/>
          <w:sz w:val="21"/>
          <w:szCs w:val="21"/>
          <w:lang w:eastAsia="zh-CN"/>
        </w:rPr>
        <w:t>日内返还全部已付款，逾期返还的，乙方除应支付违约金外还应按年利率</w:t>
      </w:r>
      <w:r>
        <w:rPr>
          <w:rFonts w:hint="eastAsia" w:cs="宋体"/>
          <w:color w:val="000000"/>
          <w:spacing w:val="0"/>
          <w:w w:val="100"/>
          <w:position w:val="0"/>
          <w:sz w:val="21"/>
          <w:szCs w:val="21"/>
          <w:lang w:val="en-US" w:eastAsia="zh-CN"/>
        </w:rPr>
        <w:t>7.56</w:t>
      </w:r>
      <w:r>
        <w:rPr>
          <w:rFonts w:hint="eastAsia" w:ascii="宋体" w:hAnsi="宋体" w:eastAsia="宋体" w:cs="宋体"/>
          <w:color w:val="000000"/>
          <w:spacing w:val="0"/>
          <w:w w:val="100"/>
          <w:position w:val="0"/>
          <w:sz w:val="21"/>
          <w:szCs w:val="21"/>
          <w:lang w:eastAsia="zh-CN"/>
        </w:rPr>
        <w:t>%向甲方支付逾期返还款项的资金占用费。</w:t>
      </w:r>
      <w:r>
        <w:rPr>
          <w:rFonts w:hint="eastAsia" w:cs="宋体"/>
          <w:color w:val="000000"/>
          <w:spacing w:val="0"/>
          <w:w w:val="100"/>
          <w:position w:val="0"/>
          <w:sz w:val="21"/>
          <w:szCs w:val="21"/>
          <w:lang w:val="en-US" w:eastAsia="zh-CN"/>
        </w:rPr>
        <w:t>如甲方按本合同约定方式发送解除通知书，乙方拒收或约定地址无人签收的，甲方通知发出之日即为起算日。</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3、乙方提供的车辆应当符合国家三包的法律规定，乙方交付的车辆不符合说明书中表明的质量标准或本合同约定的标准，甲方有权要求乙方按国家汽车三包相关的法律规定要求赔偿</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lang w:eastAsia="zh-CN"/>
        </w:rPr>
      </w:pPr>
      <w:r>
        <w:rPr>
          <w:rFonts w:hint="eastAsia" w:ascii="宋体" w:hAnsi="宋体" w:eastAsia="宋体" w:cs="宋体"/>
          <w:color w:val="000000"/>
          <w:spacing w:val="0"/>
          <w:w w:val="100"/>
          <w:position w:val="0"/>
          <w:sz w:val="21"/>
          <w:szCs w:val="21"/>
        </w:rPr>
        <w:t>4、经国家授权的汽车检验机构鉴定，甲方所购汽车确实存在设计、制造缺陷，甲方可依据国家相关法律法规要求汽车制造商赔偿，也可直接向乙方要求赔偿。如甲方选</w:t>
      </w:r>
      <w:r>
        <w:rPr>
          <w:rFonts w:hint="eastAsia" w:ascii="宋体" w:hAnsi="宋体" w:eastAsia="宋体" w:cs="宋体"/>
          <w:color w:val="000000"/>
          <w:spacing w:val="0"/>
          <w:w w:val="100"/>
          <w:position w:val="0"/>
          <w:sz w:val="21"/>
          <w:szCs w:val="21"/>
          <w:lang w:val="en-US" w:eastAsia="zh-CN"/>
        </w:rPr>
        <w:t>择</w:t>
      </w:r>
      <w:r>
        <w:rPr>
          <w:rFonts w:hint="eastAsia" w:ascii="宋体" w:hAnsi="宋体" w:eastAsia="宋体" w:cs="宋体"/>
          <w:color w:val="000000"/>
          <w:spacing w:val="0"/>
          <w:w w:val="100"/>
          <w:position w:val="0"/>
          <w:sz w:val="21"/>
          <w:szCs w:val="21"/>
        </w:rPr>
        <w:t>向汽车制造商赔偿，乙方有积极协助的义务。若该车有特殊使用要求时，</w:t>
      </w:r>
      <w:r>
        <w:rPr>
          <w:rFonts w:hint="eastAsia" w:ascii="宋体" w:hAnsi="宋体" w:eastAsia="宋体" w:cs="宋体"/>
          <w:color w:val="000000"/>
          <w:spacing w:val="0"/>
          <w:w w:val="100"/>
          <w:position w:val="0"/>
          <w:sz w:val="21"/>
          <w:szCs w:val="21"/>
          <w:lang w:eastAsia="zh-CN"/>
        </w:rPr>
        <w:t>乙方</w:t>
      </w:r>
      <w:r>
        <w:rPr>
          <w:rFonts w:hint="eastAsia" w:ascii="宋体" w:hAnsi="宋体" w:eastAsia="宋体" w:cs="宋体"/>
          <w:color w:val="000000"/>
          <w:spacing w:val="0"/>
          <w:w w:val="100"/>
          <w:position w:val="0"/>
          <w:sz w:val="21"/>
          <w:szCs w:val="21"/>
        </w:rPr>
        <w:t>应该明示告知。否则应承担相应赔偿责任</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5、如车辆存在质量三包问题的，甲方有权要求</w:t>
      </w:r>
      <w:r>
        <w:rPr>
          <w:rFonts w:hint="eastAsia" w:ascii="宋体" w:hAnsi="宋体" w:eastAsia="宋体" w:cs="宋体"/>
          <w:color w:val="000000"/>
          <w:spacing w:val="0"/>
          <w:w w:val="100"/>
          <w:position w:val="0"/>
          <w:sz w:val="21"/>
          <w:szCs w:val="21"/>
          <w:lang w:eastAsia="zh-CN"/>
        </w:rPr>
        <w:t>乙方</w:t>
      </w:r>
      <w:r>
        <w:rPr>
          <w:rFonts w:hint="eastAsia" w:ascii="宋体" w:hAnsi="宋体" w:eastAsia="宋体" w:cs="宋体"/>
          <w:color w:val="000000"/>
          <w:spacing w:val="0"/>
          <w:w w:val="100"/>
          <w:position w:val="0"/>
          <w:sz w:val="21"/>
          <w:szCs w:val="21"/>
        </w:rPr>
        <w:t>按照国家三包法规定执行</w:t>
      </w:r>
      <w:r>
        <w:rPr>
          <w:rFonts w:hint="eastAsia" w:ascii="宋体" w:hAnsi="宋体" w:eastAsia="宋体" w:cs="宋体"/>
          <w:color w:val="000000"/>
          <w:spacing w:val="0"/>
          <w:w w:val="100"/>
          <w:position w:val="0"/>
          <w:sz w:val="21"/>
          <w:szCs w:val="21"/>
          <w:lang w:eastAsia="zh-CN"/>
        </w:rPr>
        <w:t>。</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cs="宋体"/>
          <w:color w:val="000000"/>
          <w:spacing w:val="0"/>
          <w:w w:val="100"/>
          <w:position w:val="0"/>
          <w:sz w:val="21"/>
          <w:szCs w:val="21"/>
          <w:lang w:val="en-US" w:eastAsia="zh-CN"/>
        </w:rPr>
      </w:pPr>
      <w:r>
        <w:rPr>
          <w:rFonts w:hint="eastAsia" w:cs="宋体"/>
          <w:color w:val="000000"/>
          <w:spacing w:val="0"/>
          <w:w w:val="100"/>
          <w:position w:val="0"/>
          <w:sz w:val="21"/>
          <w:szCs w:val="21"/>
          <w:lang w:val="en-US" w:eastAsia="zh-CN"/>
        </w:rPr>
        <w:t>6.双方文件/通知以及法律文件送达方式如下：</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cs="宋体"/>
          <w:color w:val="000000"/>
          <w:spacing w:val="0"/>
          <w:w w:val="100"/>
          <w:position w:val="0"/>
          <w:sz w:val="21"/>
          <w:szCs w:val="21"/>
          <w:lang w:val="en-US" w:eastAsia="zh-CN"/>
        </w:rPr>
      </w:pPr>
      <w:r>
        <w:rPr>
          <w:rFonts w:hint="eastAsia" w:cs="宋体"/>
          <w:color w:val="000000"/>
          <w:spacing w:val="0"/>
          <w:w w:val="100"/>
          <w:position w:val="0"/>
          <w:sz w:val="21"/>
          <w:szCs w:val="21"/>
          <w:lang w:val="en-US" w:eastAsia="zh-CN"/>
        </w:rPr>
        <w:t>甲方：联系人【】，联系电话【】；联系地址【】；</w:t>
      </w:r>
    </w:p>
    <w:p>
      <w:pPr>
        <w:pStyle w:val="45"/>
        <w:keepNext w:val="0"/>
        <w:keepLines w:val="0"/>
        <w:pageBreakBefore w:val="0"/>
        <w:widowControl w:val="0"/>
        <w:shd w:val="clear" w:color="auto" w:fill="auto"/>
        <w:tabs>
          <w:tab w:val="left" w:pos="1075"/>
        </w:tabs>
        <w:kinsoku/>
        <w:wordWrap/>
        <w:overflowPunct/>
        <w:topLinePunct w:val="0"/>
        <w:autoSpaceDE/>
        <w:autoSpaceDN/>
        <w:bidi w:val="0"/>
        <w:adjustRightInd/>
        <w:snapToGrid/>
        <w:spacing w:before="0" w:after="0" w:line="460" w:lineRule="exact"/>
        <w:ind w:left="0" w:right="0" w:firstLine="420" w:firstLineChars="200"/>
        <w:jc w:val="both"/>
        <w:textAlignment w:val="auto"/>
        <w:rPr>
          <w:rFonts w:hint="default" w:cs="宋体"/>
          <w:color w:val="000000"/>
          <w:spacing w:val="0"/>
          <w:w w:val="100"/>
          <w:position w:val="0"/>
          <w:sz w:val="21"/>
          <w:szCs w:val="21"/>
          <w:lang w:val="en-US" w:eastAsia="zh-CN"/>
        </w:rPr>
      </w:pPr>
      <w:r>
        <w:rPr>
          <w:rFonts w:hint="eastAsia" w:cs="宋体"/>
          <w:color w:val="000000"/>
          <w:spacing w:val="0"/>
          <w:w w:val="100"/>
          <w:position w:val="0"/>
          <w:sz w:val="21"/>
          <w:szCs w:val="21"/>
          <w:lang w:val="en-US" w:eastAsia="zh-CN"/>
        </w:rPr>
        <w:t>乙方：联系人【】，联系电话【】；联系地址【】。</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lang w:val="en-US" w:eastAsia="zh-CN"/>
        </w:rPr>
        <w:t>七</w:t>
      </w:r>
      <w:r>
        <w:rPr>
          <w:rFonts w:hint="eastAsia" w:ascii="宋体" w:hAnsi="宋体" w:eastAsia="宋体" w:cs="宋体"/>
          <w:b/>
          <w:bCs/>
          <w:i w:val="0"/>
          <w:iCs w:val="0"/>
          <w:smallCaps w:val="0"/>
          <w:strike w:val="0"/>
          <w:color w:val="000000"/>
          <w:spacing w:val="0"/>
          <w:w w:val="100"/>
          <w:position w:val="0"/>
          <w:sz w:val="21"/>
          <w:szCs w:val="21"/>
        </w:rPr>
        <w:t>、争议的解决</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0" w:firstLineChars="200"/>
        <w:jc w:val="both"/>
        <w:textAlignment w:val="auto"/>
        <w:rPr>
          <w:rFonts w:hint="default" w:ascii="宋体" w:hAnsi="宋体" w:eastAsia="宋体" w:cs="宋体"/>
          <w:color w:val="000000"/>
          <w:spacing w:val="0"/>
          <w:w w:val="100"/>
          <w:position w:val="0"/>
          <w:sz w:val="21"/>
          <w:szCs w:val="21"/>
          <w:lang w:val="en-US" w:eastAsia="zh-CN" w:bidi="zh-CN"/>
        </w:rPr>
      </w:pPr>
      <w:r>
        <w:rPr>
          <w:rFonts w:hint="eastAsia" w:ascii="宋体" w:hAnsi="宋体" w:eastAsia="宋体" w:cs="宋体"/>
          <w:color w:val="000000"/>
          <w:spacing w:val="0"/>
          <w:w w:val="100"/>
          <w:position w:val="0"/>
          <w:sz w:val="21"/>
          <w:szCs w:val="21"/>
        </w:rPr>
        <w:t>本合同履行过程中如发生争议的，应尽可能友好协商解决，如协商不成任何一方均可向</w:t>
      </w:r>
      <w:r>
        <w:rPr>
          <w:rFonts w:hint="eastAsia" w:cs="宋体"/>
          <w:color w:val="000000"/>
          <w:spacing w:val="0"/>
          <w:w w:val="100"/>
          <w:position w:val="0"/>
          <w:sz w:val="21"/>
          <w:szCs w:val="21"/>
          <w:lang w:val="en-US" w:eastAsia="zh-CN"/>
        </w:rPr>
        <w:t>甲方所在地</w:t>
      </w:r>
      <w:r>
        <w:rPr>
          <w:rFonts w:hint="eastAsia" w:ascii="宋体" w:hAnsi="宋体" w:eastAsia="宋体" w:cs="宋体"/>
          <w:color w:val="000000"/>
          <w:spacing w:val="0"/>
          <w:w w:val="100"/>
          <w:position w:val="0"/>
          <w:sz w:val="21"/>
          <w:szCs w:val="21"/>
          <w:lang w:val="en-US" w:eastAsia="zh-CN"/>
        </w:rPr>
        <w:t>人民法院提起诉讼</w:t>
      </w:r>
      <w:r>
        <w:rPr>
          <w:rFonts w:hint="eastAsia" w:cs="宋体"/>
          <w:color w:val="000000"/>
          <w:spacing w:val="0"/>
          <w:w w:val="100"/>
          <w:position w:val="0"/>
          <w:sz w:val="21"/>
          <w:szCs w:val="21"/>
          <w:lang w:val="en-US" w:eastAsia="zh-CN"/>
        </w:rPr>
        <w:t>解决</w:t>
      </w:r>
      <w:r>
        <w:rPr>
          <w:rFonts w:hint="eastAsia" w:ascii="宋体" w:hAnsi="宋体" w:eastAsia="宋体" w:cs="宋体"/>
          <w:color w:val="000000"/>
          <w:spacing w:val="0"/>
          <w:w w:val="100"/>
          <w:position w:val="0"/>
          <w:sz w:val="21"/>
          <w:szCs w:val="21"/>
          <w:lang w:val="en-US" w:eastAsia="zh-CN"/>
        </w:rPr>
        <w:t>。</w:t>
      </w:r>
      <w:r>
        <w:rPr>
          <w:rFonts w:hint="eastAsia" w:cs="宋体"/>
          <w:color w:val="000000"/>
          <w:spacing w:val="0"/>
          <w:w w:val="100"/>
          <w:position w:val="0"/>
          <w:sz w:val="21"/>
          <w:szCs w:val="21"/>
          <w:lang w:val="en-US" w:eastAsia="zh-CN"/>
        </w:rPr>
        <w:t>诉讼中产生的诉讼费、保全费、保全保险费、律师费等由违约方承担。</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2" w:firstLineChars="200"/>
        <w:jc w:val="both"/>
        <w:textAlignment w:val="auto"/>
        <w:rPr>
          <w:rFonts w:hint="eastAsia" w:ascii="宋体" w:hAnsi="宋体" w:eastAsia="宋体" w:cs="宋体"/>
          <w:b/>
          <w:bCs/>
          <w:i w:val="0"/>
          <w:iCs w:val="0"/>
          <w:smallCaps w:val="0"/>
          <w:strike w:val="0"/>
          <w:color w:val="000000"/>
          <w:spacing w:val="0"/>
          <w:w w:val="100"/>
          <w:position w:val="0"/>
          <w:sz w:val="21"/>
          <w:szCs w:val="21"/>
        </w:rPr>
      </w:pPr>
      <w:r>
        <w:rPr>
          <w:rFonts w:hint="eastAsia" w:ascii="宋体" w:hAnsi="宋体" w:eastAsia="宋体" w:cs="宋体"/>
          <w:b/>
          <w:bCs/>
          <w:i w:val="0"/>
          <w:iCs w:val="0"/>
          <w:smallCaps w:val="0"/>
          <w:strike w:val="0"/>
          <w:color w:val="000000"/>
          <w:spacing w:val="0"/>
          <w:w w:val="100"/>
          <w:position w:val="0"/>
          <w:sz w:val="21"/>
          <w:szCs w:val="21"/>
          <w:lang w:val="en-US" w:eastAsia="zh-CN"/>
        </w:rPr>
        <w:t>八</w:t>
      </w:r>
      <w:r>
        <w:rPr>
          <w:rFonts w:hint="eastAsia" w:ascii="宋体" w:hAnsi="宋体" w:eastAsia="宋体" w:cs="宋体"/>
          <w:b/>
          <w:bCs/>
          <w:i w:val="0"/>
          <w:iCs w:val="0"/>
          <w:smallCaps w:val="0"/>
          <w:strike w:val="0"/>
          <w:color w:val="000000"/>
          <w:spacing w:val="0"/>
          <w:w w:val="100"/>
          <w:position w:val="0"/>
          <w:sz w:val="21"/>
          <w:szCs w:val="21"/>
        </w:rPr>
        <w:t>、其他</w:t>
      </w:r>
    </w:p>
    <w:p>
      <w:pPr>
        <w:pStyle w:val="45"/>
        <w:keepNext w:val="0"/>
        <w:keepLines w:val="0"/>
        <w:pageBreakBefore w:val="0"/>
        <w:widowControl w:val="0"/>
        <w:shd w:val="clear" w:color="auto" w:fill="auto"/>
        <w:kinsoku/>
        <w:wordWrap/>
        <w:overflowPunct/>
        <w:topLinePunct w:val="0"/>
        <w:autoSpaceDE/>
        <w:autoSpaceDN/>
        <w:bidi w:val="0"/>
        <w:adjustRightInd/>
        <w:snapToGrid/>
        <w:spacing w:before="0" w:after="0" w:line="460" w:lineRule="exact"/>
        <w:ind w:left="0" w:right="0" w:firstLine="420" w:firstLineChars="200"/>
        <w:jc w:val="both"/>
        <w:textAlignment w:val="auto"/>
        <w:rPr>
          <w:rFonts w:hint="eastAsia" w:ascii="宋体" w:hAnsi="宋体" w:eastAsia="宋体" w:cs="宋体"/>
          <w:spacing w:val="0"/>
          <w:sz w:val="21"/>
          <w:szCs w:val="21"/>
        </w:rPr>
      </w:pPr>
      <w:r>
        <w:rPr>
          <w:rFonts w:hint="eastAsia" w:ascii="宋体" w:hAnsi="宋体" w:eastAsia="宋体" w:cs="宋体"/>
          <w:color w:val="000000"/>
          <w:spacing w:val="0"/>
          <w:w w:val="100"/>
          <w:position w:val="0"/>
          <w:sz w:val="21"/>
          <w:szCs w:val="21"/>
        </w:rPr>
        <w:t>1、本合同未尽事宜及需变更的事宜，双方应通过订立补充条款或补充协议进行约定。本合同的补充条款、补充协</w:t>
      </w:r>
      <w:r>
        <w:rPr>
          <w:rFonts w:hint="eastAsia" w:ascii="宋体" w:hAnsi="宋体" w:eastAsia="宋体" w:cs="宋体"/>
          <w:color w:val="000000"/>
          <w:spacing w:val="0"/>
          <w:w w:val="100"/>
          <w:position w:val="0"/>
          <w:sz w:val="21"/>
          <w:szCs w:val="21"/>
          <w:lang w:val="en-US" w:eastAsia="zh-CN"/>
        </w:rPr>
        <w:t>议</w:t>
      </w:r>
      <w:r>
        <w:rPr>
          <w:rFonts w:hint="eastAsia" w:ascii="宋体" w:hAnsi="宋体" w:eastAsia="宋体" w:cs="宋体"/>
          <w:color w:val="000000"/>
          <w:spacing w:val="0"/>
          <w:w w:val="100"/>
          <w:position w:val="0"/>
          <w:sz w:val="21"/>
          <w:szCs w:val="21"/>
          <w:lang w:eastAsia="zh-CN"/>
        </w:rPr>
        <w:t>以及</w:t>
      </w:r>
      <w:r>
        <w:rPr>
          <w:rFonts w:hint="eastAsia" w:ascii="宋体" w:hAnsi="宋体" w:eastAsia="宋体" w:cs="宋体"/>
          <w:color w:val="000000"/>
          <w:spacing w:val="0"/>
          <w:w w:val="100"/>
          <w:position w:val="0"/>
          <w:sz w:val="21"/>
          <w:szCs w:val="21"/>
        </w:rPr>
        <w:t>附件均为本合同不可分割的部分。</w:t>
      </w:r>
    </w:p>
    <w:p>
      <w:pPr>
        <w:spacing w:line="460" w:lineRule="exact"/>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rPr>
        <w:t>2、本合同自双方签字或盖章之日起生效，本合同</w:t>
      </w:r>
      <w:r>
        <w:rPr>
          <w:rFonts w:hint="eastAsia" w:ascii="宋体" w:hAnsi="宋体" w:eastAsia="宋体" w:cs="宋体"/>
          <w:color w:val="000000"/>
          <w:spacing w:val="0"/>
          <w:w w:val="100"/>
          <w:position w:val="0"/>
          <w:sz w:val="21"/>
          <w:szCs w:val="21"/>
          <w:lang w:val="en-US" w:eastAsia="zh-CN"/>
        </w:rPr>
        <w:t>一</w:t>
      </w:r>
      <w:r>
        <w:rPr>
          <w:rFonts w:hint="eastAsia" w:ascii="宋体" w:hAnsi="宋体" w:eastAsia="宋体" w:cs="宋体"/>
          <w:color w:val="000000"/>
          <w:spacing w:val="0"/>
          <w:w w:val="100"/>
          <w:position w:val="0"/>
          <w:sz w:val="21"/>
          <w:szCs w:val="21"/>
        </w:rPr>
        <w:t>式</w:t>
      </w:r>
      <w:r>
        <w:rPr>
          <w:rFonts w:hint="eastAsia" w:ascii="宋体" w:hAnsi="宋体" w:eastAsia="宋体" w:cs="宋体"/>
          <w:color w:val="000000"/>
          <w:spacing w:val="0"/>
          <w:w w:val="100"/>
          <w:position w:val="0"/>
          <w:sz w:val="21"/>
          <w:szCs w:val="21"/>
          <w:lang w:val="en-US" w:eastAsia="zh-CN"/>
        </w:rPr>
        <w:t>六份，双方各执三份。</w:t>
      </w:r>
    </w:p>
    <w:p>
      <w:pPr>
        <w:spacing w:line="460" w:lineRule="exact"/>
        <w:rPr>
          <w:rFonts w:hint="eastAsia" w:ascii="宋体" w:hAnsi="宋体" w:eastAsia="宋体" w:cs="宋体"/>
          <w:color w:val="000000"/>
          <w:spacing w:val="0"/>
          <w:w w:val="100"/>
          <w:position w:val="0"/>
          <w:sz w:val="21"/>
          <w:szCs w:val="21"/>
          <w:lang w:val="en-US" w:eastAsia="zh-CN"/>
        </w:rPr>
      </w:pPr>
    </w:p>
    <w:p>
      <w:pPr>
        <w:spacing w:line="460" w:lineRule="exact"/>
        <w:rPr>
          <w:rFonts w:hint="eastAsia" w:ascii="宋体" w:hAnsi="宋体" w:eastAsia="宋体" w:cs="宋体"/>
          <w:color w:val="000000"/>
          <w:spacing w:val="0"/>
          <w:w w:val="100"/>
          <w:position w:val="0"/>
          <w:sz w:val="21"/>
          <w:szCs w:val="21"/>
          <w:lang w:val="en-US" w:eastAsia="zh-CN"/>
        </w:rPr>
      </w:pPr>
    </w:p>
    <w:p>
      <w:pPr>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32"/>
          <w:szCs w:val="32"/>
          <w:lang w:eastAsia="zh-CN"/>
        </w:rPr>
      </w:pPr>
    </w:p>
    <w:tbl>
      <w:tblPr>
        <w:tblStyle w:val="20"/>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617"/>
        <w:gridCol w:w="1701"/>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tcBorders>
              <w:top w:val="nil"/>
              <w:left w:val="nil"/>
              <w:bottom w:val="nil"/>
              <w:right w:val="nil"/>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60" w:lineRule="exact"/>
              <w:jc w:val="distribute"/>
              <w:textAlignment w:val="auto"/>
              <w:rPr>
                <w:rFonts w:hint="eastAsia" w:ascii="宋体" w:hAnsi="宋体" w:eastAsia="宋体" w:cs="宋体"/>
                <w:spacing w:val="0"/>
                <w:sz w:val="21"/>
                <w:szCs w:val="21"/>
                <w:vertAlign w:val="baseline"/>
                <w:lang w:val="en-US" w:eastAsia="zh-CN"/>
              </w:rPr>
            </w:pPr>
            <w:r>
              <w:rPr>
                <w:rFonts w:hint="eastAsia" w:ascii="宋体" w:hAnsi="宋体" w:eastAsia="宋体" w:cs="宋体"/>
                <w:color w:val="000000"/>
                <w:spacing w:val="0"/>
                <w:w w:val="100"/>
                <w:position w:val="0"/>
                <w:sz w:val="21"/>
                <w:szCs w:val="21"/>
              </w:rPr>
              <w:t>甲</w:t>
            </w:r>
            <w:r>
              <w:rPr>
                <w:rFonts w:hint="eastAsia" w:ascii="宋体" w:hAnsi="宋体" w:eastAsia="宋体" w:cs="宋体"/>
                <w:spacing w:val="0"/>
                <w:sz w:val="21"/>
                <w:szCs w:val="21"/>
                <w:vertAlign w:val="baseline"/>
                <w:lang w:val="en-US" w:eastAsia="zh-CN"/>
              </w:rPr>
              <w:t>方（签章）：</w:t>
            </w:r>
          </w:p>
        </w:tc>
        <w:tc>
          <w:tcPr>
            <w:tcW w:w="2617" w:type="dxa"/>
            <w:tcBorders>
              <w:top w:val="nil"/>
              <w:left w:val="nil"/>
              <w:bottom w:val="nil"/>
              <w:right w:val="nil"/>
            </w:tcBorders>
            <w:noWrap w:val="0"/>
            <w:vAlign w:val="top"/>
          </w:tcPr>
          <w:p>
            <w:pPr>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21"/>
                <w:szCs w:val="21"/>
                <w:vertAlign w:val="baseline"/>
                <w:lang w:eastAsia="zh-CN"/>
              </w:rPr>
            </w:pPr>
          </w:p>
        </w:tc>
        <w:tc>
          <w:tcPr>
            <w:tcW w:w="1701" w:type="dxa"/>
            <w:tcBorders>
              <w:top w:val="nil"/>
              <w:left w:val="nil"/>
              <w:bottom w:val="nil"/>
              <w:right w:val="nil"/>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rightChars="0" w:firstLine="0" w:firstLineChars="0"/>
              <w:jc w:val="distribute"/>
              <w:textAlignment w:val="auto"/>
              <w:rPr>
                <w:rFonts w:hint="eastAsia" w:ascii="宋体" w:hAnsi="宋体" w:eastAsia="宋体" w:cs="宋体"/>
                <w:color w:val="000000"/>
                <w:spacing w:val="0"/>
                <w:w w:val="100"/>
                <w:position w:val="0"/>
                <w:sz w:val="21"/>
                <w:szCs w:val="21"/>
                <w:shd w:val="clear" w:color="auto" w:fill="auto"/>
                <w:vertAlign w:val="baseline"/>
                <w:lang w:val="en-US" w:eastAsia="zh-CN" w:bidi="en-US"/>
              </w:rPr>
            </w:pPr>
            <w:r>
              <w:rPr>
                <w:rFonts w:hint="eastAsia" w:ascii="宋体" w:hAnsi="宋体" w:eastAsia="宋体" w:cs="宋体"/>
                <w:spacing w:val="0"/>
                <w:sz w:val="21"/>
                <w:szCs w:val="21"/>
                <w:vertAlign w:val="baseline"/>
                <w:lang w:val="en-US" w:eastAsia="zh-CN"/>
              </w:rPr>
              <w:t>乙</w:t>
            </w:r>
            <w:r>
              <w:rPr>
                <w:rFonts w:hint="eastAsia" w:ascii="宋体" w:hAnsi="宋体" w:eastAsia="宋体" w:cs="宋体"/>
                <w:color w:val="000000"/>
                <w:spacing w:val="0"/>
                <w:w w:val="100"/>
                <w:position w:val="0"/>
                <w:sz w:val="21"/>
                <w:szCs w:val="21"/>
              </w:rPr>
              <w:t>方</w:t>
            </w:r>
            <w:r>
              <w:rPr>
                <w:rFonts w:hint="eastAsia" w:ascii="宋体" w:hAnsi="宋体" w:eastAsia="宋体" w:cs="宋体"/>
                <w:spacing w:val="0"/>
                <w:sz w:val="21"/>
                <w:szCs w:val="21"/>
                <w:vertAlign w:val="baseline"/>
                <w:lang w:val="en-US" w:eastAsia="zh-CN"/>
              </w:rPr>
              <w:t>（签章）：</w:t>
            </w:r>
          </w:p>
        </w:tc>
        <w:tc>
          <w:tcPr>
            <w:tcW w:w="2850" w:type="dxa"/>
            <w:tcBorders>
              <w:top w:val="nil"/>
              <w:left w:val="nil"/>
              <w:bottom w:val="nil"/>
              <w:right w:val="nil"/>
            </w:tcBorders>
            <w:noWrap w:val="0"/>
            <w:vAlign w:val="top"/>
          </w:tcPr>
          <w:p>
            <w:pPr>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tcBorders>
              <w:top w:val="nil"/>
              <w:left w:val="nil"/>
              <w:bottom w:val="nil"/>
              <w:right w:val="nil"/>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60" w:lineRule="exact"/>
              <w:jc w:val="distribute"/>
              <w:textAlignment w:val="auto"/>
              <w:rPr>
                <w:rFonts w:hint="eastAsia" w:ascii="宋体" w:hAnsi="宋体" w:eastAsia="宋体" w:cs="宋体"/>
                <w:spacing w:val="0"/>
                <w:sz w:val="21"/>
                <w:szCs w:val="21"/>
                <w:vertAlign w:val="baseline"/>
                <w:lang w:val="en-US" w:eastAsia="zh-CN"/>
              </w:rPr>
            </w:pPr>
            <w:r>
              <w:rPr>
                <w:rFonts w:hint="eastAsia" w:ascii="宋体" w:hAnsi="宋体" w:eastAsia="宋体" w:cs="宋体"/>
                <w:color w:val="000000"/>
                <w:spacing w:val="0"/>
                <w:w w:val="100"/>
                <w:position w:val="0"/>
                <w:sz w:val="21"/>
                <w:szCs w:val="21"/>
              </w:rPr>
              <w:t>法定代表人或</w:t>
            </w:r>
            <w:r>
              <w:rPr>
                <w:rFonts w:hint="eastAsia" w:ascii="宋体" w:hAnsi="宋体" w:eastAsia="宋体" w:cs="宋体"/>
                <w:color w:val="000000"/>
                <w:spacing w:val="0"/>
                <w:w w:val="100"/>
                <w:position w:val="0"/>
                <w:sz w:val="21"/>
                <w:szCs w:val="21"/>
                <w:lang w:val="en-US" w:eastAsia="zh-CN"/>
              </w:rPr>
              <w:t>授权</w:t>
            </w:r>
            <w:r>
              <w:rPr>
                <w:rFonts w:hint="eastAsia" w:ascii="宋体" w:hAnsi="宋体" w:eastAsia="宋体" w:cs="宋体"/>
                <w:color w:val="000000"/>
                <w:spacing w:val="0"/>
                <w:w w:val="100"/>
                <w:position w:val="0"/>
                <w:sz w:val="21"/>
                <w:szCs w:val="21"/>
              </w:rPr>
              <w:t>代表：</w:t>
            </w:r>
          </w:p>
        </w:tc>
        <w:tc>
          <w:tcPr>
            <w:tcW w:w="2617" w:type="dxa"/>
            <w:tcBorders>
              <w:top w:val="nil"/>
              <w:left w:val="nil"/>
              <w:bottom w:val="nil"/>
              <w:right w:val="nil"/>
            </w:tcBorders>
            <w:noWrap w:val="0"/>
            <w:vAlign w:val="top"/>
          </w:tcPr>
          <w:p>
            <w:pPr>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21"/>
                <w:szCs w:val="21"/>
                <w:vertAlign w:val="baseline"/>
                <w:lang w:eastAsia="zh-CN"/>
              </w:rPr>
            </w:pPr>
          </w:p>
        </w:tc>
        <w:tc>
          <w:tcPr>
            <w:tcW w:w="1701" w:type="dxa"/>
            <w:tcBorders>
              <w:top w:val="nil"/>
              <w:left w:val="nil"/>
              <w:bottom w:val="nil"/>
              <w:right w:val="nil"/>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rightChars="0" w:firstLine="0" w:firstLineChars="0"/>
              <w:jc w:val="distribute"/>
              <w:textAlignment w:val="auto"/>
              <w:rPr>
                <w:rFonts w:hint="eastAsia" w:ascii="宋体" w:hAnsi="宋体" w:eastAsia="宋体" w:cs="宋体"/>
                <w:color w:val="000000"/>
                <w:spacing w:val="0"/>
                <w:w w:val="100"/>
                <w:position w:val="0"/>
                <w:sz w:val="21"/>
                <w:szCs w:val="21"/>
                <w:shd w:val="clear" w:color="auto" w:fill="auto"/>
                <w:vertAlign w:val="baseline"/>
                <w:lang w:val="en-US" w:eastAsia="zh-CN" w:bidi="en-US"/>
              </w:rPr>
            </w:pPr>
            <w:r>
              <w:rPr>
                <w:rFonts w:hint="eastAsia" w:ascii="宋体" w:hAnsi="宋体" w:eastAsia="宋体" w:cs="宋体"/>
                <w:color w:val="000000"/>
                <w:spacing w:val="0"/>
                <w:w w:val="100"/>
                <w:position w:val="0"/>
                <w:sz w:val="21"/>
                <w:szCs w:val="21"/>
              </w:rPr>
              <w:t>法定代表人或</w:t>
            </w:r>
            <w:r>
              <w:rPr>
                <w:rFonts w:hint="eastAsia" w:ascii="宋体" w:hAnsi="宋体" w:eastAsia="宋体" w:cs="宋体"/>
                <w:color w:val="000000"/>
                <w:spacing w:val="0"/>
                <w:w w:val="100"/>
                <w:position w:val="0"/>
                <w:sz w:val="21"/>
                <w:szCs w:val="21"/>
                <w:lang w:val="en-US" w:eastAsia="zh-CN"/>
              </w:rPr>
              <w:t>授权</w:t>
            </w:r>
            <w:r>
              <w:rPr>
                <w:rFonts w:hint="eastAsia" w:ascii="宋体" w:hAnsi="宋体" w:eastAsia="宋体" w:cs="宋体"/>
                <w:color w:val="000000"/>
                <w:spacing w:val="0"/>
                <w:w w:val="100"/>
                <w:position w:val="0"/>
                <w:sz w:val="21"/>
                <w:szCs w:val="21"/>
              </w:rPr>
              <w:t>代表：</w:t>
            </w:r>
          </w:p>
        </w:tc>
        <w:tc>
          <w:tcPr>
            <w:tcW w:w="2850" w:type="dxa"/>
            <w:tcBorders>
              <w:top w:val="nil"/>
              <w:left w:val="nil"/>
              <w:bottom w:val="nil"/>
              <w:right w:val="nil"/>
            </w:tcBorders>
            <w:noWrap w:val="0"/>
            <w:vAlign w:val="top"/>
          </w:tcPr>
          <w:p>
            <w:pPr>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tcBorders>
              <w:top w:val="nil"/>
              <w:left w:val="nil"/>
              <w:bottom w:val="nil"/>
              <w:right w:val="nil"/>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60" w:lineRule="exact"/>
              <w:jc w:val="distribute"/>
              <w:textAlignment w:val="auto"/>
              <w:rPr>
                <w:rFonts w:hint="eastAsia" w:ascii="宋体" w:hAnsi="宋体" w:eastAsia="宋体" w:cs="宋体"/>
                <w:spacing w:val="0"/>
                <w:sz w:val="21"/>
                <w:szCs w:val="21"/>
                <w:vertAlign w:val="baseline"/>
                <w:lang w:val="en-US" w:eastAsia="zh-CN"/>
              </w:rPr>
            </w:pPr>
            <w:r>
              <w:rPr>
                <w:rFonts w:hint="eastAsia" w:ascii="宋体" w:hAnsi="宋体" w:eastAsia="宋体" w:cs="宋体"/>
                <w:spacing w:val="0"/>
                <w:sz w:val="21"/>
                <w:szCs w:val="21"/>
                <w:vertAlign w:val="baseline"/>
                <w:lang w:val="en-US" w:eastAsia="zh-CN"/>
              </w:rPr>
              <w:t>日期：</w:t>
            </w:r>
          </w:p>
        </w:tc>
        <w:tc>
          <w:tcPr>
            <w:tcW w:w="2617" w:type="dxa"/>
            <w:tcBorders>
              <w:top w:val="nil"/>
              <w:left w:val="nil"/>
              <w:bottom w:val="nil"/>
              <w:right w:val="nil"/>
            </w:tcBorders>
            <w:noWrap w:val="0"/>
            <w:vAlign w:val="top"/>
          </w:tcPr>
          <w:p>
            <w:pPr>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21"/>
                <w:szCs w:val="21"/>
                <w:vertAlign w:val="baseline"/>
                <w:lang w:eastAsia="zh-CN"/>
              </w:rPr>
            </w:pPr>
          </w:p>
        </w:tc>
        <w:tc>
          <w:tcPr>
            <w:tcW w:w="1701" w:type="dxa"/>
            <w:tcBorders>
              <w:top w:val="nil"/>
              <w:left w:val="nil"/>
              <w:bottom w:val="nil"/>
              <w:right w:val="nil"/>
            </w:tcBorders>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460" w:lineRule="exact"/>
              <w:ind w:left="0" w:leftChars="0" w:right="0" w:rightChars="0" w:firstLine="0" w:firstLineChars="0"/>
              <w:jc w:val="distribute"/>
              <w:textAlignment w:val="auto"/>
              <w:rPr>
                <w:rFonts w:hint="eastAsia" w:ascii="宋体" w:hAnsi="宋体" w:eastAsia="宋体" w:cs="宋体"/>
                <w:color w:val="000000"/>
                <w:spacing w:val="0"/>
                <w:w w:val="100"/>
                <w:position w:val="0"/>
                <w:sz w:val="21"/>
                <w:szCs w:val="21"/>
                <w:shd w:val="clear" w:color="auto" w:fill="auto"/>
                <w:vertAlign w:val="baseline"/>
                <w:lang w:val="en-US" w:eastAsia="zh-CN" w:bidi="en-US"/>
              </w:rPr>
            </w:pPr>
            <w:r>
              <w:rPr>
                <w:rFonts w:hint="eastAsia" w:ascii="宋体" w:hAnsi="宋体" w:eastAsia="宋体" w:cs="宋体"/>
                <w:spacing w:val="0"/>
                <w:sz w:val="21"/>
                <w:szCs w:val="21"/>
                <w:vertAlign w:val="baseline"/>
                <w:lang w:val="en-US" w:eastAsia="zh-CN"/>
              </w:rPr>
              <w:t>日期：</w:t>
            </w:r>
          </w:p>
        </w:tc>
        <w:tc>
          <w:tcPr>
            <w:tcW w:w="2850" w:type="dxa"/>
            <w:tcBorders>
              <w:top w:val="nil"/>
              <w:left w:val="nil"/>
              <w:bottom w:val="nil"/>
              <w:right w:val="nil"/>
            </w:tcBorders>
            <w:noWrap w:val="0"/>
            <w:vAlign w:val="top"/>
          </w:tcPr>
          <w:p>
            <w:pPr>
              <w:pageBreakBefore w:val="0"/>
              <w:widowControl w:val="0"/>
              <w:shd w:val="clear" w:color="auto" w:fill="auto"/>
              <w:kinsoku/>
              <w:wordWrap/>
              <w:overflowPunct/>
              <w:topLinePunct w:val="0"/>
              <w:autoSpaceDE/>
              <w:autoSpaceDN/>
              <w:bidi w:val="0"/>
              <w:adjustRightInd/>
              <w:snapToGrid/>
              <w:spacing w:line="460" w:lineRule="exact"/>
              <w:textAlignment w:val="auto"/>
              <w:rPr>
                <w:rFonts w:hint="eastAsia" w:ascii="宋体" w:hAnsi="宋体" w:eastAsia="宋体" w:cs="宋体"/>
                <w:spacing w:val="0"/>
                <w:sz w:val="21"/>
                <w:szCs w:val="21"/>
                <w:vertAlign w:val="baseline"/>
                <w:lang w:eastAsia="zh-CN"/>
              </w:rPr>
            </w:pPr>
          </w:p>
        </w:tc>
      </w:tr>
    </w:tbl>
    <w:p>
      <w:pPr>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pacing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both"/>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both"/>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60" w:lineRule="exact"/>
        <w:ind w:left="0" w:leftChars="0"/>
        <w:jc w:val="center"/>
        <w:textAlignment w:val="auto"/>
        <w:rPr>
          <w:rFonts w:hint="eastAsia" w:ascii="方正小标宋简体" w:hAnsi="方正小标宋简体" w:eastAsia="方正小标宋简体" w:cs="方正小标宋简体"/>
          <w:b w:val="0"/>
          <w:bCs w:val="0"/>
          <w:color w:val="000000"/>
          <w:sz w:val="44"/>
          <w:szCs w:val="44"/>
          <w:lang w:eastAsia="zh-CN"/>
        </w:rPr>
      </w:pPr>
      <w:r>
        <w:rPr>
          <w:rFonts w:hint="eastAsia" w:ascii="方正小标宋简体" w:hAnsi="方正小标宋简体" w:eastAsia="方正小标宋简体" w:cs="方正小标宋简体"/>
          <w:b w:val="0"/>
          <w:bCs w:val="0"/>
          <w:color w:val="000000"/>
          <w:sz w:val="44"/>
          <w:szCs w:val="44"/>
        </w:rPr>
        <w:t>廉政</w:t>
      </w:r>
      <w:r>
        <w:rPr>
          <w:rFonts w:hint="eastAsia" w:ascii="方正小标宋简体" w:hAnsi="方正小标宋简体" w:eastAsia="方正小标宋简体" w:cs="方正小标宋简体"/>
          <w:b w:val="0"/>
          <w:bCs w:val="0"/>
          <w:color w:val="000000"/>
          <w:sz w:val="44"/>
          <w:szCs w:val="44"/>
          <w:lang w:val="en-US" w:eastAsia="zh-CN"/>
        </w:rPr>
        <w:t>承诺协议</w:t>
      </w:r>
      <w:r>
        <w:rPr>
          <w:rFonts w:hint="eastAsia" w:ascii="方正小标宋简体" w:hAnsi="方正小标宋简体" w:eastAsia="方正小标宋简体" w:cs="方正小标宋简体"/>
          <w:b w:val="0"/>
          <w:bCs w:val="0"/>
          <w:color w:val="000000"/>
          <w:sz w:val="44"/>
          <w:szCs w:val="44"/>
          <w:lang w:eastAsia="zh-CN"/>
        </w:rPr>
        <w:t>书</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甲方：广西自贸区产融城市运营管理有限公司</w:t>
      </w:r>
      <w:r>
        <w:rPr>
          <w:rFonts w:hint="eastAsia" w:ascii="仿宋_GB2312" w:hAnsi="仿宋_GB2312" w:eastAsia="仿宋_GB2312" w:cs="仿宋_GB2312"/>
          <w:color w:val="00000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乙方：</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为加强廉政建设，从制度机制上杜绝不廉洁行为，维护双方企业的利益，根据廉政建设的有关规定，</w:t>
      </w:r>
      <w:r>
        <w:rPr>
          <w:rFonts w:hint="eastAsia" w:ascii="仿宋_GB2312" w:hAnsi="仿宋_GB2312" w:eastAsia="仿宋_GB2312" w:cs="仿宋_GB2312"/>
          <w:color w:val="000000"/>
          <w:sz w:val="24"/>
          <w:szCs w:val="24"/>
          <w:lang w:eastAsia="zh-CN"/>
        </w:rPr>
        <w:t>经双方协商，同意订立本廉政</w:t>
      </w:r>
      <w:r>
        <w:rPr>
          <w:rFonts w:hint="eastAsia" w:ascii="仿宋_GB2312" w:hAnsi="仿宋_GB2312" w:eastAsia="仿宋_GB2312" w:cs="仿宋_GB2312"/>
          <w:color w:val="000000"/>
          <w:sz w:val="24"/>
          <w:szCs w:val="24"/>
          <w:lang w:val="en-US" w:eastAsia="zh-CN"/>
        </w:rPr>
        <w:t>协议书</w:t>
      </w:r>
      <w:r>
        <w:rPr>
          <w:rFonts w:hint="eastAsia" w:ascii="仿宋_GB2312" w:hAnsi="仿宋_GB2312" w:eastAsia="仿宋_GB2312" w:cs="仿宋_GB2312"/>
          <w:color w:val="000000"/>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一、双方的廉政承诺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一</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严格遵守国家有关法律法规及上级主管单位的有关规定。</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（二）</w:t>
      </w:r>
      <w:r>
        <w:rPr>
          <w:rFonts w:hint="eastAsia" w:ascii="仿宋_GB2312" w:hAnsi="仿宋_GB2312" w:eastAsia="仿宋_GB2312" w:cs="仿宋_GB2312"/>
          <w:color w:val="000000"/>
          <w:sz w:val="24"/>
          <w:szCs w:val="24"/>
        </w:rPr>
        <w:t>严格执行合同规定，自觉按合同办事。</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（三）</w:t>
      </w:r>
      <w:r>
        <w:rPr>
          <w:rFonts w:hint="eastAsia" w:ascii="仿宋_GB2312" w:hAnsi="仿宋_GB2312" w:eastAsia="仿宋_GB2312" w:cs="仿宋_GB2312"/>
          <w:color w:val="000000"/>
          <w:sz w:val="24"/>
          <w:szCs w:val="24"/>
        </w:rPr>
        <w:t>业务活动坚持公开、公正、诚信、透明原则（除法律认定的商业秘密或合同文件另有规定之外），不得损害国家利益和集体利益。</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（四）</w:t>
      </w:r>
      <w:r>
        <w:rPr>
          <w:rFonts w:hint="eastAsia" w:ascii="仿宋_GB2312" w:hAnsi="仿宋_GB2312" w:eastAsia="仿宋_GB2312" w:cs="仿宋_GB2312"/>
          <w:color w:val="000000"/>
          <w:sz w:val="24"/>
          <w:szCs w:val="24"/>
        </w:rPr>
        <w:t>建立健全廉政制度，开展廉政教育，公布举报电话，开展监督并认真查处违法违纪行为。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（五）发现对方在业务活动中有违反廉政规定的行为，应当及时提醒对方纠正。</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（六）发现对方有严重违反本协议义务条款的行为，应当及时向其上级有关部门举报，建议给予处理并要求告知处理结果。</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二、双方的廉政义务</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甲乙双方及其工作人员不得有以下行为：</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1.向对方及其工作人员行贿或索要、接受对方及其工作人员的礼金、有价证券和贵重物品。</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2.为对方及其工作人员报销或索要、接受对方及其工作人员报销任何应当由对方支付的各种费用。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3.为对方及其工作人员安排或参加对方及其工作人员安排的可能影响公正执行公务的宴请或娱乐活动。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4.为对方及其工作人员购置、提供或接受对方及其工作人员购置、提供的通讯工具、交通工具和高档办公用品等。</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5.为对方及其工作人员安排或索要、接受对方及其工作人员安排的住房装修、婚丧嫁娶、配偶子女工作以及出国出境、旅游等活动。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6.有违反廉政要求其他情形。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二、违约责任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480" w:firstLineChars="20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若一</w:t>
      </w:r>
      <w:r>
        <w:rPr>
          <w:rFonts w:hint="eastAsia" w:ascii="仿宋_GB2312" w:hAnsi="仿宋_GB2312" w:eastAsia="仿宋_GB2312" w:cs="仿宋_GB2312"/>
          <w:color w:val="000000"/>
          <w:sz w:val="24"/>
          <w:szCs w:val="24"/>
        </w:rPr>
        <w:t>方及其工作人员</w:t>
      </w:r>
      <w:r>
        <w:rPr>
          <w:rFonts w:hint="eastAsia" w:ascii="仿宋_GB2312" w:hAnsi="仿宋_GB2312" w:eastAsia="仿宋_GB2312" w:cs="仿宋_GB2312"/>
          <w:color w:val="000000"/>
          <w:sz w:val="24"/>
          <w:szCs w:val="24"/>
          <w:lang w:eastAsia="zh-CN"/>
        </w:rPr>
        <w:t>有</w:t>
      </w:r>
      <w:r>
        <w:rPr>
          <w:rFonts w:hint="eastAsia" w:ascii="仿宋_GB2312" w:hAnsi="仿宋_GB2312" w:eastAsia="仿宋_GB2312" w:cs="仿宋_GB2312"/>
          <w:color w:val="000000"/>
          <w:sz w:val="24"/>
          <w:szCs w:val="24"/>
        </w:rPr>
        <w:t>违反法律法规及</w:t>
      </w:r>
      <w:r>
        <w:rPr>
          <w:rFonts w:hint="eastAsia" w:ascii="仿宋_GB2312" w:hAnsi="仿宋_GB2312" w:eastAsia="仿宋_GB2312" w:cs="仿宋_GB2312"/>
          <w:color w:val="000000"/>
          <w:sz w:val="24"/>
          <w:szCs w:val="24"/>
          <w:lang w:eastAsia="zh-CN"/>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的，</w:t>
      </w:r>
      <w:r>
        <w:rPr>
          <w:rFonts w:hint="eastAsia" w:ascii="仿宋_GB2312" w:hAnsi="仿宋_GB2312" w:eastAsia="仿宋_GB2312" w:cs="仿宋_GB2312"/>
          <w:color w:val="000000"/>
          <w:sz w:val="24"/>
          <w:szCs w:val="24"/>
          <w:lang w:val="en-US" w:eastAsia="zh-CN"/>
        </w:rPr>
        <w:t>应</w:t>
      </w:r>
      <w:r>
        <w:rPr>
          <w:rFonts w:hint="eastAsia" w:ascii="仿宋_GB2312" w:hAnsi="仿宋_GB2312" w:eastAsia="仿宋_GB2312" w:cs="仿宋_GB2312"/>
          <w:color w:val="000000"/>
          <w:sz w:val="24"/>
          <w:szCs w:val="24"/>
        </w:rPr>
        <w:t>依法依规对相关责任人进行严肃处理</w:t>
      </w:r>
      <w:r>
        <w:rPr>
          <w:rFonts w:hint="default" w:ascii="仿宋_GB2312" w:hAnsi="仿宋_GB2312" w:eastAsia="仿宋_GB2312" w:cs="仿宋_GB2312"/>
          <w:color w:val="000000"/>
          <w:sz w:val="24"/>
          <w:szCs w:val="24"/>
        </w:rPr>
        <w:t>，并向守约方支付至少10000元的违约金</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若违约方</w:t>
      </w:r>
      <w:r>
        <w:rPr>
          <w:rFonts w:hint="eastAsia" w:ascii="仿宋_GB2312" w:hAnsi="仿宋_GB2312" w:eastAsia="仿宋_GB2312" w:cs="仿宋_GB2312"/>
          <w:color w:val="000000"/>
          <w:sz w:val="24"/>
          <w:szCs w:val="24"/>
        </w:rPr>
        <w:t>给</w:t>
      </w:r>
      <w:r>
        <w:rPr>
          <w:rFonts w:hint="eastAsia" w:ascii="仿宋_GB2312" w:hAnsi="仿宋_GB2312" w:eastAsia="仿宋_GB2312" w:cs="仿宋_GB2312"/>
          <w:color w:val="000000"/>
          <w:sz w:val="24"/>
          <w:szCs w:val="24"/>
          <w:lang w:val="en-US" w:eastAsia="zh-CN"/>
        </w:rPr>
        <w:t>守约方</w:t>
      </w:r>
      <w:r>
        <w:rPr>
          <w:rFonts w:hint="eastAsia" w:ascii="仿宋_GB2312" w:hAnsi="仿宋_GB2312" w:eastAsia="仿宋_GB2312" w:cs="仿宋_GB2312"/>
          <w:color w:val="000000"/>
          <w:sz w:val="24"/>
          <w:szCs w:val="24"/>
        </w:rPr>
        <w:t>造成经济损失的，</w:t>
      </w:r>
      <w:r>
        <w:rPr>
          <w:rFonts w:hint="eastAsia" w:ascii="仿宋_GB2312" w:hAnsi="仿宋_GB2312" w:eastAsia="仿宋_GB2312" w:cs="仿宋_GB2312"/>
          <w:color w:val="000000"/>
          <w:sz w:val="24"/>
          <w:szCs w:val="24"/>
          <w:lang w:val="en-US" w:eastAsia="zh-CN"/>
        </w:rPr>
        <w:t>应按照损失的金额</w:t>
      </w:r>
      <w:r>
        <w:rPr>
          <w:rFonts w:hint="default" w:ascii="仿宋_GB2312" w:hAnsi="仿宋_GB2312" w:eastAsia="仿宋_GB2312" w:cs="仿宋_GB2312"/>
          <w:color w:val="000000"/>
          <w:sz w:val="24"/>
          <w:szCs w:val="24"/>
          <w:lang w:eastAsia="zh-CN"/>
        </w:rPr>
        <w:t>的2倍</w:t>
      </w:r>
      <w:r>
        <w:rPr>
          <w:rFonts w:hint="eastAsia" w:ascii="仿宋_GB2312" w:hAnsi="仿宋_GB2312" w:eastAsia="仿宋_GB2312" w:cs="仿宋_GB2312"/>
          <w:color w:val="000000"/>
          <w:sz w:val="24"/>
          <w:szCs w:val="24"/>
          <w:lang w:val="en-US" w:eastAsia="zh-CN"/>
        </w:rPr>
        <w:t>给守约方予以赔偿</w:t>
      </w:r>
      <w:r>
        <w:rPr>
          <w:rFonts w:hint="eastAsia" w:ascii="仿宋_GB2312" w:hAnsi="仿宋_GB2312" w:eastAsia="仿宋_GB2312" w:cs="仿宋_GB2312"/>
          <w:color w:val="000000"/>
          <w:sz w:val="24"/>
          <w:szCs w:val="24"/>
        </w:rPr>
        <w:t>；涉嫌犯罪的，移送司法机关</w:t>
      </w:r>
      <w:r>
        <w:rPr>
          <w:rFonts w:hint="eastAsia" w:ascii="仿宋_GB2312" w:hAnsi="仿宋_GB2312" w:eastAsia="仿宋_GB2312" w:cs="仿宋_GB2312"/>
          <w:color w:val="000000"/>
          <w:sz w:val="24"/>
          <w:szCs w:val="24"/>
          <w:lang w:val="en-US" w:eastAsia="zh-CN"/>
        </w:rPr>
        <w:t>追究相关责任</w:t>
      </w:r>
      <w:r>
        <w:rPr>
          <w:rFonts w:hint="eastAsia" w:ascii="仿宋_GB2312" w:hAnsi="仿宋_GB2312" w:eastAsia="仿宋_GB2312" w:cs="仿宋_GB2312"/>
          <w:color w:val="000000"/>
          <w:sz w:val="24"/>
          <w:szCs w:val="24"/>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0"/>
        <w:jc w:val="left"/>
        <w:textAlignment w:val="auto"/>
        <w:rPr>
          <w:rFonts w:hint="default" w:ascii="仿宋_GB2312" w:hAnsi="仿宋_GB2312" w:eastAsia="仿宋_GB2312" w:cs="仿宋_GB2312"/>
          <w:color w:val="000000"/>
          <w:sz w:val="24"/>
          <w:szCs w:val="24"/>
          <w:u w:val="none"/>
          <w:lang w:val="en-US" w:eastAsia="zh-CN"/>
        </w:rPr>
      </w:pPr>
      <w:r>
        <w:rPr>
          <w:rFonts w:hint="eastAsia" w:ascii="仿宋_GB2312" w:hAnsi="仿宋_GB2312" w:eastAsia="仿宋_GB2312" w:cs="仿宋_GB2312"/>
          <w:color w:val="000000"/>
          <w:sz w:val="24"/>
          <w:szCs w:val="24"/>
          <w:lang w:val="en-US" w:eastAsia="zh-CN"/>
        </w:rPr>
        <w:t>三</w:t>
      </w:r>
      <w:r>
        <w:rPr>
          <w:rFonts w:hint="default" w:ascii="仿宋_GB2312" w:hAnsi="仿宋_GB2312" w:eastAsia="仿宋_GB2312" w:cs="仿宋_GB2312"/>
          <w:color w:val="000000"/>
          <w:sz w:val="24"/>
          <w:szCs w:val="24"/>
          <w:lang w:eastAsia="zh-CN"/>
        </w:rPr>
        <w:t xml:space="preserve"> </w:t>
      </w:r>
      <w:r>
        <w:rPr>
          <w:rFonts w:hint="eastAsia" w:ascii="仿宋_GB2312" w:hAnsi="仿宋_GB2312" w:eastAsia="仿宋_GB2312" w:cs="仿宋_GB2312"/>
          <w:color w:val="000000"/>
          <w:sz w:val="24"/>
          <w:szCs w:val="24"/>
          <w:lang w:val="en-US" w:eastAsia="zh-CN"/>
        </w:rPr>
        <w:t>、</w:t>
      </w:r>
      <w:r>
        <w:rPr>
          <w:rFonts w:hint="default" w:ascii="仿宋_GB2312" w:hAnsi="仿宋_GB2312" w:eastAsia="仿宋_GB2312" w:cs="仿宋_GB2312"/>
          <w:color w:val="000000"/>
          <w:sz w:val="24"/>
          <w:szCs w:val="24"/>
          <w:lang w:eastAsia="zh-CN"/>
        </w:rPr>
        <w:t>甲方举报方式：</w:t>
      </w:r>
      <w:r>
        <w:rPr>
          <w:rFonts w:hint="default" w:ascii="仿宋_GB2312" w:hAnsi="仿宋_GB2312" w:eastAsia="仿宋_GB2312" w:cs="仿宋_GB2312"/>
          <w:color w:val="000000"/>
          <w:sz w:val="24"/>
          <w:szCs w:val="24"/>
          <w:u w:val="single"/>
          <w:lang w:eastAsia="zh-CN"/>
        </w:rPr>
        <w:t xml:space="preserve"> </w:t>
      </w:r>
      <w:r>
        <w:rPr>
          <w:rFonts w:hint="eastAsia" w:ascii="仿宋_GB2312" w:hAnsi="仿宋_GB2312" w:eastAsia="仿宋_GB2312" w:cs="仿宋_GB2312"/>
          <w:color w:val="000000"/>
          <w:sz w:val="24"/>
          <w:szCs w:val="24"/>
          <w:u w:val="single"/>
          <w:lang w:val="en-US" w:eastAsia="zh-CN"/>
        </w:rPr>
        <w:t>1.电话举报：0777-5818333；2.邮箱举报：</w:t>
      </w:r>
      <w:r>
        <w:rPr>
          <w:rFonts w:hint="eastAsia" w:ascii="仿宋_GB2312" w:hAnsi="仿宋_GB2312" w:eastAsia="仿宋_GB2312" w:cs="仿宋_GB2312"/>
          <w:color w:val="000000"/>
          <w:sz w:val="24"/>
          <w:szCs w:val="24"/>
          <w:u w:val="single"/>
          <w:lang w:val="en-US" w:eastAsia="zh-CN"/>
        </w:rPr>
        <w:fldChar w:fldCharType="begin"/>
      </w:r>
      <w:r>
        <w:rPr>
          <w:rFonts w:hint="eastAsia" w:ascii="仿宋_GB2312" w:hAnsi="仿宋_GB2312" w:eastAsia="仿宋_GB2312" w:cs="仿宋_GB2312"/>
          <w:color w:val="000000"/>
          <w:sz w:val="24"/>
          <w:szCs w:val="24"/>
          <w:u w:val="single"/>
          <w:lang w:val="en-US" w:eastAsia="zh-CN"/>
        </w:rPr>
        <w:instrText xml:space="preserve"> HYPERLINK "mailto:zimaokaitoujituan@163.com；" </w:instrText>
      </w:r>
      <w:r>
        <w:rPr>
          <w:rFonts w:hint="eastAsia" w:ascii="仿宋_GB2312" w:hAnsi="仿宋_GB2312" w:eastAsia="仿宋_GB2312" w:cs="仿宋_GB2312"/>
          <w:color w:val="000000"/>
          <w:sz w:val="24"/>
          <w:szCs w:val="24"/>
          <w:u w:val="single"/>
          <w:lang w:val="en-US" w:eastAsia="zh-CN"/>
        </w:rPr>
        <w:fldChar w:fldCharType="separate"/>
      </w:r>
      <w:r>
        <w:rPr>
          <w:rStyle w:val="23"/>
          <w:rFonts w:hint="eastAsia" w:ascii="仿宋_GB2312" w:hAnsi="仿宋_GB2312" w:eastAsia="仿宋_GB2312" w:cs="仿宋_GB2312"/>
          <w:sz w:val="24"/>
          <w:szCs w:val="24"/>
          <w:lang w:val="en-US" w:eastAsia="zh-CN"/>
        </w:rPr>
        <w:t>zimaokaitoujituan@163.com</w:t>
      </w:r>
      <w:r>
        <w:rPr>
          <w:rStyle w:val="23"/>
          <w:rFonts w:hint="eastAsia" w:ascii="仿宋_GB2312" w:hAnsi="仿宋_GB2312" w:eastAsia="仿宋_GB2312" w:cs="仿宋_GB2312"/>
          <w:sz w:val="24"/>
          <w:szCs w:val="24"/>
          <w:lang w:eastAsia="zh-CN"/>
        </w:rPr>
        <w:t>。</w:t>
      </w:r>
      <w:r>
        <w:rPr>
          <w:rFonts w:hint="eastAsia" w:ascii="仿宋_GB2312" w:hAnsi="仿宋_GB2312" w:eastAsia="仿宋_GB2312" w:cs="仿宋_GB2312"/>
          <w:color w:val="000000"/>
          <w:sz w:val="24"/>
          <w:szCs w:val="24"/>
          <w:u w:val="single"/>
          <w:lang w:val="en-US" w:eastAsia="zh-CN"/>
        </w:rPr>
        <w:fldChar w:fldCharType="end"/>
      </w:r>
    </w:p>
    <w:p>
      <w:pPr>
        <w:spacing w:line="360" w:lineRule="auto"/>
        <w:rPr>
          <w:rFonts w:hint="default" w:ascii="仿宋_GB2312" w:hAnsi="仿宋_GB2312" w:eastAsia="仿宋_GB2312" w:cs="仿宋_GB2312"/>
          <w:color w:val="000000"/>
          <w:sz w:val="24"/>
          <w:szCs w:val="24"/>
          <w:lang w:eastAsia="zh-CN"/>
        </w:rPr>
      </w:pPr>
      <w:r>
        <w:rPr>
          <w:rFonts w:hint="default" w:ascii="仿宋_GB2312" w:hAnsi="仿宋_GB2312" w:eastAsia="仿宋_GB2312" w:cs="仿宋_GB2312"/>
          <w:color w:val="000000"/>
          <w:sz w:val="24"/>
          <w:szCs w:val="24"/>
          <w:lang w:eastAsia="zh-CN"/>
        </w:rPr>
        <w:t>乙方举报方式：</w:t>
      </w:r>
      <w:r>
        <w:rPr>
          <w:rFonts w:hint="eastAsia" w:ascii="仿宋_GB2312" w:hAnsi="仿宋_GB2312" w:eastAsia="仿宋_GB2312" w:cs="仿宋_GB2312"/>
          <w:color w:val="000000"/>
          <w:sz w:val="24"/>
          <w:szCs w:val="24"/>
          <w:u w:val="single"/>
          <w:lang w:val="en-US" w:eastAsia="zh-CN"/>
        </w:rPr>
        <w:t>1.电话举报：     邮箱举报：/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lang w:val="en-US" w:eastAsia="zh-CN"/>
        </w:rPr>
      </w:pPr>
      <w:r>
        <w:rPr>
          <w:rFonts w:hint="default" w:ascii="仿宋_GB2312" w:hAnsi="仿宋_GB2312" w:eastAsia="仿宋_GB2312" w:cs="仿宋_GB2312"/>
          <w:color w:val="000000"/>
          <w:sz w:val="24"/>
          <w:szCs w:val="24"/>
          <w:lang w:eastAsia="zh-CN"/>
        </w:rPr>
        <w:t xml:space="preserve">    四、</w:t>
      </w:r>
      <w:r>
        <w:rPr>
          <w:rFonts w:hint="eastAsia" w:ascii="仿宋_GB2312" w:hAnsi="仿宋_GB2312" w:eastAsia="仿宋_GB2312" w:cs="仿宋_GB2312"/>
          <w:color w:val="000000"/>
          <w:sz w:val="24"/>
          <w:szCs w:val="24"/>
        </w:rPr>
        <w:t>本</w:t>
      </w:r>
      <w:r>
        <w:rPr>
          <w:rFonts w:hint="eastAsia" w:ascii="仿宋_GB2312" w:hAnsi="仿宋_GB2312" w:eastAsia="仿宋_GB2312" w:cs="仿宋_GB2312"/>
          <w:color w:val="000000"/>
          <w:sz w:val="24"/>
          <w:szCs w:val="24"/>
          <w:lang w:val="en-US" w:eastAsia="zh-CN"/>
        </w:rPr>
        <w:t>协议</w:t>
      </w:r>
      <w:r>
        <w:rPr>
          <w:rFonts w:hint="eastAsia" w:ascii="仿宋_GB2312" w:hAnsi="仿宋_GB2312" w:eastAsia="仿宋_GB2312" w:cs="仿宋_GB2312"/>
          <w:color w:val="000000"/>
          <w:sz w:val="24"/>
          <w:szCs w:val="24"/>
          <w:lang w:eastAsia="zh-CN"/>
        </w:rPr>
        <w:t>书</w:t>
      </w:r>
      <w:r>
        <w:rPr>
          <w:rFonts w:hint="eastAsia" w:ascii="仿宋_GB2312" w:hAnsi="仿宋_GB2312" w:eastAsia="仿宋_GB2312" w:cs="仿宋_GB2312"/>
          <w:color w:val="000000"/>
          <w:sz w:val="24"/>
          <w:szCs w:val="24"/>
        </w:rPr>
        <w:t>作为编号为：</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lang w:val="en-US" w:eastAsia="zh-CN"/>
        </w:rPr>
        <w:t>《广西自贸区产融城市运营管理有限公司</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汽车采购合同》</w:t>
      </w:r>
      <w:r>
        <w:rPr>
          <w:rFonts w:hint="eastAsia" w:ascii="仿宋_GB2312" w:hAnsi="仿宋_GB2312" w:eastAsia="仿宋_GB2312" w:cs="仿宋_GB2312"/>
          <w:color w:val="000000"/>
          <w:sz w:val="24"/>
          <w:szCs w:val="24"/>
          <w:lang w:eastAsia="zh-CN"/>
        </w:rPr>
        <w:t>（以下简称“主合同”）</w:t>
      </w:r>
      <w:r>
        <w:rPr>
          <w:rFonts w:hint="eastAsia" w:ascii="仿宋_GB2312" w:hAnsi="仿宋_GB2312" w:eastAsia="仿宋_GB2312" w:cs="仿宋_GB2312"/>
          <w:color w:val="000000"/>
          <w:sz w:val="24"/>
          <w:szCs w:val="24"/>
        </w:rPr>
        <w:t>的附件，</w:t>
      </w:r>
      <w:r>
        <w:rPr>
          <w:rFonts w:hint="eastAsia" w:ascii="仿宋_GB2312" w:hAnsi="仿宋_GB2312" w:eastAsia="仿宋_GB2312" w:cs="仿宋_GB2312"/>
          <w:color w:val="000000"/>
          <w:sz w:val="24"/>
          <w:szCs w:val="24"/>
          <w:lang w:eastAsia="zh-CN"/>
        </w:rPr>
        <w:t>一式贰份，</w:t>
      </w:r>
      <w:r>
        <w:rPr>
          <w:rFonts w:hint="eastAsia" w:ascii="仿宋_GB2312" w:hAnsi="仿宋_GB2312" w:eastAsia="仿宋_GB2312" w:cs="仿宋_GB2312"/>
          <w:color w:val="000000"/>
          <w:sz w:val="24"/>
          <w:szCs w:val="24"/>
          <w:lang w:val="en-US" w:eastAsia="zh-CN"/>
        </w:rPr>
        <w:t>甲乙双方</w:t>
      </w:r>
      <w:r>
        <w:rPr>
          <w:rFonts w:hint="eastAsia" w:ascii="仿宋_GB2312" w:hAnsi="仿宋_GB2312" w:eastAsia="仿宋_GB2312" w:cs="仿宋_GB2312"/>
          <w:color w:val="000000"/>
          <w:sz w:val="24"/>
          <w:szCs w:val="24"/>
          <w:lang w:eastAsia="zh-CN"/>
        </w:rPr>
        <w:t>各执壹份，</w:t>
      </w:r>
      <w:r>
        <w:rPr>
          <w:rFonts w:hint="eastAsia" w:ascii="仿宋_GB2312" w:hAnsi="仿宋_GB2312" w:eastAsia="仿宋_GB2312" w:cs="仿宋_GB2312"/>
          <w:color w:val="000000"/>
          <w:sz w:val="24"/>
          <w:szCs w:val="24"/>
        </w:rPr>
        <w:t>具有同等法律效力，有效期与主合同相同，经</w:t>
      </w:r>
      <w:r>
        <w:rPr>
          <w:rFonts w:hint="eastAsia" w:ascii="仿宋_GB2312" w:hAnsi="仿宋_GB2312" w:eastAsia="仿宋_GB2312" w:cs="仿宋_GB2312"/>
          <w:color w:val="000000"/>
          <w:sz w:val="24"/>
          <w:szCs w:val="24"/>
          <w:lang w:eastAsia="zh-CN"/>
        </w:rPr>
        <w:t>甲乙双方</w:t>
      </w:r>
      <w:r>
        <w:rPr>
          <w:rFonts w:hint="eastAsia" w:ascii="仿宋_GB2312" w:hAnsi="仿宋_GB2312" w:eastAsia="仿宋_GB2312" w:cs="仿宋_GB2312"/>
          <w:color w:val="000000"/>
          <w:sz w:val="24"/>
          <w:szCs w:val="24"/>
        </w:rPr>
        <w:t>签署后生效。</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甲方</w:t>
      </w:r>
      <w:r>
        <w:rPr>
          <w:rFonts w:hint="eastAsia" w:ascii="仿宋_GB2312" w:hAnsi="仿宋_GB2312" w:eastAsia="仿宋_GB2312" w:cs="仿宋_GB2312"/>
          <w:color w:val="000000"/>
          <w:sz w:val="24"/>
          <w:szCs w:val="24"/>
          <w:lang w:eastAsia="zh-CN"/>
        </w:rPr>
        <w:t>（盖章）</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                    乙方（盖章）：</w:t>
      </w:r>
      <w:r>
        <w:rPr>
          <w:rFonts w:hint="eastAsia" w:ascii="仿宋_GB2312" w:hAnsi="仿宋_GB2312" w:eastAsia="仿宋_GB2312" w:cs="仿宋_GB2312"/>
          <w:color w:val="00000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法定代表人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法定代表人</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或</w:t>
      </w:r>
      <w:r>
        <w:rPr>
          <w:rFonts w:hint="eastAsia" w:ascii="仿宋_GB2312" w:hAnsi="仿宋_GB2312" w:eastAsia="仿宋_GB2312" w:cs="仿宋_GB2312"/>
          <w:color w:val="000000"/>
          <w:sz w:val="24"/>
          <w:szCs w:val="24"/>
          <w:lang w:val="en-US" w:eastAsia="zh-CN"/>
        </w:rPr>
        <w:t>授权</w:t>
      </w:r>
      <w:r>
        <w:rPr>
          <w:rFonts w:hint="eastAsia" w:ascii="仿宋_GB2312" w:hAnsi="仿宋_GB2312" w:eastAsia="仿宋_GB2312" w:cs="仿宋_GB2312"/>
          <w:color w:val="000000"/>
          <w:sz w:val="24"/>
          <w:szCs w:val="24"/>
        </w:rPr>
        <w:t xml:space="preserve">代表：                 </w:t>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 xml:space="preserve">签订日期：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签订日期</w:t>
      </w:r>
      <w:r>
        <w:rPr>
          <w:rFonts w:hint="eastAsia" w:ascii="仿宋_GB2312" w:hAnsi="仿宋_GB2312" w:eastAsia="仿宋_GB2312" w:cs="仿宋_GB2312"/>
          <w:color w:val="000000"/>
          <w:sz w:val="24"/>
          <w:szCs w:val="24"/>
          <w:lang w:eastAsia="zh-CN"/>
        </w:rPr>
        <w:t>：</w:t>
      </w:r>
    </w:p>
    <w:p>
      <w:pPr>
        <w:pStyle w:val="5"/>
        <w:rPr>
          <w:rFonts w:hint="default" w:ascii="宋体" w:hAnsi="宋体"/>
          <w:b/>
          <w:bCs/>
          <w:color w:val="FF0000"/>
          <w:sz w:val="32"/>
          <w:szCs w:val="32"/>
          <w:lang w:val="en-US" w:eastAsia="zh-CN"/>
        </w:rPr>
      </w:pPr>
    </w:p>
    <w:p>
      <w:pPr>
        <w:pStyle w:val="5"/>
        <w:jc w:val="both"/>
        <w:rPr>
          <w:rFonts w:hint="default" w:ascii="宋体" w:hAnsi="宋体"/>
          <w:b/>
          <w:bCs/>
          <w:color w:val="FF0000"/>
          <w:sz w:val="32"/>
          <w:szCs w:val="32"/>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DDF49424-C0C1-47A7-B89F-68388B5646A3}"/>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公文黑体">
    <w:panose1 w:val="02000500000000000000"/>
    <w:charset w:val="86"/>
    <w:family w:val="auto"/>
    <w:pitch w:val="default"/>
    <w:sig w:usb0="A00002BF" w:usb1="38CF7CFA" w:usb2="00000016" w:usb3="00000000" w:csb0="00040001" w:csb1="00000000"/>
    <w:embedRegular r:id="rId2" w:fontKey="{AFEDED40-1389-45D3-9185-20EA39F408C4}"/>
  </w:font>
  <w:font w:name="Segoe UI">
    <w:panose1 w:val="020B0502040204020203"/>
    <w:charset w:val="00"/>
    <w:family w:val="auto"/>
    <w:pitch w:val="default"/>
    <w:sig w:usb0="E4002EFF" w:usb1="C000E47F" w:usb2="00000009" w:usb3="00000000" w:csb0="200001FF" w:csb1="00000000"/>
    <w:embedRegular r:id="rId3" w:fontKey="{12D8C247-AC13-45B3-B957-E3B33B45799F}"/>
  </w:font>
  <w:font w:name="Wingdings 2">
    <w:panose1 w:val="05020102010507070707"/>
    <w:charset w:val="02"/>
    <w:family w:val="auto"/>
    <w:pitch w:val="default"/>
    <w:sig w:usb0="00000000" w:usb1="00000000" w:usb2="00000000" w:usb3="00000000" w:csb0="80000000" w:csb1="00000000"/>
    <w:embedRegular r:id="rId4" w:fontKey="{689141FC-09DE-48F3-9F58-274CD9D75014}"/>
  </w:font>
  <w:font w:name="方正小标宋简体">
    <w:panose1 w:val="03000509000000000000"/>
    <w:charset w:val="86"/>
    <w:family w:val="script"/>
    <w:pitch w:val="default"/>
    <w:sig w:usb0="00000001" w:usb1="080E0000" w:usb2="00000000" w:usb3="00000000" w:csb0="00040000" w:csb1="00000000"/>
    <w:embedRegular r:id="rId5" w:fontKey="{E83C23D4-2EC3-4E69-B411-995A29BD0660}"/>
  </w:font>
  <w:font w:name="Tahoma">
    <w:panose1 w:val="020B0604030504040204"/>
    <w:charset w:val="00"/>
    <w:family w:val="auto"/>
    <w:pitch w:val="default"/>
    <w:sig w:usb0="E1002EFF" w:usb1="C000605B" w:usb2="00000029" w:usb3="00000000" w:csb0="200101FF" w:csb1="20280000"/>
    <w:embedRegular r:id="rId6" w:fontKey="{607AE55C-E77A-4F4A-BABC-9179FE07B54A}"/>
  </w:font>
  <w:font w:name="方正仿宋_GBK">
    <w:panose1 w:val="03000509000000000000"/>
    <w:charset w:val="86"/>
    <w:family w:val="auto"/>
    <w:pitch w:val="default"/>
    <w:sig w:usb0="00000001" w:usb1="080E0000" w:usb2="00000000" w:usb3="00000000" w:csb0="00040000" w:csb1="00000000"/>
    <w:embedRegular r:id="rId7" w:fontKey="{54A580B3-1912-4E4E-8981-F10B6E6A97EB}"/>
  </w:font>
  <w:font w:name="仿宋_GB2312">
    <w:panose1 w:val="02010609030101010101"/>
    <w:charset w:val="86"/>
    <w:family w:val="modern"/>
    <w:pitch w:val="default"/>
    <w:sig w:usb0="00000001" w:usb1="080E0000" w:usb2="00000000" w:usb3="00000000" w:csb0="00040000" w:csb1="00000000"/>
    <w:embedRegular r:id="rId8" w:fontKey="{C083625A-9809-4250-ACF8-0C947B92625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DD183FD"/>
    <w:multiLevelType w:val="singleLevel"/>
    <w:tmpl w:val="ADD183FD"/>
    <w:lvl w:ilvl="0" w:tentative="0">
      <w:start w:val="1"/>
      <w:numFmt w:val="decimal"/>
      <w:lvlText w:val="%1."/>
      <w:lvlJc w:val="left"/>
      <w:pPr>
        <w:tabs>
          <w:tab w:val="left" w:pos="312"/>
        </w:tabs>
      </w:pPr>
    </w:lvl>
  </w:abstractNum>
  <w:abstractNum w:abstractNumId="2">
    <w:nsid w:val="175A5804"/>
    <w:multiLevelType w:val="multilevel"/>
    <w:tmpl w:val="175A5804"/>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3DFE8866"/>
    <w:multiLevelType w:val="singleLevel"/>
    <w:tmpl w:val="3DFE8866"/>
    <w:lvl w:ilvl="0" w:tentative="0">
      <w:start w:val="1"/>
      <w:numFmt w:val="decimal"/>
      <w:lvlText w:val="%1."/>
      <w:lvlJc w:val="left"/>
      <w:pPr>
        <w:tabs>
          <w:tab w:val="left" w:pos="312"/>
        </w:tabs>
      </w:pPr>
    </w:lvl>
  </w:abstractNum>
  <w:abstractNum w:abstractNumId="4">
    <w:nsid w:val="3F193BBE"/>
    <w:multiLevelType w:val="singleLevel"/>
    <w:tmpl w:val="3F193BBE"/>
    <w:lvl w:ilvl="0" w:tentative="0">
      <w:start w:val="6"/>
      <w:numFmt w:val="chineseCounting"/>
      <w:suff w:val="space"/>
      <w:lvlText w:val="第%1章"/>
      <w:lvlJc w:val="left"/>
      <w:rPr>
        <w:rFonts w:hint="eastAsia"/>
      </w:rPr>
    </w:lvl>
  </w:abstractNum>
  <w:abstractNum w:abstractNumId="5">
    <w:nsid w:val="5B17BC0A"/>
    <w:multiLevelType w:val="singleLevel"/>
    <w:tmpl w:val="5B17BC0A"/>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ZmE4NWE3ZTc3OGU5YjdkZmMwYmZkYzQxMzFmYTM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D0290"/>
    <w:rsid w:val="083B24A9"/>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155F9B"/>
    <w:rsid w:val="0B4F0EB0"/>
    <w:rsid w:val="0C2639B5"/>
    <w:rsid w:val="0C2E5D9A"/>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497E13"/>
    <w:rsid w:val="125838F7"/>
    <w:rsid w:val="12924115"/>
    <w:rsid w:val="12A63E41"/>
    <w:rsid w:val="130D010A"/>
    <w:rsid w:val="138758AD"/>
    <w:rsid w:val="14162842"/>
    <w:rsid w:val="14443604"/>
    <w:rsid w:val="144C726A"/>
    <w:rsid w:val="14516A37"/>
    <w:rsid w:val="147075B1"/>
    <w:rsid w:val="14A34D88"/>
    <w:rsid w:val="14C602DB"/>
    <w:rsid w:val="14D473D9"/>
    <w:rsid w:val="14DA26BB"/>
    <w:rsid w:val="14E95E62"/>
    <w:rsid w:val="151877E9"/>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AA0265"/>
    <w:rsid w:val="18DA1C61"/>
    <w:rsid w:val="18EF1C33"/>
    <w:rsid w:val="1910640B"/>
    <w:rsid w:val="194F5560"/>
    <w:rsid w:val="199813C6"/>
    <w:rsid w:val="19BC275F"/>
    <w:rsid w:val="19BF644E"/>
    <w:rsid w:val="19D84033"/>
    <w:rsid w:val="1A22137A"/>
    <w:rsid w:val="1A5F04E9"/>
    <w:rsid w:val="1A6223BF"/>
    <w:rsid w:val="1A6C5716"/>
    <w:rsid w:val="1A6D4B8A"/>
    <w:rsid w:val="1A802718"/>
    <w:rsid w:val="1AAA29E0"/>
    <w:rsid w:val="1AAE5637"/>
    <w:rsid w:val="1AB62EC5"/>
    <w:rsid w:val="1AD36D55"/>
    <w:rsid w:val="1AD55213"/>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20096994"/>
    <w:rsid w:val="20326797"/>
    <w:rsid w:val="205A54F3"/>
    <w:rsid w:val="20622550"/>
    <w:rsid w:val="20B31DCB"/>
    <w:rsid w:val="21077AA6"/>
    <w:rsid w:val="21093804"/>
    <w:rsid w:val="21197F58"/>
    <w:rsid w:val="216D5F5C"/>
    <w:rsid w:val="216E62F3"/>
    <w:rsid w:val="21916B6D"/>
    <w:rsid w:val="21A64B78"/>
    <w:rsid w:val="21B13D1D"/>
    <w:rsid w:val="21CA55C5"/>
    <w:rsid w:val="21DE514B"/>
    <w:rsid w:val="2204269B"/>
    <w:rsid w:val="22387007"/>
    <w:rsid w:val="22606ABC"/>
    <w:rsid w:val="22650C06"/>
    <w:rsid w:val="22AB2AC4"/>
    <w:rsid w:val="22FF7597"/>
    <w:rsid w:val="231625B2"/>
    <w:rsid w:val="237A23D8"/>
    <w:rsid w:val="23B20C73"/>
    <w:rsid w:val="240B137D"/>
    <w:rsid w:val="24352F85"/>
    <w:rsid w:val="244A3359"/>
    <w:rsid w:val="244C6144"/>
    <w:rsid w:val="2540519B"/>
    <w:rsid w:val="2578548A"/>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5E666C"/>
    <w:rsid w:val="298160F4"/>
    <w:rsid w:val="299037CC"/>
    <w:rsid w:val="29E0554E"/>
    <w:rsid w:val="29F31A76"/>
    <w:rsid w:val="2A0A3542"/>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3622E0"/>
    <w:rsid w:val="2D562DA3"/>
    <w:rsid w:val="2D814792"/>
    <w:rsid w:val="2DA61B83"/>
    <w:rsid w:val="2DC67D2B"/>
    <w:rsid w:val="2DD16068"/>
    <w:rsid w:val="2E275983"/>
    <w:rsid w:val="2E5C30C4"/>
    <w:rsid w:val="2EB11F33"/>
    <w:rsid w:val="2EB723F6"/>
    <w:rsid w:val="2EC914F5"/>
    <w:rsid w:val="2EED037D"/>
    <w:rsid w:val="2EF45034"/>
    <w:rsid w:val="2F0D4219"/>
    <w:rsid w:val="2F1858E6"/>
    <w:rsid w:val="2F481357"/>
    <w:rsid w:val="2F4A12EC"/>
    <w:rsid w:val="2F5D6B4A"/>
    <w:rsid w:val="2FD54191"/>
    <w:rsid w:val="2FF8776F"/>
    <w:rsid w:val="30343CBE"/>
    <w:rsid w:val="30352292"/>
    <w:rsid w:val="3057388E"/>
    <w:rsid w:val="30713E31"/>
    <w:rsid w:val="309F7328"/>
    <w:rsid w:val="30C01803"/>
    <w:rsid w:val="30E03C78"/>
    <w:rsid w:val="3136745B"/>
    <w:rsid w:val="31737A8A"/>
    <w:rsid w:val="31DE7DDE"/>
    <w:rsid w:val="31E3230A"/>
    <w:rsid w:val="31EF7C74"/>
    <w:rsid w:val="32235819"/>
    <w:rsid w:val="3248763B"/>
    <w:rsid w:val="32680FEB"/>
    <w:rsid w:val="33775B8F"/>
    <w:rsid w:val="33C21F16"/>
    <w:rsid w:val="33C431D8"/>
    <w:rsid w:val="34187FBF"/>
    <w:rsid w:val="342E13FC"/>
    <w:rsid w:val="34386E63"/>
    <w:rsid w:val="343878D7"/>
    <w:rsid w:val="346D3A4C"/>
    <w:rsid w:val="34726A66"/>
    <w:rsid w:val="347859D4"/>
    <w:rsid w:val="347F7F77"/>
    <w:rsid w:val="34A66879"/>
    <w:rsid w:val="352254B2"/>
    <w:rsid w:val="35977D2B"/>
    <w:rsid w:val="35C44201"/>
    <w:rsid w:val="35D75749"/>
    <w:rsid w:val="36017463"/>
    <w:rsid w:val="36224B3C"/>
    <w:rsid w:val="363021BC"/>
    <w:rsid w:val="364D70B8"/>
    <w:rsid w:val="36672EB7"/>
    <w:rsid w:val="369A6683"/>
    <w:rsid w:val="36A327A8"/>
    <w:rsid w:val="376818C6"/>
    <w:rsid w:val="3784008B"/>
    <w:rsid w:val="37935872"/>
    <w:rsid w:val="37AF1DE5"/>
    <w:rsid w:val="37EA44E4"/>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D4C11"/>
    <w:rsid w:val="3C3B7C3D"/>
    <w:rsid w:val="3C7F0083"/>
    <w:rsid w:val="3CDA47D1"/>
    <w:rsid w:val="3CDB1427"/>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A15D37"/>
    <w:rsid w:val="45301DEA"/>
    <w:rsid w:val="453C55F1"/>
    <w:rsid w:val="455E71E3"/>
    <w:rsid w:val="455F58A4"/>
    <w:rsid w:val="458F08D8"/>
    <w:rsid w:val="45C71D87"/>
    <w:rsid w:val="460627C9"/>
    <w:rsid w:val="4628426D"/>
    <w:rsid w:val="4640104E"/>
    <w:rsid w:val="464B62C7"/>
    <w:rsid w:val="465408F0"/>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94410B"/>
    <w:rsid w:val="49B81958"/>
    <w:rsid w:val="49C304F3"/>
    <w:rsid w:val="49DF3538"/>
    <w:rsid w:val="4A1E1A04"/>
    <w:rsid w:val="4A282C13"/>
    <w:rsid w:val="4A2D6D93"/>
    <w:rsid w:val="4A673701"/>
    <w:rsid w:val="4A9F427C"/>
    <w:rsid w:val="4AC62A9D"/>
    <w:rsid w:val="4ADA779D"/>
    <w:rsid w:val="4AED1AA7"/>
    <w:rsid w:val="4AEE791F"/>
    <w:rsid w:val="4B171404"/>
    <w:rsid w:val="4B39244D"/>
    <w:rsid w:val="4B4057E7"/>
    <w:rsid w:val="4B49685A"/>
    <w:rsid w:val="4B5A1437"/>
    <w:rsid w:val="4B8F7597"/>
    <w:rsid w:val="4BB530E0"/>
    <w:rsid w:val="4BC16D1C"/>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BB14AE"/>
    <w:rsid w:val="4DC8122F"/>
    <w:rsid w:val="4E5A6FC6"/>
    <w:rsid w:val="4E6C2DA7"/>
    <w:rsid w:val="4EAC54CF"/>
    <w:rsid w:val="4EC1060E"/>
    <w:rsid w:val="4EC56875"/>
    <w:rsid w:val="4EFB456B"/>
    <w:rsid w:val="4F513D5F"/>
    <w:rsid w:val="4F58505D"/>
    <w:rsid w:val="4F7312EE"/>
    <w:rsid w:val="4F8F3473"/>
    <w:rsid w:val="4FB43CBE"/>
    <w:rsid w:val="4FE0147F"/>
    <w:rsid w:val="50C06D1F"/>
    <w:rsid w:val="50FC56A3"/>
    <w:rsid w:val="51095EB7"/>
    <w:rsid w:val="51173C66"/>
    <w:rsid w:val="51513818"/>
    <w:rsid w:val="517E1B7C"/>
    <w:rsid w:val="51997656"/>
    <w:rsid w:val="51D12E85"/>
    <w:rsid w:val="51EB2E9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164B83"/>
    <w:rsid w:val="553E06E6"/>
    <w:rsid w:val="555179AA"/>
    <w:rsid w:val="55592760"/>
    <w:rsid w:val="557F7CF1"/>
    <w:rsid w:val="5593631D"/>
    <w:rsid w:val="559714A5"/>
    <w:rsid w:val="55AC06B4"/>
    <w:rsid w:val="55CE7EE0"/>
    <w:rsid w:val="55CF6D0F"/>
    <w:rsid w:val="56BB18C3"/>
    <w:rsid w:val="571A2781"/>
    <w:rsid w:val="5758684A"/>
    <w:rsid w:val="575C08FE"/>
    <w:rsid w:val="57610F7E"/>
    <w:rsid w:val="57743991"/>
    <w:rsid w:val="57967344"/>
    <w:rsid w:val="57B4793B"/>
    <w:rsid w:val="57D93CED"/>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377B3"/>
    <w:rsid w:val="5B0E4D86"/>
    <w:rsid w:val="5B3160A7"/>
    <w:rsid w:val="5B881C80"/>
    <w:rsid w:val="5BBB2BB0"/>
    <w:rsid w:val="5BFB3952"/>
    <w:rsid w:val="5C0476C3"/>
    <w:rsid w:val="5C324AB7"/>
    <w:rsid w:val="5C6137C8"/>
    <w:rsid w:val="5C725F5D"/>
    <w:rsid w:val="5C8C5A76"/>
    <w:rsid w:val="5CE255E1"/>
    <w:rsid w:val="5CEB086F"/>
    <w:rsid w:val="5D1A67DC"/>
    <w:rsid w:val="5D2907BD"/>
    <w:rsid w:val="5D3E52C4"/>
    <w:rsid w:val="5D5E786D"/>
    <w:rsid w:val="5DD90EAC"/>
    <w:rsid w:val="5DF92D85"/>
    <w:rsid w:val="5E007D69"/>
    <w:rsid w:val="5E0400DD"/>
    <w:rsid w:val="5E6827D5"/>
    <w:rsid w:val="5E7F7D22"/>
    <w:rsid w:val="5EC01341"/>
    <w:rsid w:val="5EC6544C"/>
    <w:rsid w:val="5F0454F9"/>
    <w:rsid w:val="5F316B07"/>
    <w:rsid w:val="5F507BA7"/>
    <w:rsid w:val="5F9F13B6"/>
    <w:rsid w:val="5FEE7037"/>
    <w:rsid w:val="5FF426CA"/>
    <w:rsid w:val="601302A4"/>
    <w:rsid w:val="601E0974"/>
    <w:rsid w:val="6020197C"/>
    <w:rsid w:val="6037271C"/>
    <w:rsid w:val="603D06A3"/>
    <w:rsid w:val="605D19BA"/>
    <w:rsid w:val="60665514"/>
    <w:rsid w:val="606A2F3D"/>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57B08"/>
    <w:rsid w:val="63665830"/>
    <w:rsid w:val="64284052"/>
    <w:rsid w:val="6429099E"/>
    <w:rsid w:val="644F1948"/>
    <w:rsid w:val="647555F7"/>
    <w:rsid w:val="647B3309"/>
    <w:rsid w:val="64B35BE6"/>
    <w:rsid w:val="64BC5621"/>
    <w:rsid w:val="64C00EAA"/>
    <w:rsid w:val="64C9512D"/>
    <w:rsid w:val="653D4716"/>
    <w:rsid w:val="654A79CF"/>
    <w:rsid w:val="6552427C"/>
    <w:rsid w:val="655E5AFC"/>
    <w:rsid w:val="656F1F5C"/>
    <w:rsid w:val="65B940C9"/>
    <w:rsid w:val="66353CC9"/>
    <w:rsid w:val="665D462A"/>
    <w:rsid w:val="66A85805"/>
    <w:rsid w:val="66E1587D"/>
    <w:rsid w:val="66FC729A"/>
    <w:rsid w:val="671342EB"/>
    <w:rsid w:val="672133A0"/>
    <w:rsid w:val="67D8638F"/>
    <w:rsid w:val="6803353F"/>
    <w:rsid w:val="685607DF"/>
    <w:rsid w:val="685E563F"/>
    <w:rsid w:val="6898128A"/>
    <w:rsid w:val="68B60B5B"/>
    <w:rsid w:val="68D1417E"/>
    <w:rsid w:val="690C6FAA"/>
    <w:rsid w:val="690E1FC4"/>
    <w:rsid w:val="692E3A9D"/>
    <w:rsid w:val="697056F5"/>
    <w:rsid w:val="69CC5C96"/>
    <w:rsid w:val="69E33953"/>
    <w:rsid w:val="6A165AFC"/>
    <w:rsid w:val="6A53231B"/>
    <w:rsid w:val="6A61513B"/>
    <w:rsid w:val="6AC62FBB"/>
    <w:rsid w:val="6B252027"/>
    <w:rsid w:val="6B3929BF"/>
    <w:rsid w:val="6B8055ED"/>
    <w:rsid w:val="6B806DEE"/>
    <w:rsid w:val="6BBF6767"/>
    <w:rsid w:val="6BD519A9"/>
    <w:rsid w:val="6BDC17D3"/>
    <w:rsid w:val="6BEF7F82"/>
    <w:rsid w:val="6BFE5571"/>
    <w:rsid w:val="6C2D3F35"/>
    <w:rsid w:val="6C420E9C"/>
    <w:rsid w:val="6C4C6E1C"/>
    <w:rsid w:val="6C6A3F4B"/>
    <w:rsid w:val="6C872F15"/>
    <w:rsid w:val="6CA40DC2"/>
    <w:rsid w:val="6CBB39A4"/>
    <w:rsid w:val="6CBF4F2D"/>
    <w:rsid w:val="6CD05DCC"/>
    <w:rsid w:val="6CF03905"/>
    <w:rsid w:val="6CFF5D51"/>
    <w:rsid w:val="6D0205BA"/>
    <w:rsid w:val="6D845474"/>
    <w:rsid w:val="6DBE774E"/>
    <w:rsid w:val="6DE61751"/>
    <w:rsid w:val="6DE96CB8"/>
    <w:rsid w:val="6DF167E1"/>
    <w:rsid w:val="6E193BD8"/>
    <w:rsid w:val="6E273E46"/>
    <w:rsid w:val="6E62103A"/>
    <w:rsid w:val="6EC448E0"/>
    <w:rsid w:val="6F5C60D4"/>
    <w:rsid w:val="6F627207"/>
    <w:rsid w:val="6F63625D"/>
    <w:rsid w:val="6F8A62CB"/>
    <w:rsid w:val="6F8C3A16"/>
    <w:rsid w:val="6FD2187C"/>
    <w:rsid w:val="70005BAF"/>
    <w:rsid w:val="70081862"/>
    <w:rsid w:val="702E7099"/>
    <w:rsid w:val="703029D2"/>
    <w:rsid w:val="706C0B9A"/>
    <w:rsid w:val="70734B34"/>
    <w:rsid w:val="707F24A7"/>
    <w:rsid w:val="70961BE3"/>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2D15F54"/>
    <w:rsid w:val="7348765D"/>
    <w:rsid w:val="73642249"/>
    <w:rsid w:val="737F7858"/>
    <w:rsid w:val="73B02321"/>
    <w:rsid w:val="73E65158"/>
    <w:rsid w:val="74045844"/>
    <w:rsid w:val="742749F8"/>
    <w:rsid w:val="74A2511E"/>
    <w:rsid w:val="750A3A77"/>
    <w:rsid w:val="751F4274"/>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44755"/>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284642"/>
    <w:rsid w:val="7D596D6C"/>
    <w:rsid w:val="7D686EB9"/>
    <w:rsid w:val="7D787E00"/>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BEFFC756"/>
    <w:rsid w:val="EDBEBC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unhideWhenUsed/>
    <w:qFormat/>
    <w:uiPriority w:val="1"/>
  </w:style>
  <w:style w:type="table" w:default="1" w:styleId="19">
    <w:name w:val="Normal Table"/>
    <w:unhideWhenUsed/>
    <w:qFormat/>
    <w:uiPriority w:val="99"/>
    <w:tblPr>
      <w:tblStyle w:val="19"/>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
    <w:qFormat/>
    <w:uiPriority w:val="0"/>
    <w:rPr>
      <w:sz w:val="21"/>
      <w:szCs w:val="22"/>
    </w:rPr>
  </w:style>
  <w:style w:type="paragraph" w:styleId="10">
    <w:name w:val="Plain Text"/>
    <w:basedOn w:val="1"/>
    <w:next w:val="1"/>
    <w:qFormat/>
    <w:uiPriority w:val="0"/>
    <w:rPr>
      <w:rFonts w:ascii="宋体" w:eastAsia="宋体" w:cs="Courier New"/>
      <w:szCs w:val="21"/>
    </w:rPr>
  </w:style>
  <w:style w:type="paragraph" w:styleId="11">
    <w:name w:val="Date"/>
    <w:basedOn w:val="1"/>
    <w:next w:val="1"/>
    <w:qFormat/>
    <w:uiPriority w:val="0"/>
    <w:pPr>
      <w:ind w:left="100" w:leftChars="2500"/>
    </w:p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5">
    <w:name w:val="toc 6"/>
    <w:basedOn w:val="1"/>
    <w:next w:val="1"/>
    <w:qFormat/>
    <w:uiPriority w:val="0"/>
    <w:pPr>
      <w:ind w:left="1000" w:leftChars="1000"/>
    </w:pPr>
  </w:style>
  <w:style w:type="paragraph" w:styleId="16">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w:basedOn w:val="9"/>
    <w:next w:val="15"/>
    <w:qFormat/>
    <w:uiPriority w:val="0"/>
    <w:pPr>
      <w:ind w:firstLine="420" w:firstLineChars="100"/>
    </w:pPr>
  </w:style>
  <w:style w:type="table" w:styleId="20">
    <w:name w:val="Table Grid"/>
    <w:basedOn w:val="19"/>
    <w:qFormat/>
    <w:uiPriority w:val="99"/>
    <w:pPr>
      <w:widowControl w:val="0"/>
      <w:jc w:val="both"/>
    </w:pPr>
    <w:rPr>
      <w:rFonts w:ascii="Calibri" w:hAnsi="Calibri" w:eastAsia="宋体" w:cs="Times New Roman"/>
      <w:kern w:val="0"/>
      <w:sz w:val="20"/>
      <w:szCs w:val="20"/>
    </w:rPr>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unhideWhenUsed/>
    <w:qFormat/>
    <w:uiPriority w:val="99"/>
    <w:rPr>
      <w:color w:val="800080"/>
      <w:u w:val="single"/>
    </w:rPr>
  </w:style>
  <w:style w:type="character" w:styleId="23">
    <w:name w:val="Hyperlink"/>
    <w:basedOn w:val="21"/>
    <w:unhideWhenUsed/>
    <w:qFormat/>
    <w:uiPriority w:val="99"/>
    <w:rPr>
      <w:color w:val="0000FF"/>
      <w:u w:val="single"/>
    </w:rPr>
  </w:style>
  <w:style w:type="character" w:customStyle="1" w:styleId="24">
    <w:name w:val="页脚 字符"/>
    <w:basedOn w:val="21"/>
    <w:link w:val="12"/>
    <w:qFormat/>
    <w:uiPriority w:val="99"/>
    <w:rPr>
      <w:sz w:val="18"/>
      <w:szCs w:val="18"/>
    </w:rPr>
  </w:style>
  <w:style w:type="character" w:customStyle="1" w:styleId="25">
    <w:name w:val="页眉 字符"/>
    <w:basedOn w:val="21"/>
    <w:link w:val="13"/>
    <w:qFormat/>
    <w:uiPriority w:val="99"/>
    <w:rPr>
      <w:sz w:val="18"/>
      <w:szCs w:val="18"/>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等线" w:cs="Times New Roman"/>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 w:type="character" w:customStyle="1" w:styleId="40">
    <w:name w:val="font51"/>
    <w:basedOn w:val="21"/>
    <w:qFormat/>
    <w:uiPriority w:val="0"/>
    <w:rPr>
      <w:rFonts w:hint="eastAsia" w:ascii="宋体" w:hAnsi="宋体" w:eastAsia="宋体" w:cs="宋体"/>
      <w:color w:val="000000"/>
      <w:sz w:val="32"/>
      <w:szCs w:val="32"/>
      <w:u w:val="none"/>
    </w:rPr>
  </w:style>
  <w:style w:type="character" w:customStyle="1" w:styleId="41">
    <w:name w:val="font31"/>
    <w:basedOn w:val="21"/>
    <w:qFormat/>
    <w:uiPriority w:val="0"/>
    <w:rPr>
      <w:rFonts w:ascii="宋体" w:hAnsi="宋体" w:eastAsia="宋体" w:cs="宋体"/>
      <w:color w:val="000000"/>
      <w:sz w:val="32"/>
      <w:szCs w:val="32"/>
      <w:u w:val="single"/>
    </w:rPr>
  </w:style>
  <w:style w:type="character" w:customStyle="1" w:styleId="42">
    <w:name w:val="font21"/>
    <w:basedOn w:val="21"/>
    <w:qFormat/>
    <w:uiPriority w:val="0"/>
    <w:rPr>
      <w:rFonts w:ascii="宋体" w:hAnsi="宋体" w:eastAsia="宋体" w:cs="宋体"/>
      <w:color w:val="000000"/>
      <w:sz w:val="32"/>
      <w:szCs w:val="32"/>
      <w:u w:val="none"/>
    </w:rPr>
  </w:style>
  <w:style w:type="character" w:customStyle="1" w:styleId="43">
    <w:name w:val="font11"/>
    <w:basedOn w:val="21"/>
    <w:qFormat/>
    <w:uiPriority w:val="0"/>
    <w:rPr>
      <w:rFonts w:ascii="Calibri" w:hAnsi="Calibri" w:cs="Calibri"/>
      <w:color w:val="000000"/>
      <w:sz w:val="32"/>
      <w:szCs w:val="32"/>
      <w:u w:val="none"/>
    </w:rPr>
  </w:style>
  <w:style w:type="character" w:customStyle="1" w:styleId="44">
    <w:name w:val="font01"/>
    <w:basedOn w:val="21"/>
    <w:qFormat/>
    <w:uiPriority w:val="0"/>
    <w:rPr>
      <w:rFonts w:hint="eastAsia" w:ascii="宋体" w:hAnsi="宋体" w:eastAsia="宋体" w:cs="宋体"/>
      <w:color w:val="000000"/>
      <w:sz w:val="20"/>
      <w:szCs w:val="20"/>
      <w:u w:val="none"/>
    </w:rPr>
  </w:style>
  <w:style w:type="paragraph" w:customStyle="1" w:styleId="45">
    <w:name w:val="Body text|1"/>
    <w:basedOn w:val="1"/>
    <w:qFormat/>
    <w:uiPriority w:val="0"/>
    <w:pPr>
      <w:spacing w:line="386" w:lineRule="auto"/>
      <w:ind w:firstLine="400"/>
    </w:pPr>
    <w:rPr>
      <w:rFonts w:ascii="宋体" w:hAnsi="宋体" w:eastAsia="宋体" w:cs="宋体"/>
      <w:sz w:val="28"/>
      <w:szCs w:val="28"/>
      <w:lang w:val="zh-TW" w:eastAsia="zh-TW" w:bidi="zh-TW"/>
    </w:rPr>
  </w:style>
  <w:style w:type="paragraph" w:customStyle="1" w:styleId="46">
    <w:name w:val="Body text|2"/>
    <w:basedOn w:val="1"/>
    <w:qFormat/>
    <w:uiPriority w:val="0"/>
    <w:pPr>
      <w:widowControl w:val="0"/>
      <w:shd w:val="clear" w:color="auto" w:fill="auto"/>
      <w:spacing w:line="530" w:lineRule="exact"/>
      <w:ind w:firstLine="560"/>
    </w:pPr>
    <w:rPr>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11907</Words>
  <Characters>12495</Characters>
  <Lines>54</Lines>
  <Paragraphs>15</Paragraphs>
  <TotalTime>16</TotalTime>
  <ScaleCrop>false</ScaleCrop>
  <LinksUpToDate>false</LinksUpToDate>
  <CharactersWithSpaces>13665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2020-03-10T21:45:00Z</dcterms:created>
  <dc:creator>Zeng Bin Fan</dc:creator>
  <cp:lastModifiedBy>逆光的微笑</cp:lastModifiedBy>
  <dcterms:modified xsi:type="dcterms:W3CDTF">2024-03-15T14:59:20Z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8D28AB6C483A471EB860B7B8FACAA76F_13</vt:lpwstr>
  </property>
</Properties>
</file>