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大榄坪九大街、三号路及黄海路市政排水工程施工图审查</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广西自贸区钦州港片区开发投资集团有限责任公司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3</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u w:val="single"/>
          <w:lang w:val="en-US" w:eastAsia="zh-CN"/>
        </w:rPr>
        <w:t>大榄坪九大街、三号路及黄海路市政排水工</w:t>
      </w:r>
      <w:r>
        <w:rPr>
          <w:rFonts w:hint="eastAsia" w:ascii="宋体" w:hAnsi="宋体" w:eastAsia="宋体" w:cs="宋体"/>
          <w:bCs/>
          <w:sz w:val="24"/>
          <w:szCs w:val="24"/>
          <w:u w:val="single"/>
        </w:rPr>
        <w:t>程</w:t>
      </w:r>
      <w:r>
        <w:rPr>
          <w:rFonts w:hint="eastAsia" w:ascii="宋体" w:hAnsi="宋体" w:eastAsia="宋体" w:cs="宋体"/>
          <w:bCs/>
          <w:sz w:val="24"/>
          <w:szCs w:val="24"/>
          <w:u w:val="single"/>
          <w:lang w:val="en-US" w:eastAsia="zh-CN"/>
        </w:rPr>
        <w:t>施工图审查</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w:t>
      </w:r>
      <w:r>
        <w:rPr>
          <w:rFonts w:hint="default"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大榄坪九大街、三号路及黄海路市政排水工程施工图审查</w:t>
      </w:r>
    </w:p>
    <w:p>
      <w:pPr>
        <w:pStyle w:val="8"/>
        <w:rPr>
          <w:rFonts w:hint="default" w:eastAsia="宋体"/>
          <w:lang w:val="en-US"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kern w:val="2"/>
          <w:sz w:val="24"/>
          <w:szCs w:val="24"/>
          <w:lang w:val="en-US" w:eastAsia="zh-CN" w:bidi="zh-CN"/>
        </w:rPr>
        <w:t>最低价成交法</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定标方式：以满足采购文件的实质性要求，且报价最低的原则，确定成交</w:t>
      </w:r>
      <w:r>
        <w:rPr>
          <w:rFonts w:hint="eastAsia" w:ascii="宋体" w:hAnsi="宋体" w:eastAsia="宋体" w:cs="宋体"/>
          <w:bCs/>
          <w:szCs w:val="24"/>
          <w:lang w:val="en-US" w:eastAsia="zh-CN"/>
        </w:rPr>
        <w:t>服务</w:t>
      </w:r>
      <w:r>
        <w:rPr>
          <w:rFonts w:hint="eastAsia" w:ascii="宋体" w:hAnsi="宋体" w:eastAsia="宋体" w:cs="宋体"/>
          <w:bCs/>
          <w:szCs w:val="24"/>
        </w:rPr>
        <w:t>商。</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预算金额：人民币（大写）</w:t>
      </w:r>
      <w:r>
        <w:rPr>
          <w:rFonts w:hint="eastAsia" w:ascii="宋体" w:hAnsi="宋体" w:eastAsia="宋体" w:cs="宋体"/>
          <w:bCs/>
          <w:szCs w:val="24"/>
          <w:lang w:val="en-US" w:eastAsia="zh-CN"/>
        </w:rPr>
        <w:t>柒万伍仟元整</w:t>
      </w:r>
      <w:r>
        <w:rPr>
          <w:rFonts w:hint="eastAsia" w:ascii="宋体" w:hAnsi="宋体" w:eastAsia="宋体" w:cs="宋体"/>
          <w:bCs/>
          <w:szCs w:val="24"/>
        </w:rPr>
        <w:t>（￥：</w:t>
      </w:r>
      <w:r>
        <w:rPr>
          <w:rFonts w:hint="eastAsia" w:ascii="宋体" w:hAnsi="宋体" w:eastAsia="宋体" w:cs="宋体"/>
          <w:bCs/>
          <w:szCs w:val="24"/>
          <w:lang w:val="en-US" w:eastAsia="zh-CN"/>
        </w:rPr>
        <w:t>75000.00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最高限价：人民币（大写）</w:t>
      </w:r>
      <w:r>
        <w:rPr>
          <w:rFonts w:hint="eastAsia" w:ascii="宋体" w:hAnsi="宋体" w:eastAsia="宋体" w:cs="宋体"/>
          <w:bCs/>
          <w:szCs w:val="24"/>
          <w:lang w:val="en-US" w:eastAsia="zh-CN"/>
        </w:rPr>
        <w:t>柒万伍仟元整</w:t>
      </w:r>
      <w:r>
        <w:rPr>
          <w:rFonts w:hint="eastAsia" w:ascii="宋体" w:hAnsi="宋体" w:eastAsia="宋体" w:cs="宋体"/>
          <w:bCs/>
          <w:szCs w:val="24"/>
        </w:rPr>
        <w:t>（￥：</w:t>
      </w:r>
      <w:r>
        <w:rPr>
          <w:rFonts w:hint="eastAsia" w:ascii="宋体" w:hAnsi="宋体" w:eastAsia="宋体" w:cs="宋体"/>
          <w:bCs/>
          <w:szCs w:val="24"/>
          <w:lang w:val="en-US" w:eastAsia="zh-CN"/>
        </w:rPr>
        <w:t>75000.00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采购需求：</w:t>
      </w:r>
      <w:r>
        <w:rPr>
          <w:rFonts w:hint="eastAsia" w:ascii="宋体" w:hAnsi="宋体" w:eastAsia="宋体" w:cs="宋体"/>
          <w:bCs/>
          <w:szCs w:val="24"/>
          <w:lang w:val="en-US" w:eastAsia="zh-CN"/>
        </w:rPr>
        <w:t>施工图审查</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合同履行期限：签订合同</w:t>
      </w:r>
      <w:r>
        <w:rPr>
          <w:rFonts w:hint="eastAsia" w:ascii="宋体" w:hAnsi="宋体" w:eastAsia="宋体" w:cs="宋体"/>
          <w:bCs/>
          <w:szCs w:val="24"/>
          <w:lang w:val="en-US" w:eastAsia="zh-CN"/>
        </w:rPr>
        <w:t>后15天内提交成果文件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拥有市政基础设施工程（道路）一类资质(营业执照复印件、法人身份证复印件）；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2</w:t>
      </w:r>
      <w:r>
        <w:rPr>
          <w:rFonts w:hint="default" w:ascii="Times New Roman" w:hAnsi="Times New Roman" w:eastAsia="宋体" w:cs="Times New Roman"/>
          <w:bCs/>
          <w:color w:val="FF0000"/>
          <w:sz w:val="24"/>
          <w:szCs w:val="24"/>
          <w:u w:val="single"/>
          <w:lang w:val="en-US" w:eastAsia="zh-CN"/>
        </w:rPr>
        <w:t>5</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w:t>
      </w:r>
      <w:r>
        <w:rPr>
          <w:rFonts w:hint="default"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rPr>
        <w:t>//www.qbtzjt.com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w:t>
      </w:r>
      <w:r>
        <w:rPr>
          <w:rFonts w:hint="default"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w:t>
      </w:r>
      <w:r>
        <w:rPr>
          <w:rFonts w:hint="default"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w:t>
      </w:r>
      <w:r>
        <w:rPr>
          <w:rFonts w:hint="default" w:ascii="宋体" w:hAnsi="宋体" w:eastAsia="宋体" w:cs="宋体"/>
          <w:bCs/>
          <w:color w:val="FF0000"/>
          <w:sz w:val="24"/>
          <w:szCs w:val="24"/>
          <w:u w:val="single"/>
          <w:lang w:val="en-US" w:eastAsia="zh-CN"/>
        </w:rPr>
        <w:t>7</w:t>
      </w:r>
      <w:bookmarkStart w:id="6" w:name="_GoBack"/>
      <w:bookmarkEnd w:id="6"/>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宋体" w:hAnsi="宋体" w:eastAsia="宋体" w:cs="宋体"/>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w:t>
      </w:r>
      <w:r>
        <w:rPr>
          <w:rFonts w:hint="eastAsia" w:ascii="宋体" w:hAnsi="宋体" w:eastAsia="宋体" w:cs="宋体"/>
          <w:bCs/>
          <w:sz w:val="24"/>
          <w:szCs w:val="24"/>
          <w:lang w:val="en-US" w:eastAsia="zh-CN"/>
        </w:rPr>
        <w:t>应按</w:t>
      </w:r>
      <w:r>
        <w:rPr>
          <w:rFonts w:hint="eastAsia" w:ascii="宋体" w:hAnsi="宋体" w:eastAsia="宋体" w:cs="宋体"/>
          <w:bCs/>
          <w:sz w:val="24"/>
          <w:szCs w:val="24"/>
        </w:rPr>
        <w:t>第三章响应文件格式</w:t>
      </w:r>
      <w:r>
        <w:rPr>
          <w:rFonts w:hint="eastAsia" w:ascii="宋体" w:hAnsi="宋体" w:eastAsia="宋体" w:cs="宋体"/>
          <w:bCs/>
          <w:sz w:val="24"/>
          <w:szCs w:val="24"/>
          <w:lang w:val="en-US" w:eastAsia="zh-CN"/>
        </w:rPr>
        <w:t>的要求进行编制，并</w:t>
      </w:r>
      <w:r>
        <w:rPr>
          <w:rFonts w:ascii="宋体" w:hAnsi="宋体" w:eastAsia="宋体" w:cs="宋体"/>
          <w:bCs/>
          <w:sz w:val="24"/>
          <w:szCs w:val="24"/>
        </w:rPr>
        <w:t>装在一个密封袋内，进行密封，加盖密封章或单位公章。密封袋外应注明项目名称。</w:t>
      </w:r>
    </w:p>
    <w:p>
      <w:pPr>
        <w:spacing w:line="400" w:lineRule="exact"/>
        <w:ind w:firstLine="480" w:firstLineChars="200"/>
        <w:rPr>
          <w:rFonts w:hint="default" w:ascii="宋体" w:hAnsi="宋体" w:eastAsia="宋体" w:cs="宋体"/>
          <w:bCs/>
          <w:sz w:val="24"/>
          <w:szCs w:val="24"/>
          <w:lang w:val="en-US" w:eastAsia="zh-CN"/>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hint="default" w:ascii="宋体" w:hAnsi="宋体" w:eastAsia="宋体" w:cs="宋体"/>
          <w:bCs/>
          <w:sz w:val="24"/>
          <w:szCs w:val="24"/>
          <w:u w:val="single"/>
          <w:lang w:val="en-US"/>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0777-5881305（毛世焕）</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pStyle w:val="40"/>
        <w:spacing w:after="312"/>
        <w:rPr>
          <w:rFonts w:hint="default"/>
          <w:lang w:val="en-US"/>
        </w:rPr>
      </w:pPr>
      <w:r>
        <w:rPr>
          <w:rFonts w:hint="eastAsia"/>
          <w:lang w:val="en-US"/>
        </w:rPr>
        <w:t>第二章</w:t>
      </w:r>
      <w:r>
        <w:rPr>
          <w:rFonts w:hint="eastAsia"/>
          <w:lang w:val="en-US" w:eastAsia="zh-CN"/>
        </w:rPr>
        <w:t xml:space="preserve"> </w:t>
      </w:r>
      <w:r>
        <w:rPr>
          <w:rFonts w:hint="eastAsia"/>
          <w:lang w:val="en-US"/>
        </w:rPr>
        <w:t>采购需求</w:t>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hint="eastAsia" w:ascii="宋体" w:hAnsi="宋体" w:eastAsia="宋体" w:cs="宋体"/>
                <w:kern w:val="0"/>
                <w:sz w:val="22"/>
              </w:rPr>
              <w:t>1.交付使用期：</w:t>
            </w:r>
            <w:r>
              <w:rPr>
                <w:rFonts w:hint="eastAsia" w:ascii="宋体" w:hAnsi="宋体" w:eastAsia="宋体" w:cs="宋体"/>
                <w:kern w:val="0"/>
                <w:sz w:val="22"/>
                <w:lang w:val="en-US" w:eastAsia="zh-CN"/>
              </w:rPr>
              <w:t>签订合同15日内提交成果文件</w:t>
            </w:r>
            <w:r>
              <w:rPr>
                <w:rFonts w:hint="eastAsia" w:ascii="宋体" w:hAnsi="宋体" w:eastAsia="宋体" w:cs="宋体"/>
                <w:kern w:val="0"/>
                <w:sz w:val="22"/>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本工程无预付款。“</w:t>
            </w:r>
            <w:r>
              <w:rPr>
                <w:rFonts w:hint="eastAsia" w:ascii="宋体" w:hAnsi="宋体" w:eastAsia="宋体" w:cs="宋体"/>
                <w:kern w:val="0"/>
                <w:sz w:val="22"/>
                <w:lang w:val="en-US" w:eastAsia="zh-CN"/>
              </w:rPr>
              <w:t>完成施工图审查，并提供审查合格证书后一次性付清费用</w:t>
            </w:r>
            <w:r>
              <w:rPr>
                <w:rFonts w:hint="eastAsia" w:ascii="宋体" w:hAnsi="宋体" w:eastAsia="宋体" w:cs="宋体"/>
                <w:kern w:val="0"/>
                <w:sz w:val="22"/>
              </w:rPr>
              <w:t>”</w:t>
            </w:r>
          </w:p>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采购人付款前，成交人应向采购人提交书面付款申请（说明应付款的理由、金额、收款账户等）及增值税专用发票，否则采购人有权拒绝付款，且不构成违约。</w:t>
            </w:r>
          </w:p>
          <w:p>
            <w:pPr>
              <w:widowControl/>
              <w:adjustRightInd w:val="0"/>
              <w:snapToGrid w:val="0"/>
              <w:jc w:val="lef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三</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ascii="Tahoma" w:hAnsi="Tahoma" w:eastAsia="Tahoma" w:cs="Tahoma"/>
                <w:i w:val="0"/>
                <w:iCs w:val="0"/>
                <w:caps w:val="0"/>
                <w:color w:val="333333"/>
                <w:spacing w:val="0"/>
                <w:kern w:val="2"/>
                <w:sz w:val="21"/>
                <w:szCs w:val="21"/>
                <w:shd w:val="clear" w:fill="FFFFFF"/>
                <w:lang w:val="en-US" w:eastAsia="zh-CN" w:bidi="ar-SA"/>
              </w:rPr>
            </w:pPr>
            <w:r>
              <w:rPr>
                <w:rFonts w:hint="eastAsia" w:hAnsi="宋体" w:cs="宋体"/>
              </w:rPr>
              <w:t>采</w:t>
            </w:r>
            <w:r>
              <w:rPr>
                <w:rFonts w:hint="eastAsia" w:ascii="Tahoma" w:hAnsi="Tahoma" w:eastAsia="Tahoma" w:cs="Tahoma"/>
                <w:i w:val="0"/>
                <w:iCs w:val="0"/>
                <w:caps w:val="0"/>
                <w:color w:val="333333"/>
                <w:spacing w:val="0"/>
                <w:kern w:val="2"/>
                <w:sz w:val="21"/>
                <w:szCs w:val="21"/>
                <w:shd w:val="clear" w:fill="FFFFFF"/>
                <w:lang w:val="en-US" w:eastAsia="zh-CN" w:bidi="ar-SA"/>
              </w:rPr>
              <w:t>购人：广西自贸区钦州港片区开发投资集团有限责任公司</w:t>
            </w:r>
          </w:p>
          <w:p>
            <w:pPr>
              <w:pStyle w:val="12"/>
              <w:spacing w:line="360" w:lineRule="exact"/>
              <w:jc w:val="left"/>
              <w:rPr>
                <w:rFonts w:hint="default" w:hAnsi="宋体" w:eastAsia="宋体" w:cs="宋体"/>
                <w:lang w:val="en-US" w:eastAsia="zh-CN"/>
              </w:rPr>
            </w:pPr>
            <w:r>
              <w:rPr>
                <w:rFonts w:hint="eastAsia" w:ascii="Tahoma" w:hAnsi="Tahoma" w:eastAsia="Tahoma" w:cs="Tahoma"/>
                <w:i w:val="0"/>
                <w:iCs w:val="0"/>
                <w:caps w:val="0"/>
                <w:color w:val="333333"/>
                <w:spacing w:val="0"/>
                <w:kern w:val="2"/>
                <w:sz w:val="21"/>
                <w:szCs w:val="21"/>
                <w:shd w:val="clear" w:fill="FFFFFF"/>
                <w:lang w:val="en-US" w:eastAsia="zh-CN" w:bidi="ar-SA"/>
              </w:rPr>
              <w:t>项目</w:t>
            </w:r>
            <w:r>
              <w:rPr>
                <w:rFonts w:hint="eastAsia" w:hAnsi="宋体" w:cs="宋体"/>
              </w:rPr>
              <w:t>联系人：</w:t>
            </w:r>
            <w:r>
              <w:rPr>
                <w:rFonts w:hint="eastAsia" w:hAnsi="宋体" w:cs="宋体"/>
                <w:lang w:val="en-US" w:eastAsia="zh-CN"/>
              </w:rPr>
              <w:t>毛世焕</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int="eastAsia" w:ascii="Tahoma" w:hAnsi="Tahoma" w:eastAsia="宋体" w:cs="Tahoma"/>
                <w:i w:val="0"/>
                <w:iCs w:val="0"/>
                <w:caps w:val="0"/>
                <w:color w:val="333333"/>
                <w:spacing w:val="0"/>
                <w:kern w:val="2"/>
                <w:sz w:val="21"/>
                <w:szCs w:val="21"/>
                <w:shd w:val="clear" w:fill="FFFFFF"/>
                <w:lang w:val="en-US" w:eastAsia="zh-CN" w:bidi="ar-SA"/>
              </w:rPr>
            </w:pPr>
            <w:r>
              <w:rPr>
                <w:rFonts w:hint="eastAsia" w:ascii="Tahoma" w:hAnsi="Tahoma" w:eastAsia="宋体" w:cs="Tahoma"/>
                <w:i w:val="0"/>
                <w:iCs w:val="0"/>
                <w:caps w:val="0"/>
                <w:color w:val="333333"/>
                <w:spacing w:val="0"/>
                <w:kern w:val="2"/>
                <w:sz w:val="21"/>
                <w:szCs w:val="21"/>
                <w:shd w:val="clear" w:fill="FFFFFF"/>
                <w:lang w:val="en-US" w:eastAsia="zh-CN" w:bidi="ar-SA"/>
              </w:rPr>
              <w:t>项目名称</w:t>
            </w:r>
          </w:p>
        </w:tc>
        <w:tc>
          <w:tcPr>
            <w:tcW w:w="6418" w:type="dxa"/>
            <w:vAlign w:val="center"/>
          </w:tcPr>
          <w:p>
            <w:pPr>
              <w:spacing w:line="360" w:lineRule="exact"/>
              <w:rPr>
                <w:rFonts w:hint="default" w:ascii="Tahoma" w:hAnsi="Tahoma" w:eastAsia="宋体" w:cs="Tahoma"/>
                <w:i w:val="0"/>
                <w:iCs w:val="0"/>
                <w:caps w:val="0"/>
                <w:color w:val="333333"/>
                <w:spacing w:val="0"/>
                <w:kern w:val="2"/>
                <w:sz w:val="21"/>
                <w:szCs w:val="21"/>
                <w:shd w:val="clear" w:fill="FFFFFF"/>
                <w:lang w:val="en-US" w:eastAsia="zh-CN" w:bidi="ar-SA"/>
              </w:rPr>
            </w:pPr>
            <w:r>
              <w:rPr>
                <w:rFonts w:hint="eastAsia" w:ascii="Tahoma" w:hAnsi="Tahoma" w:eastAsia="宋体" w:cs="Tahoma"/>
                <w:i w:val="0"/>
                <w:iCs w:val="0"/>
                <w:caps w:val="0"/>
                <w:color w:val="333333"/>
                <w:spacing w:val="0"/>
                <w:kern w:val="2"/>
                <w:sz w:val="21"/>
                <w:szCs w:val="21"/>
                <w:shd w:val="clear" w:fill="FFFFFF"/>
                <w:lang w:val="en-US" w:eastAsia="zh-CN" w:bidi="ar-SA"/>
              </w:rPr>
              <w:t>大榄坪九大街、三号路及黄海路市政排水工程施工图审查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柒万伍仟元整</w:t>
            </w:r>
            <w:r>
              <w:rPr>
                <w:rFonts w:hint="eastAsia" w:ascii="宋体" w:hAnsi="宋体" w:eastAsia="宋体" w:cs="宋体"/>
                <w:bCs/>
                <w:szCs w:val="24"/>
              </w:rPr>
              <w:t>（￥：</w:t>
            </w:r>
            <w:r>
              <w:rPr>
                <w:rFonts w:hint="eastAsia" w:ascii="宋体" w:hAnsi="宋体" w:eastAsia="宋体" w:cs="宋体"/>
                <w:bCs/>
                <w:szCs w:val="24"/>
                <w:lang w:val="en-US" w:eastAsia="zh-CN"/>
              </w:rPr>
              <w:t>75000.00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柒万伍仟元整</w:t>
            </w:r>
            <w:r>
              <w:rPr>
                <w:rFonts w:hint="eastAsia" w:ascii="宋体" w:hAnsi="宋体" w:eastAsia="宋体" w:cs="宋体"/>
                <w:bCs/>
                <w:szCs w:val="24"/>
              </w:rPr>
              <w:t>（￥：</w:t>
            </w:r>
            <w:r>
              <w:rPr>
                <w:rFonts w:hint="eastAsia" w:ascii="宋体" w:hAnsi="宋体" w:eastAsia="宋体" w:cs="宋体"/>
                <w:bCs/>
                <w:szCs w:val="24"/>
                <w:lang w:val="en-US" w:eastAsia="zh-CN"/>
              </w:rPr>
              <w:t>75000.00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拥有市政基础设施工程（道路）一类资质(营业执照复印件、法人身份证复印件）；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360" w:lineRule="exac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w:t>
      </w:r>
      <w:r>
        <w:rPr>
          <w:rFonts w:hint="eastAsia" w:ascii="宋体" w:hAnsi="宋体" w:eastAsia="宋体" w:cs="宋体"/>
          <w:sz w:val="24"/>
          <w:szCs w:val="24"/>
          <w:lang w:val="en-US" w:bidi="zh-CN"/>
        </w:rPr>
        <w:t>最低价法</w:t>
      </w:r>
      <w:r>
        <w:rPr>
          <w:rFonts w:hint="eastAsia" w:ascii="宋体" w:hAnsi="宋体" w:eastAsia="宋体" w:cs="宋体"/>
          <w:sz w:val="24"/>
          <w:szCs w:val="24"/>
          <w:lang w:bidi="zh-CN"/>
        </w:rPr>
        <w:t>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四</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5611516"/>
      <w:bookmarkStart w:id="1" w:name="_Toc30694"/>
      <w:bookmarkStart w:id="2" w:name="_Toc31723070"/>
      <w:bookmarkStart w:id="3" w:name="_Toc35611438"/>
      <w:bookmarkStart w:id="4" w:name="_Toc31728084"/>
      <w:bookmarkStart w:id="5" w:name="_Toc44229899"/>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w:t>
      </w: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firstLine="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项目名称：大榄坪九大街、三号路及黄海路市政排水工程</w:t>
      </w:r>
      <w:r>
        <w:rPr>
          <w:rFonts w:hint="eastAsia" w:ascii="宋体" w:hAnsi="宋体" w:eastAsia="宋体" w:cs="宋体"/>
          <w:sz w:val="28"/>
          <w:szCs w:val="28"/>
          <w:lang w:val="en-US" w:eastAsia="zh-CN"/>
        </w:rPr>
        <w:t>施工图审查</w:t>
      </w:r>
    </w:p>
    <w:p/>
    <w:p>
      <w:pPr>
        <w:pStyle w:val="8"/>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jRmMGQzODU3OTM2NDU3MmNhY2NiNzY1MWZmOTg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2A533F"/>
    <w:rsid w:val="0D5D5AC8"/>
    <w:rsid w:val="0D9172FF"/>
    <w:rsid w:val="0DAD282A"/>
    <w:rsid w:val="0DB167E9"/>
    <w:rsid w:val="0DCD73D4"/>
    <w:rsid w:val="0DE84494"/>
    <w:rsid w:val="0E0C387F"/>
    <w:rsid w:val="0E157483"/>
    <w:rsid w:val="0E74127F"/>
    <w:rsid w:val="0E9C2040"/>
    <w:rsid w:val="0EB473DE"/>
    <w:rsid w:val="0EDD021D"/>
    <w:rsid w:val="0F2F4B7C"/>
    <w:rsid w:val="0F31498D"/>
    <w:rsid w:val="0F6404D7"/>
    <w:rsid w:val="0F75172D"/>
    <w:rsid w:val="0F7A006F"/>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112EE"/>
    <w:rsid w:val="13BD05D6"/>
    <w:rsid w:val="14162842"/>
    <w:rsid w:val="14443604"/>
    <w:rsid w:val="144C726A"/>
    <w:rsid w:val="14516A37"/>
    <w:rsid w:val="147075B1"/>
    <w:rsid w:val="14937CD0"/>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33EB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151072"/>
    <w:rsid w:val="1F2B0E21"/>
    <w:rsid w:val="1F49071C"/>
    <w:rsid w:val="1F793F7F"/>
    <w:rsid w:val="1F836367"/>
    <w:rsid w:val="1F861028"/>
    <w:rsid w:val="1F8F0CAF"/>
    <w:rsid w:val="1F943453"/>
    <w:rsid w:val="1FA2571F"/>
    <w:rsid w:val="1FAA5CB8"/>
    <w:rsid w:val="20096994"/>
    <w:rsid w:val="200F54C2"/>
    <w:rsid w:val="205A54F3"/>
    <w:rsid w:val="209E6D5B"/>
    <w:rsid w:val="209F2924"/>
    <w:rsid w:val="20B31DCB"/>
    <w:rsid w:val="21077AA6"/>
    <w:rsid w:val="21093804"/>
    <w:rsid w:val="21197F58"/>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6B2425"/>
    <w:rsid w:val="27870264"/>
    <w:rsid w:val="278C47ED"/>
    <w:rsid w:val="27E259B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8012D8"/>
    <w:rsid w:val="31D558CE"/>
    <w:rsid w:val="31DE7DDE"/>
    <w:rsid w:val="31EF7C74"/>
    <w:rsid w:val="31F15C64"/>
    <w:rsid w:val="32235819"/>
    <w:rsid w:val="323226E5"/>
    <w:rsid w:val="3248763B"/>
    <w:rsid w:val="32613468"/>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A012DC"/>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5B1681"/>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DF5D14"/>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259FA"/>
    <w:rsid w:val="4E6C2DA7"/>
    <w:rsid w:val="4E816CDB"/>
    <w:rsid w:val="4EA34EA3"/>
    <w:rsid w:val="4EAC54CF"/>
    <w:rsid w:val="4EC1060E"/>
    <w:rsid w:val="4EC56875"/>
    <w:rsid w:val="4EFB456B"/>
    <w:rsid w:val="4F513D5F"/>
    <w:rsid w:val="4F58505D"/>
    <w:rsid w:val="4F7312EE"/>
    <w:rsid w:val="4F8F3473"/>
    <w:rsid w:val="4FB43CBE"/>
    <w:rsid w:val="4FE0147F"/>
    <w:rsid w:val="4FF72554"/>
    <w:rsid w:val="4FFD7299"/>
    <w:rsid w:val="50011D2E"/>
    <w:rsid w:val="5035635F"/>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C2040"/>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6D10E74"/>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2C472F"/>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C4E9A"/>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3E3B37"/>
    <w:rsid w:val="675E3B88"/>
    <w:rsid w:val="679D3A25"/>
    <w:rsid w:val="67D8638F"/>
    <w:rsid w:val="6803353F"/>
    <w:rsid w:val="685607DF"/>
    <w:rsid w:val="685E563F"/>
    <w:rsid w:val="6898128A"/>
    <w:rsid w:val="689A2236"/>
    <w:rsid w:val="68B60B5B"/>
    <w:rsid w:val="68D1417E"/>
    <w:rsid w:val="68ED673C"/>
    <w:rsid w:val="690C6FAA"/>
    <w:rsid w:val="690E1FC4"/>
    <w:rsid w:val="692E3A9D"/>
    <w:rsid w:val="697056F5"/>
    <w:rsid w:val="69CA40C4"/>
    <w:rsid w:val="69CC5C96"/>
    <w:rsid w:val="69E33953"/>
    <w:rsid w:val="6A53231B"/>
    <w:rsid w:val="6A61513B"/>
    <w:rsid w:val="6AC62FBB"/>
    <w:rsid w:val="6B252027"/>
    <w:rsid w:val="6B433CD8"/>
    <w:rsid w:val="6B733F36"/>
    <w:rsid w:val="6B8055ED"/>
    <w:rsid w:val="6B806DEE"/>
    <w:rsid w:val="6BBF6767"/>
    <w:rsid w:val="6BC95AF1"/>
    <w:rsid w:val="6BD519A9"/>
    <w:rsid w:val="6BDD55F3"/>
    <w:rsid w:val="6BEF7F82"/>
    <w:rsid w:val="6BFE5571"/>
    <w:rsid w:val="6C191A29"/>
    <w:rsid w:val="6C2D3F35"/>
    <w:rsid w:val="6C3A254B"/>
    <w:rsid w:val="6C420E9C"/>
    <w:rsid w:val="6C4C6E1C"/>
    <w:rsid w:val="6C6A3F4B"/>
    <w:rsid w:val="6C865790"/>
    <w:rsid w:val="6C872F15"/>
    <w:rsid w:val="6CA40DC2"/>
    <w:rsid w:val="6CBB39A4"/>
    <w:rsid w:val="6CBF4F2D"/>
    <w:rsid w:val="6CC60E68"/>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6FF469FD"/>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14126"/>
    <w:rsid w:val="75F220E9"/>
    <w:rsid w:val="75F5392A"/>
    <w:rsid w:val="761B317B"/>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063EB"/>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8A0B39"/>
    <w:rsid w:val="7BFB3417"/>
    <w:rsid w:val="7BFC2507"/>
    <w:rsid w:val="7C1A2DA4"/>
    <w:rsid w:val="7C4866EA"/>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autoRedefine/>
    <w:qFormat/>
    <w:uiPriority w:val="99"/>
    <w:rPr>
      <w:sz w:val="18"/>
      <w:szCs w:val="18"/>
    </w:rPr>
  </w:style>
  <w:style w:type="character" w:customStyle="1" w:styleId="29">
    <w:name w:val="页脚 Char"/>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1662</Words>
  <Characters>9474</Characters>
  <Lines>78</Lines>
  <Paragraphs>22</Paragraphs>
  <TotalTime>1</TotalTime>
  <ScaleCrop>false</ScaleCrop>
  <LinksUpToDate>false</LinksUpToDate>
  <CharactersWithSpaces>11114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2024-03-26T03:03:50Z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3A096D7C6F564985B1C4E01AAC86589B_13</vt:lpwstr>
  </property>
</Properties>
</file>