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lang w:val="en-US" w:eastAsia="zh-CN"/>
        </w:rPr>
      </w:pPr>
    </w:p>
    <w:p>
      <w:pPr>
        <w:rPr>
          <w:rFonts w:hint="eastAsia"/>
          <w:lang w:val="en-US" w:eastAsia="zh-CN"/>
        </w:rPr>
      </w:pPr>
    </w:p>
    <w:p>
      <w:pPr>
        <w:pStyle w:val="3"/>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6"/>
        <w:rPr>
          <w:rFonts w:hint="eastAsia" w:ascii="宋体" w:hAnsi="宋体" w:eastAsia="宋体" w:cs="宋体"/>
          <w:b/>
          <w:bCs/>
          <w:sz w:val="36"/>
          <w:szCs w:val="36"/>
          <w:lang w:val="en-US" w:eastAsia="zh-CN"/>
        </w:rPr>
      </w:pPr>
    </w:p>
    <w:p>
      <w:pPr>
        <w:rPr>
          <w:rFonts w:hint="eastAsia"/>
          <w:lang w:val="en-US" w:eastAsia="zh-CN"/>
        </w:rPr>
      </w:pPr>
    </w:p>
    <w:p>
      <w:pPr>
        <w:pStyle w:val="3"/>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sz w:val="36"/>
          <w:szCs w:val="36"/>
          <w:u w:val="single"/>
          <w:lang w:val="en-US" w:eastAsia="zh-CN"/>
        </w:rPr>
        <w:t>2024中国食品互联网大会钦州特装展位设计及搭建项目</w:t>
      </w:r>
    </w:p>
    <w:p>
      <w:pPr>
        <w:ind w:firstLine="361"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广西蚂蚁洋货供应链管理有限公司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2024年4月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7"/>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0000FF"/>
          <w:sz w:val="24"/>
          <w:szCs w:val="24"/>
          <w:u w:val="single"/>
          <w:lang w:val="en-US" w:eastAsia="zh-CN"/>
        </w:rPr>
        <w:t>2024中国食品互联网大会钦州特装展位设计及搭建项目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2024年4月23日10时00分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项目名称：2024中国食品互联网大会钦州特装展位设计及搭建项目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highlight w:val="yellow"/>
          <w:lang w:val="en-US" w:eastAsia="zh-CN"/>
        </w:rPr>
      </w:pPr>
      <w:r>
        <w:rPr>
          <w:rFonts w:hint="eastAsia" w:ascii="宋体" w:hAnsi="宋体" w:eastAsia="宋体" w:cs="宋体"/>
          <w:b w:val="0"/>
          <w:bCs/>
          <w:sz w:val="24"/>
          <w:szCs w:val="24"/>
          <w:highlight w:val="yellow"/>
          <w:lang w:val="en-US" w:eastAsia="zh-CN"/>
        </w:rPr>
        <w:t>定标方式：满足采购文件的实质要求，且经评审得分最高的供应商为成交候选供应商。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yellow"/>
          <w:lang w:val="en-US" w:eastAsia="zh-CN"/>
        </w:rPr>
      </w:pPr>
      <w:r>
        <w:rPr>
          <w:rFonts w:hint="eastAsia" w:ascii="宋体" w:hAnsi="宋体" w:eastAsia="宋体" w:cs="宋体"/>
          <w:b w:val="0"/>
          <w:bCs/>
          <w:sz w:val="24"/>
          <w:szCs w:val="24"/>
          <w:highlight w:val="yellow"/>
          <w:lang w:val="en-US" w:eastAsia="zh-CN"/>
        </w:rPr>
        <w:t>预算金额：人民币贰拾贰万叁仟贰佰元整（￥：223200元）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highlight w:val="yellow"/>
          <w:lang w:val="en-US" w:eastAsia="zh-CN"/>
        </w:rPr>
      </w:pPr>
      <w:r>
        <w:rPr>
          <w:rFonts w:hint="eastAsia" w:ascii="宋体" w:hAnsi="宋体" w:eastAsia="宋体" w:cs="宋体"/>
          <w:b w:val="0"/>
          <w:bCs/>
          <w:sz w:val="24"/>
          <w:szCs w:val="24"/>
          <w:highlight w:val="yellow"/>
          <w:lang w:val="en-US" w:eastAsia="zh-CN"/>
        </w:rPr>
        <w:t>最高限价：人民币贰拾贰万叁仟贰佰元整（￥：223200元）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采购需求：2024中国食品互联网大会钦州特装展位设计及搭建项目，如需进一步了解详细内容，详见招标文件“第二章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8"/>
          <w:szCs w:val="28"/>
          <w:highlight w:val="none"/>
          <w:u w:val="single"/>
          <w:lang w:val="en-US" w:eastAsia="zh-CN"/>
        </w:rPr>
        <w:t>10天</w:t>
      </w:r>
      <w:r>
        <w:rPr>
          <w:rFonts w:hint="eastAsia" w:ascii="宋体" w:hAnsi="宋体" w:eastAsia="宋体" w:cs="宋体"/>
          <w:b w:val="0"/>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（1）国内注册有效的营业执照；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2024 年4月17日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 xml:space="preserve"> 2024年 4 月22日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highlight w:val="yellow"/>
          <w:lang w:val="en-US" w:eastAsia="zh-CN"/>
        </w:rPr>
        <w:t>地点（网址）：</w:t>
      </w:r>
      <w:r>
        <w:rPr>
          <w:rFonts w:hint="eastAsia" w:ascii="宋体" w:hAnsi="宋体" w:eastAsia="宋体" w:cs="宋体"/>
          <w:b w:val="0"/>
          <w:bCs/>
          <w:sz w:val="24"/>
          <w:szCs w:val="24"/>
          <w:highlight w:val="yellow"/>
          <w:u w:val="single"/>
          <w:lang w:val="en-US" w:eastAsia="zh-CN"/>
        </w:rPr>
        <w:t>广西自贸区钦州港片区开发投资集团有限责任公司网站</w:t>
      </w:r>
      <w:r>
        <w:rPr>
          <w:rFonts w:hint="eastAsia" w:ascii="宋体" w:hAnsi="宋体" w:eastAsia="宋体" w:cs="宋体"/>
          <w:b w:val="0"/>
          <w:bCs/>
          <w:sz w:val="24"/>
          <w:szCs w:val="24"/>
          <w:highlight w:val="yellow"/>
          <w:u w:val="single"/>
          <w:lang w:val="en-US" w:eastAsia="zh-CN"/>
        </w:rPr>
        <w:fldChar w:fldCharType="begin"/>
      </w:r>
      <w:r>
        <w:rPr>
          <w:rFonts w:hint="eastAsia" w:ascii="宋体" w:hAnsi="宋体" w:eastAsia="宋体" w:cs="宋体"/>
          <w:b w:val="0"/>
          <w:bCs/>
          <w:sz w:val="24"/>
          <w:szCs w:val="24"/>
          <w:highlight w:val="yellow"/>
          <w:u w:val="single"/>
          <w:lang w:val="en-US" w:eastAsia="zh-CN"/>
        </w:rPr>
        <w:instrText xml:space="preserve"> HYPERLINK "http://www.qbtzjt.com" </w:instrText>
      </w:r>
      <w:r>
        <w:rPr>
          <w:rFonts w:hint="eastAsia" w:ascii="宋体" w:hAnsi="宋体" w:eastAsia="宋体" w:cs="宋体"/>
          <w:b w:val="0"/>
          <w:bCs/>
          <w:sz w:val="24"/>
          <w:szCs w:val="24"/>
          <w:highlight w:val="yellow"/>
          <w:u w:val="single"/>
          <w:lang w:val="en-US" w:eastAsia="zh-CN"/>
        </w:rPr>
        <w:fldChar w:fldCharType="separate"/>
      </w:r>
      <w:r>
        <w:rPr>
          <w:rStyle w:val="23"/>
          <w:rFonts w:hint="eastAsia" w:ascii="宋体" w:hAnsi="宋体" w:eastAsia="宋体" w:cs="宋体"/>
          <w:b w:val="0"/>
          <w:bCs/>
          <w:sz w:val="24"/>
          <w:szCs w:val="24"/>
          <w:highlight w:val="yellow"/>
          <w:lang w:val="en-US" w:eastAsia="zh-CN"/>
        </w:rPr>
        <w:t>http://www.qzmktjt.com/</w:t>
      </w:r>
      <w:r>
        <w:rPr>
          <w:rFonts w:hint="eastAsia" w:ascii="宋体" w:hAnsi="宋体" w:eastAsia="宋体" w:cs="宋体"/>
          <w:b w:val="0"/>
          <w:bCs/>
          <w:sz w:val="24"/>
          <w:szCs w:val="24"/>
          <w:highlight w:val="yellow"/>
          <w:u w:val="single"/>
          <w:lang w:val="en-US" w:eastAsia="zh-CN"/>
        </w:rPr>
        <w:fldChar w:fldCharType="end"/>
      </w:r>
      <w:r>
        <w:rPr>
          <w:rFonts w:hint="eastAsia" w:ascii="宋体" w:hAnsi="宋体" w:eastAsia="宋体" w:cs="宋体"/>
          <w:b w:val="0"/>
          <w:bCs/>
          <w:sz w:val="24"/>
          <w:szCs w:val="24"/>
          <w:highlight w:val="yellow"/>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2024年4月22日17时30分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2024年4月23日10时00分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2024年4  月23 日 10 时 00 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bookmarkStart w:id="6" w:name="_GoBack"/>
      <w:bookmarkEnd w:id="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广西蚂蚁洋货供应链管理有限公司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广西南宁市青秀区中新路9号九洲国际56楼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u w:val="none"/>
          <w:lang w:val="en-US" w:eastAsia="zh-CN"/>
        </w:rPr>
        <w:t>联系人：</w:t>
      </w:r>
      <w:r>
        <w:rPr>
          <w:rFonts w:hint="eastAsia" w:ascii="宋体" w:hAnsi="宋体" w:eastAsia="宋体" w:cs="宋体"/>
          <w:b w:val="0"/>
          <w:bCs/>
          <w:sz w:val="24"/>
          <w:szCs w:val="24"/>
          <w:u w:val="single"/>
          <w:lang w:val="en-US" w:eastAsia="zh-CN"/>
        </w:rPr>
        <w:t>贾女士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联系</w:t>
      </w:r>
      <w:r>
        <w:rPr>
          <w:rFonts w:hint="eastAsia" w:ascii="宋体" w:hAnsi="宋体" w:eastAsia="宋体" w:cs="宋体"/>
          <w:b w:val="0"/>
          <w:bCs/>
          <w:sz w:val="24"/>
          <w:szCs w:val="24"/>
          <w:highlight w:val="none"/>
          <w:lang w:val="en-US" w:eastAsia="zh-CN"/>
        </w:rPr>
        <w:t>方式：</w:t>
      </w:r>
      <w:r>
        <w:rPr>
          <w:rFonts w:hint="eastAsia" w:ascii="宋体" w:hAnsi="宋体" w:eastAsia="宋体" w:cs="宋体"/>
          <w:b w:val="0"/>
          <w:bCs/>
          <w:sz w:val="24"/>
          <w:szCs w:val="24"/>
          <w:highlight w:val="none"/>
          <w:u w:val="single"/>
          <w:lang w:val="en-US" w:eastAsia="zh-CN"/>
        </w:rPr>
        <w:t>15577199039</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w:t>
      </w:r>
      <w:r>
        <w:rPr>
          <w:rFonts w:hint="eastAsia" w:ascii="宋体" w:hAnsi="宋体" w:eastAsia="宋体" w:cs="宋体"/>
          <w:b w:val="0"/>
          <w:bCs/>
          <w:sz w:val="24"/>
          <w:szCs w:val="24"/>
          <w:highlight w:val="yellow"/>
          <w:u w:val="single"/>
          <w:lang w:val="en-US" w:eastAsia="zh-CN"/>
        </w:rPr>
        <w:t>集团办公室</w:t>
      </w:r>
      <w:r>
        <w:rPr>
          <w:rFonts w:hint="eastAsia" w:ascii="宋体" w:hAnsi="宋体" w:eastAsia="宋体" w:cs="宋体"/>
          <w:b w:val="0"/>
          <w:bCs/>
          <w:sz w:val="24"/>
          <w:szCs w:val="24"/>
          <w:u w:val="single"/>
          <w:lang w:val="en-US" w:eastAsia="zh-CN"/>
        </w:rPr>
        <w:t>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w:t>
      </w:r>
      <w:r>
        <w:rPr>
          <w:rFonts w:hint="eastAsia" w:ascii="宋体" w:hAnsi="宋体" w:eastAsia="宋体" w:cs="宋体"/>
          <w:b w:val="0"/>
          <w:bCs/>
          <w:sz w:val="24"/>
          <w:szCs w:val="24"/>
          <w:highlight w:val="yellow"/>
          <w:u w:val="single"/>
          <w:lang w:val="en-US" w:eastAsia="zh-CN"/>
        </w:rPr>
        <w:t>集团办公室</w:t>
      </w:r>
      <w:r>
        <w:rPr>
          <w:rFonts w:hint="eastAsia" w:ascii="宋体" w:hAnsi="宋体" w:eastAsia="宋体" w:cs="宋体"/>
          <w:b w:val="0"/>
          <w:bCs/>
          <w:sz w:val="24"/>
          <w:szCs w:val="24"/>
          <w:u w:val="single"/>
          <w:lang w:val="en-US" w:eastAsia="zh-CN"/>
        </w:rPr>
        <w:t>-曾斌繁）</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tbl>
      <w:tblPr>
        <w:tblStyle w:val="20"/>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rPr>
              <w:t>交付</w:t>
            </w:r>
            <w:r>
              <w:rPr>
                <w:rFonts w:hint="eastAsia" w:ascii="宋体" w:hAnsi="宋体" w:eastAsia="宋体" w:cs="宋体"/>
                <w:b/>
                <w:bCs w:val="0"/>
                <w:color w:val="auto"/>
                <w:szCs w:val="21"/>
                <w:highlight w:val="none"/>
                <w:lang w:val="en-US" w:eastAsia="zh-CN"/>
              </w:rPr>
              <w:t>及撤展期</w:t>
            </w:r>
          </w:p>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交付使用期：</w:t>
            </w:r>
            <w:r>
              <w:rPr>
                <w:rFonts w:hint="eastAsia" w:ascii="宋体" w:hAnsi="宋体" w:eastAsia="宋体" w:cs="宋体"/>
                <w:bCs/>
                <w:color w:val="auto"/>
                <w:sz w:val="24"/>
                <w:szCs w:val="24"/>
                <w:highlight w:val="none"/>
                <w:lang w:val="en-US" w:eastAsia="zh-CN"/>
              </w:rPr>
              <w:t>2024年4月23日前完成展位设计、展位搭建；</w:t>
            </w:r>
          </w:p>
          <w:p>
            <w:pPr>
              <w:spacing w:line="360"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 w:val="24"/>
                <w:szCs w:val="24"/>
                <w:highlight w:val="none"/>
                <w:lang w:val="en-US" w:eastAsia="zh-CN"/>
              </w:rPr>
              <w:t>2.撤展期：2024年4月26日20：00前完成撤展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1.本次提供的报价需涵盖展位设计、搭建及用料、撤展等各项费用；</w:t>
            </w:r>
          </w:p>
          <w:p>
            <w:pPr>
              <w:spacing w:line="360" w:lineRule="auto"/>
              <w:rPr>
                <w:rFonts w:hint="default"/>
                <w:color w:val="auto"/>
                <w:lang w:val="en-US" w:eastAsia="zh-CN"/>
              </w:rPr>
            </w:pPr>
            <w:r>
              <w:rPr>
                <w:rFonts w:hint="eastAsia" w:ascii="宋体" w:hAnsi="宋体" w:eastAsia="宋体" w:cs="宋体"/>
                <w:bCs/>
                <w:color w:val="auto"/>
                <w:sz w:val="24"/>
                <w:szCs w:val="24"/>
                <w:highlight w:val="none"/>
                <w:lang w:val="en-US" w:eastAsia="zh-CN"/>
              </w:rPr>
              <w:t>2.需为含税报价，提供合规等额增值税专用发票。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施工要求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1.根据采购人需求、结合参展商手册完成本次展位设计、搭建布展、撤展工作；</w:t>
            </w:r>
          </w:p>
          <w:p>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2.积极配合采购人的工作；</w:t>
            </w:r>
          </w:p>
          <w:p>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3.认真贯彻执行参展手册内各项要求和规定，做到文明施工、安全、保质保量如期完成施工任务。</w:t>
            </w:r>
          </w:p>
          <w:p>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4.必须严格按照相关法规条文施工作业，注意环保要求：控制噪声，避免不安全因素发生。</w:t>
            </w:r>
          </w:p>
          <w:p>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5.保证施工安全作业，加强对施工人员的安全教育及防范措施,确保施工中万无一失; 并负责其施工人员的安全保险</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Hans"/>
              </w:rPr>
              <w:t>施工过程中</w:t>
            </w:r>
            <w:r>
              <w:rPr>
                <w:rFonts w:hint="default"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Hans"/>
              </w:rPr>
              <w:t>因</w:t>
            </w:r>
            <w:r>
              <w:rPr>
                <w:rFonts w:hint="eastAsia" w:ascii="宋体" w:hAnsi="宋体" w:eastAsia="宋体" w:cs="宋体"/>
                <w:bCs/>
                <w:color w:val="auto"/>
                <w:sz w:val="24"/>
                <w:szCs w:val="24"/>
                <w:highlight w:val="none"/>
                <w:lang w:val="en-US" w:eastAsia="zh-CN"/>
              </w:rPr>
              <w:t>施工方</w:t>
            </w:r>
            <w:r>
              <w:rPr>
                <w:rFonts w:hint="eastAsia" w:ascii="宋体" w:hAnsi="宋体" w:eastAsia="宋体" w:cs="宋体"/>
                <w:bCs/>
                <w:color w:val="auto"/>
                <w:sz w:val="24"/>
                <w:szCs w:val="24"/>
                <w:highlight w:val="none"/>
                <w:lang w:val="en-US" w:eastAsia="zh-Hans"/>
              </w:rPr>
              <w:t>施工产生的任何人员</w:t>
            </w:r>
            <w:r>
              <w:rPr>
                <w:rFonts w:hint="default"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Hans"/>
              </w:rPr>
              <w:t>财产损害</w:t>
            </w:r>
            <w:r>
              <w:rPr>
                <w:rFonts w:hint="default"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Hans"/>
              </w:rPr>
              <w:t>均由</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zh-Hans"/>
              </w:rPr>
              <w:t>承担全部赔偿责任</w:t>
            </w:r>
            <w:r>
              <w:rPr>
                <w:rFonts w:hint="default" w:ascii="宋体" w:hAnsi="宋体" w:eastAsia="宋体" w:cs="宋体"/>
                <w:bCs/>
                <w:color w:val="auto"/>
                <w:sz w:val="24"/>
                <w:szCs w:val="24"/>
                <w:highlight w:val="none"/>
                <w:lang w:val="en-US" w:eastAsia="zh-Hans"/>
              </w:rPr>
              <w:t>，</w:t>
            </w:r>
            <w:r>
              <w:rPr>
                <w:rFonts w:hint="eastAsia" w:ascii="宋体" w:hAnsi="宋体" w:eastAsia="宋体" w:cs="宋体"/>
                <w:bCs/>
                <w:color w:val="auto"/>
                <w:sz w:val="24"/>
                <w:szCs w:val="24"/>
                <w:highlight w:val="none"/>
                <w:lang w:val="en-US" w:eastAsia="zh-Hans"/>
              </w:rPr>
              <w:t>与</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Hans"/>
              </w:rPr>
              <w:t>无关</w:t>
            </w:r>
            <w:r>
              <w:rPr>
                <w:rFonts w:hint="eastAsia" w:ascii="宋体" w:hAnsi="宋体" w:eastAsia="宋体" w:cs="宋体"/>
                <w:bCs/>
                <w:color w:val="auto"/>
                <w:sz w:val="24"/>
                <w:szCs w:val="24"/>
                <w:highlight w:val="none"/>
                <w:lang w:val="en-US" w:eastAsia="zh-CN"/>
              </w:rPr>
              <w:t>。</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7"/>
        <w:ind w:firstLine="0" w:firstLineChars="0"/>
        <w:jc w:val="center"/>
        <w:rPr>
          <w:rFonts w:hint="eastAsia"/>
          <w:lang w:val="en-US" w:eastAsia="zh-CN"/>
        </w:rPr>
      </w:pPr>
      <w:r>
        <w:rPr>
          <w:rFonts w:hint="eastAsia"/>
          <w:lang w:val="en-US" w:eastAsia="zh-CN"/>
        </w:rPr>
        <w:t>第三章  供应商须知</w:t>
      </w:r>
    </w:p>
    <w:p>
      <w:pPr>
        <w:pStyle w:val="38"/>
        <w:rPr>
          <w:rFonts w:hint="eastAsia"/>
        </w:rPr>
      </w:pPr>
      <w:r>
        <w:rPr>
          <w:rFonts w:hint="eastAsia"/>
          <w:lang w:val="en-US" w:eastAsia="zh-CN"/>
        </w:rPr>
        <w:t>供应商</w:t>
      </w:r>
      <w:r>
        <w:rPr>
          <w:rFonts w:hint="eastAsia"/>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1"/>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1"/>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1"/>
              <w:spacing w:line="360" w:lineRule="exact"/>
              <w:rPr>
                <w:rFonts w:hint="eastAsia" w:ascii="宋体" w:hAnsi="宋体" w:eastAsia="宋体" w:cs="宋体"/>
                <w:color w:val="auto"/>
                <w:lang w:val="en-US" w:eastAsia="zh-CN"/>
              </w:rPr>
            </w:pPr>
            <w:r>
              <w:rPr>
                <w:rFonts w:hint="eastAsia" w:ascii="宋体" w:hAnsi="宋体" w:eastAsia="宋体" w:cs="宋体"/>
                <w:color w:val="auto"/>
              </w:rPr>
              <w:t>采购人：</w:t>
            </w:r>
            <w:r>
              <w:rPr>
                <w:rFonts w:hint="eastAsia" w:hAnsi="宋体" w:cs="宋体"/>
                <w:color w:val="auto"/>
                <w:lang w:val="en-US" w:eastAsia="zh-CN"/>
              </w:rPr>
              <w:t>广西蚂蚁洋货供应链管理有限公司</w:t>
            </w:r>
          </w:p>
          <w:p>
            <w:pPr>
              <w:pStyle w:val="11"/>
              <w:spacing w:line="360" w:lineRule="exact"/>
              <w:rPr>
                <w:rFonts w:hint="default" w:ascii="宋体" w:hAnsi="宋体" w:eastAsia="宋体" w:cs="宋体"/>
                <w:color w:val="auto"/>
                <w:lang w:val="en-US" w:eastAsia="zh-CN"/>
              </w:rPr>
            </w:pPr>
            <w:r>
              <w:rPr>
                <w:rFonts w:hint="eastAsia" w:ascii="宋体" w:hAnsi="宋体" w:eastAsia="宋体" w:cs="宋体"/>
                <w:color w:val="auto"/>
              </w:rPr>
              <w:t>项目联系人：</w:t>
            </w:r>
            <w:r>
              <w:rPr>
                <w:rFonts w:hint="eastAsia" w:hAnsi="宋体" w:cs="宋体"/>
                <w:color w:val="auto"/>
                <w:lang w:val="en-US" w:eastAsia="zh-CN"/>
              </w:rPr>
              <w:t>贾女士</w:t>
            </w:r>
          </w:p>
          <w:p>
            <w:pPr>
              <w:pStyle w:val="11"/>
              <w:spacing w:line="360" w:lineRule="exact"/>
              <w:rPr>
                <w:rFonts w:hint="eastAsia" w:ascii="宋体" w:hAnsi="宋体" w:eastAsia="宋体" w:cs="宋体"/>
                <w:color w:val="auto"/>
              </w:rPr>
            </w:pPr>
            <w:r>
              <w:rPr>
                <w:rFonts w:hint="eastAsia" w:ascii="宋体" w:hAnsi="宋体" w:eastAsia="宋体" w:cs="宋体"/>
                <w:color w:val="auto"/>
              </w:rPr>
              <w:t>电话：</w:t>
            </w:r>
            <w:r>
              <w:rPr>
                <w:rFonts w:hint="eastAsia" w:ascii="宋体" w:hAnsi="宋体" w:eastAsia="宋体" w:cs="宋体"/>
                <w:b w:val="0"/>
                <w:bCs/>
                <w:sz w:val="24"/>
                <w:szCs w:val="24"/>
                <w:highlight w:val="none"/>
                <w:u w:val="single"/>
                <w:lang w:val="en-US" w:eastAsia="zh-CN"/>
              </w:rPr>
              <w:t>15577199039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rPr>
            </w:pPr>
            <w:r>
              <w:rPr>
                <w:rFonts w:hint="eastAsia" w:hAnsi="宋体" w:cs="宋体"/>
                <w:lang w:val="en-US" w:eastAsia="zh-CN"/>
              </w:rPr>
              <w:t>1.2</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1"/>
              <w:spacing w:line="360" w:lineRule="exact"/>
              <w:rPr>
                <w:rFonts w:hint="eastAsia" w:ascii="宋体" w:hAnsi="宋体" w:eastAsia="宋体" w:cs="宋体"/>
                <w:color w:val="auto"/>
                <w:szCs w:val="21"/>
              </w:rPr>
            </w:pPr>
            <w:r>
              <w:rPr>
                <w:rFonts w:hint="eastAsia" w:hAnsi="宋体" w:cs="宋体"/>
                <w:color w:val="auto"/>
                <w:lang w:val="en-US" w:eastAsia="zh-CN"/>
              </w:rPr>
              <w:t>2024中国食品互联网大会钦州特装展位设计及搭建项目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ascii="宋体" w:hAnsi="宋体" w:eastAsia="宋体" w:cs="宋体"/>
              </w:rPr>
              <w:t>采购预算</w:t>
            </w:r>
          </w:p>
        </w:tc>
        <w:tc>
          <w:tcPr>
            <w:tcW w:w="6418" w:type="dxa"/>
            <w:noWrap w:val="0"/>
            <w:vAlign w:val="center"/>
          </w:tcPr>
          <w:p>
            <w:pPr>
              <w:pStyle w:val="11"/>
              <w:spacing w:line="360" w:lineRule="exact"/>
              <w:rPr>
                <w:rFonts w:hint="eastAsia" w:hAnsi="宋体" w:cs="宋体"/>
                <w:color w:val="auto"/>
                <w:lang w:val="en-US" w:eastAsia="zh-CN"/>
              </w:rPr>
            </w:pPr>
            <w:r>
              <w:rPr>
                <w:rFonts w:hint="eastAsia" w:ascii="宋体" w:hAnsi="宋体" w:eastAsia="宋体" w:cs="宋体"/>
                <w:b w:val="0"/>
                <w:bCs/>
                <w:kern w:val="2"/>
                <w:sz w:val="21"/>
                <w:szCs w:val="21"/>
                <w:lang w:val="en-US" w:eastAsia="zh-CN" w:bidi="ar-SA"/>
              </w:rPr>
              <w:t>人民币贰拾贰万叁仟贰佰元整（￥：</w:t>
            </w:r>
            <w:r>
              <w:rPr>
                <w:rFonts w:hint="eastAsia" w:hAnsi="宋体" w:cs="宋体"/>
                <w:b w:val="0"/>
                <w:bCs/>
                <w:kern w:val="2"/>
                <w:sz w:val="21"/>
                <w:szCs w:val="21"/>
                <w:lang w:val="en-US" w:eastAsia="zh-CN" w:bidi="ar-SA"/>
              </w:rPr>
              <w:t>223200</w:t>
            </w:r>
            <w:r>
              <w:rPr>
                <w:rFonts w:hint="eastAsia" w:ascii="宋体" w:hAnsi="宋体" w:eastAsia="宋体" w:cs="宋体"/>
                <w:b w:val="0"/>
                <w:bCs/>
                <w:kern w:val="2"/>
                <w:sz w:val="21"/>
                <w:szCs w:val="21"/>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1.4</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ascii="宋体" w:hAnsi="宋体" w:eastAsia="宋体" w:cs="宋体"/>
                <w:lang w:val="en-US" w:eastAsia="zh-CN"/>
              </w:rPr>
              <w:t>最高限价</w:t>
            </w:r>
          </w:p>
        </w:tc>
        <w:tc>
          <w:tcPr>
            <w:tcW w:w="6418" w:type="dxa"/>
            <w:noWrap w:val="0"/>
            <w:vAlign w:val="center"/>
          </w:tcPr>
          <w:p>
            <w:pPr>
              <w:pStyle w:val="11"/>
              <w:spacing w:line="360" w:lineRule="exact"/>
              <w:rPr>
                <w:rFonts w:hint="eastAsia" w:hAnsi="宋体" w:cs="宋体"/>
                <w:color w:val="auto"/>
                <w:lang w:val="en-US" w:eastAsia="zh-CN"/>
              </w:rPr>
            </w:pPr>
            <w:r>
              <w:rPr>
                <w:rFonts w:hint="eastAsia" w:ascii="宋体" w:hAnsi="宋体" w:eastAsia="宋体" w:cs="宋体"/>
                <w:b w:val="0"/>
                <w:bCs/>
                <w:kern w:val="2"/>
                <w:sz w:val="21"/>
                <w:szCs w:val="21"/>
                <w:lang w:val="en-US" w:eastAsia="zh-CN" w:bidi="ar-SA"/>
              </w:rPr>
              <w:t>人民币贰拾贰万叁仟贰佰元整（￥：</w:t>
            </w:r>
            <w:r>
              <w:rPr>
                <w:rFonts w:hint="eastAsia" w:hAnsi="宋体" w:cs="宋体"/>
                <w:b w:val="0"/>
                <w:bCs/>
                <w:kern w:val="2"/>
                <w:sz w:val="21"/>
                <w:szCs w:val="21"/>
                <w:lang w:val="en-US" w:eastAsia="zh-CN" w:bidi="ar-SA"/>
              </w:rPr>
              <w:t>223200</w:t>
            </w:r>
            <w:r>
              <w:rPr>
                <w:rFonts w:hint="eastAsia" w:ascii="宋体" w:hAnsi="宋体" w:eastAsia="宋体" w:cs="宋体"/>
                <w:b w:val="0"/>
                <w:bCs/>
                <w:kern w:val="2"/>
                <w:sz w:val="21"/>
                <w:szCs w:val="21"/>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1.5</w:t>
            </w:r>
          </w:p>
        </w:tc>
        <w:tc>
          <w:tcPr>
            <w:tcW w:w="1711" w:type="dxa"/>
            <w:noWrap w:val="0"/>
            <w:vAlign w:val="center"/>
          </w:tcPr>
          <w:p>
            <w:pPr>
              <w:pStyle w:val="11"/>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1"/>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2</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23"/>
                <w:rFonts w:hint="eastAsia" w:hAnsi="宋体" w:cs="宋体"/>
                <w:color w:val="auto"/>
                <w:lang w:eastAsia="zh-CN"/>
              </w:rPr>
              <w:t>http://www.qzmktjt.com/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eastAsia"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11"/>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1.供应商应当具备下列条件：</w:t>
            </w:r>
          </w:p>
          <w:p>
            <w:pPr>
              <w:pStyle w:val="11"/>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（1）国内注册有效的营业执照；</w:t>
            </w:r>
          </w:p>
          <w:p>
            <w:pPr>
              <w:pStyle w:val="11"/>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（2）具有独立承担民事责任的能力；</w:t>
            </w:r>
          </w:p>
          <w:p>
            <w:pPr>
              <w:pStyle w:val="11"/>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（3）具有良好的商业信誉和健全的财务会计制度；</w:t>
            </w:r>
          </w:p>
          <w:p>
            <w:pPr>
              <w:pStyle w:val="11"/>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（4）具有履行合同所必需的设备和专业技术能力；</w:t>
            </w:r>
          </w:p>
          <w:p>
            <w:pPr>
              <w:pStyle w:val="11"/>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（5）有依法缴纳税收和社会保障资金的良好记录；</w:t>
            </w:r>
          </w:p>
          <w:p>
            <w:pPr>
              <w:pStyle w:val="11"/>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（6）参加采购活动前三年内，在经营活动中没有重大违法记录；</w:t>
            </w:r>
          </w:p>
          <w:p>
            <w:pPr>
              <w:pStyle w:val="11"/>
              <w:spacing w:line="360" w:lineRule="exact"/>
              <w:jc w:val="both"/>
              <w:rPr>
                <w:rFonts w:hint="eastAsia" w:ascii="宋体" w:hAnsi="宋体" w:eastAsia="宋体" w:cs="宋体"/>
                <w:lang w:val="en-US" w:eastAsia="zh-CN"/>
              </w:rPr>
            </w:pPr>
            <w:r>
              <w:rPr>
                <w:rFonts w:hint="eastAsia" w:ascii="宋体" w:hAnsi="宋体" w:eastAsia="宋体" w:cs="宋体"/>
                <w:lang w:val="en-US" w:eastAsia="zh-CN"/>
              </w:rPr>
              <w:t>（7）法律、行政法规规定的其他条件。</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2.单位负责人为同一人或者存在直接控股、管理关系的不同供应商，不得参加同一合同项下的采购活动。</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4.本项目的特定资格要求：无</w:t>
            </w:r>
          </w:p>
          <w:p>
            <w:pPr>
              <w:pStyle w:val="11"/>
              <w:spacing w:line="360" w:lineRule="exact"/>
              <w:rPr>
                <w:rFonts w:hint="default" w:ascii="宋体" w:hAnsi="宋体" w:eastAsia="宋体" w:cs="宋体"/>
                <w:color w:val="auto"/>
                <w:spacing w:val="6"/>
                <w:kern w:val="48"/>
                <w:lang w:val="en-US" w:eastAsia="zh-CN"/>
              </w:rPr>
            </w:pPr>
            <w:r>
              <w:rPr>
                <w:rFonts w:hint="eastAsia" w:ascii="宋体" w:hAnsi="宋体" w:eastAsia="宋体" w:cs="宋体"/>
                <w:color w:val="auto"/>
                <w:spacing w:val="6"/>
                <w:kern w:val="48"/>
              </w:rPr>
              <w:t>5.本项目不接受未登记的供应商参加竞标。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1"/>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rPr>
            </w:pPr>
            <w:r>
              <w:rPr>
                <w:rFonts w:hint="eastAsia" w:hAnsi="宋体" w:cs="宋体"/>
                <w:lang w:val="en-US" w:eastAsia="zh-CN"/>
              </w:rPr>
              <w:t>6</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1"/>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18</w:t>
            </w:r>
          </w:p>
        </w:tc>
        <w:tc>
          <w:tcPr>
            <w:tcW w:w="1711" w:type="dxa"/>
            <w:noWrap w:val="0"/>
            <w:vAlign w:val="center"/>
          </w:tcPr>
          <w:p>
            <w:pPr>
              <w:pStyle w:val="11"/>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1"/>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pPr>
              <w:pStyle w:val="11"/>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响应文件提交</w:t>
            </w:r>
          </w:p>
          <w:p>
            <w:pPr>
              <w:pStyle w:val="11"/>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1"/>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1"/>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1"/>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9"/>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3"/>
          <w:rFonts w:hint="eastAsia" w:ascii="宋体" w:hAnsi="宋体" w:eastAsia="宋体" w:cs="宋体"/>
          <w:sz w:val="24"/>
          <w:szCs w:val="24"/>
          <w:lang w:bidi="zh-CN"/>
        </w:rPr>
        <w:t>http://www.qzmktjt.com/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7"/>
        <w:rPr>
          <w:rFonts w:hint="eastAsia"/>
          <w:lang w:val="en-US" w:eastAsia="zh-CN"/>
        </w:rPr>
      </w:pPr>
      <w:r>
        <w:rPr>
          <w:rFonts w:hint="eastAsia"/>
          <w:lang w:val="en-US" w:eastAsia="zh-CN"/>
        </w:rPr>
        <w:t>第四章  评审办法</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候选人。</w:t>
      </w:r>
    </w:p>
    <w:p>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39"/>
        <w:numPr>
          <w:ilvl w:val="0"/>
          <w:numId w:val="0"/>
        </w:numPr>
        <w:rPr>
          <w:rFonts w:hint="eastAsia"/>
          <w:lang w:val="en-US" w:eastAsia="zh-CN"/>
        </w:rPr>
      </w:pPr>
      <w:r>
        <w:rPr>
          <w:rFonts w:hint="eastAsia"/>
          <w:lang w:val="en-US" w:eastAsia="zh-CN"/>
        </w:rPr>
        <w:t>20.评分标准</w:t>
      </w:r>
    </w:p>
    <w:tbl>
      <w:tblPr>
        <w:tblStyle w:val="2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1"/>
                <w:szCs w:val="21"/>
                <w:highlight w:val="yellow"/>
                <w:lang w:val="en-US" w:eastAsia="zh-CN"/>
              </w:rPr>
            </w:pPr>
            <w:r>
              <w:rPr>
                <w:rFonts w:hint="eastAsia" w:ascii="宋体" w:hAnsi="宋体" w:eastAsia="宋体" w:cs="宋体"/>
                <w:color w:val="auto"/>
                <w:szCs w:val="21"/>
                <w:highlight w:val="yellow"/>
                <w:lang w:val="en-US" w:eastAsia="zh-CN"/>
              </w:rPr>
              <w:t>项目设计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1"/>
                <w:szCs w:val="21"/>
                <w:highlight w:val="yellow"/>
                <w:lang w:val="en-US" w:eastAsia="zh-CN"/>
              </w:rPr>
            </w:pPr>
            <w:r>
              <w:rPr>
                <w:rFonts w:hint="eastAsia"/>
                <w:color w:val="auto"/>
                <w:sz w:val="21"/>
                <w:szCs w:val="21"/>
                <w:highlight w:val="yellow"/>
                <w:lang w:val="en-US" w:eastAsia="zh-CN"/>
              </w:rPr>
              <w:t>15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yellow"/>
              </w:rPr>
            </w:pPr>
            <w:r>
              <w:rPr>
                <w:rFonts w:hint="eastAsia" w:ascii="宋体" w:hAnsi="宋体" w:eastAsia="宋体" w:cs="宋体"/>
                <w:color w:val="auto"/>
                <w:szCs w:val="21"/>
                <w:highlight w:val="yellow"/>
                <w:lang w:val="en-US" w:eastAsia="zh-CN"/>
              </w:rPr>
              <w:t>三档</w:t>
            </w:r>
            <w:r>
              <w:rPr>
                <w:rFonts w:hint="eastAsia" w:ascii="宋体" w:hAnsi="宋体" w:eastAsia="宋体" w:cs="宋体"/>
                <w:color w:val="auto"/>
                <w:szCs w:val="21"/>
                <w:highlight w:val="yellow"/>
              </w:rPr>
              <w:t>(1</w:t>
            </w:r>
            <w:r>
              <w:rPr>
                <w:rFonts w:hint="eastAsia" w:ascii="宋体" w:hAnsi="宋体" w:eastAsia="宋体" w:cs="宋体"/>
                <w:color w:val="auto"/>
                <w:szCs w:val="21"/>
                <w:highlight w:val="yellow"/>
                <w:lang w:val="en-US" w:eastAsia="zh-CN"/>
              </w:rPr>
              <w:t>5</w:t>
            </w:r>
            <w:r>
              <w:rPr>
                <w:rFonts w:hint="eastAsia" w:ascii="宋体" w:hAnsi="宋体" w:eastAsia="宋体" w:cs="宋体"/>
                <w:color w:val="auto"/>
                <w:szCs w:val="21"/>
                <w:highlight w:val="yellow"/>
              </w:rPr>
              <w:t>分)：对项目总体有深刻认识，</w:t>
            </w:r>
            <w:r>
              <w:rPr>
                <w:rFonts w:hint="eastAsia" w:ascii="宋体" w:hAnsi="宋体" w:eastAsia="宋体" w:cs="宋体"/>
                <w:color w:val="auto"/>
                <w:szCs w:val="21"/>
                <w:highlight w:val="yellow"/>
                <w:lang w:val="en-US" w:eastAsia="zh-CN"/>
              </w:rPr>
              <w:t>合理进行各子公司展位区域设计，满足采购人展位活动、吸引人流、品牌输出等需求</w:t>
            </w:r>
            <w:r>
              <w:rPr>
                <w:rFonts w:hint="eastAsia" w:ascii="宋体" w:hAnsi="宋体" w:eastAsia="宋体" w:cs="宋体"/>
                <w:color w:val="auto"/>
                <w:szCs w:val="21"/>
                <w:highlight w:val="yellow"/>
              </w:rPr>
              <w:t>，划分清晰、合理，符合规范要求。</w:t>
            </w:r>
          </w:p>
          <w:p>
            <w:pPr>
              <w:adjustRightInd w:val="0"/>
              <w:spacing w:line="360" w:lineRule="auto"/>
              <w:textAlignment w:val="baseline"/>
              <w:rPr>
                <w:rFonts w:hint="eastAsia" w:ascii="宋体" w:hAnsi="宋体" w:eastAsia="宋体" w:cs="宋体"/>
                <w:color w:val="auto"/>
                <w:szCs w:val="21"/>
                <w:highlight w:val="yellow"/>
              </w:rPr>
            </w:pPr>
            <w:r>
              <w:rPr>
                <w:rFonts w:hint="eastAsia" w:ascii="宋体" w:hAnsi="宋体" w:eastAsia="宋体" w:cs="宋体"/>
                <w:color w:val="auto"/>
                <w:szCs w:val="21"/>
                <w:highlight w:val="yellow"/>
                <w:lang w:val="en-US" w:eastAsia="zh-CN"/>
              </w:rPr>
              <w:t>二档</w:t>
            </w:r>
            <w:r>
              <w:rPr>
                <w:rFonts w:hint="eastAsia" w:ascii="宋体" w:hAnsi="宋体" w:eastAsia="宋体" w:cs="宋体"/>
                <w:color w:val="auto"/>
                <w:szCs w:val="21"/>
                <w:highlight w:val="yellow"/>
              </w:rPr>
              <w:t>(</w:t>
            </w:r>
            <w:r>
              <w:rPr>
                <w:rFonts w:hint="eastAsia" w:ascii="宋体" w:hAnsi="宋体" w:eastAsia="宋体" w:cs="宋体"/>
                <w:color w:val="auto"/>
                <w:szCs w:val="21"/>
                <w:highlight w:val="yellow"/>
                <w:lang w:val="en-US" w:eastAsia="zh-CN"/>
              </w:rPr>
              <w:t>1</w:t>
            </w:r>
            <w:r>
              <w:rPr>
                <w:rFonts w:hint="eastAsia" w:ascii="宋体" w:hAnsi="宋体" w:eastAsia="宋体" w:cs="宋体"/>
                <w:color w:val="auto"/>
                <w:szCs w:val="21"/>
                <w:highlight w:val="yellow"/>
              </w:rPr>
              <w:t>0分)：对</w:t>
            </w:r>
            <w:r>
              <w:rPr>
                <w:rFonts w:hint="eastAsia" w:ascii="宋体" w:hAnsi="宋体" w:eastAsia="宋体" w:cs="宋体"/>
                <w:color w:val="auto"/>
                <w:szCs w:val="21"/>
                <w:highlight w:val="yellow"/>
                <w:lang w:val="en-US" w:eastAsia="zh-CN"/>
              </w:rPr>
              <w:t>项目有总体的认识，满足展位功能使用、品牌展示，符合规范要求</w:t>
            </w:r>
            <w:r>
              <w:rPr>
                <w:rFonts w:hint="eastAsia" w:ascii="宋体" w:hAnsi="宋体" w:eastAsia="宋体" w:cs="宋体"/>
                <w:color w:val="auto"/>
                <w:szCs w:val="21"/>
                <w:highlight w:val="yellow"/>
              </w:rPr>
              <w:t>。</w:t>
            </w:r>
          </w:p>
          <w:p>
            <w:pPr>
              <w:tabs>
                <w:tab w:val="left" w:pos="1080"/>
              </w:tabs>
              <w:adjustRightInd w:val="0"/>
              <w:spacing w:line="360" w:lineRule="auto"/>
              <w:textAlignment w:val="baseline"/>
              <w:rPr>
                <w:rFonts w:hint="eastAsia"/>
                <w:highlight w:val="yellow"/>
                <w:lang w:val="en-US" w:eastAsia="zh-CN"/>
              </w:rPr>
            </w:pPr>
            <w:r>
              <w:rPr>
                <w:rFonts w:hint="eastAsia" w:ascii="宋体" w:hAnsi="宋体" w:eastAsia="宋体" w:cs="宋体"/>
                <w:color w:val="auto"/>
                <w:szCs w:val="21"/>
                <w:highlight w:val="yellow"/>
                <w:lang w:val="en-US" w:eastAsia="zh-CN"/>
              </w:rPr>
              <w:t>一档</w:t>
            </w:r>
            <w:r>
              <w:rPr>
                <w:rFonts w:hint="eastAsia" w:ascii="宋体" w:hAnsi="宋体" w:eastAsia="宋体" w:cs="宋体"/>
                <w:color w:val="auto"/>
                <w:szCs w:val="21"/>
                <w:highlight w:val="yellow"/>
              </w:rPr>
              <w:t>(</w:t>
            </w:r>
            <w:r>
              <w:rPr>
                <w:rFonts w:hint="eastAsia" w:ascii="宋体" w:hAnsi="宋体" w:eastAsia="宋体" w:cs="宋体"/>
                <w:color w:val="auto"/>
                <w:szCs w:val="21"/>
                <w:highlight w:val="yellow"/>
                <w:lang w:val="en-US" w:eastAsia="zh-CN"/>
              </w:rPr>
              <w:t>5</w:t>
            </w:r>
            <w:r>
              <w:rPr>
                <w:rFonts w:hint="eastAsia" w:ascii="宋体" w:hAnsi="宋体" w:eastAsia="宋体" w:cs="宋体"/>
                <w:color w:val="auto"/>
                <w:szCs w:val="21"/>
                <w:highlight w:val="yellow"/>
              </w:rPr>
              <w:t>分)：对项目认识不足，表述不清晰，</w:t>
            </w:r>
            <w:r>
              <w:rPr>
                <w:rFonts w:hint="eastAsia" w:ascii="宋体" w:hAnsi="宋体" w:eastAsia="宋体" w:cs="宋体"/>
                <w:color w:val="auto"/>
                <w:szCs w:val="21"/>
                <w:highlight w:val="yellow"/>
                <w:lang w:val="en-US" w:eastAsia="zh-CN"/>
              </w:rPr>
              <w:t>设计划分不合理</w:t>
            </w:r>
            <w:r>
              <w:rPr>
                <w:rFonts w:hint="eastAsia" w:ascii="宋体" w:hAnsi="宋体" w:eastAsia="宋体" w:cs="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2209" w:type="dxa"/>
            <w:vAlign w:val="center"/>
          </w:tcPr>
          <w:p>
            <w:pPr>
              <w:spacing w:line="400" w:lineRule="exact"/>
              <w:jc w:val="center"/>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highlight w:val="none"/>
              </w:rPr>
              <w:t>主要施工方法</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 分）：各主要分部施工方法符合项目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实际，有详尽的施工技术方案，方法科学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合理可行；能指导具体施工并确保安全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具体、有效、成熟；施工段划分呼应总体表述，划分清晰、合理，符合规范要求。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分）：各主要分部施工方法符合项目实际，有施工技术方案，工艺、方法合理；措施具体、有效；施工段划分清晰，基本符合规范要求。）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分）：各主要分部施工方法不够符合项目实际，有施工技术方案，但不够具体；有一定的措施但部分不具体；施工段划分不够合理。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highlight w:val="none"/>
              </w:rPr>
              <w:t>确保工程质量的技术组织措施</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有专门的质量技术管理班子和制度，且人员配备合理，制度健全。主要工序有质量技术提出先进、可行、具体的保证措施保证措施和手段，能有效保证技术质量，达到超过招标文件的质量要求及施工验收规范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分）有专门的质量技术管理班子和制度，且人员配备合理，制度健全。针对项目实际提出可行技术保证措施和手段、具体的保证措施，满足招标文件的质量要求及施工验收规范要求。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分）有专门的质量技术管理班子和制度，具体措施可行，基本满足招标文件的质量要求，没有质量违约责任承诺。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Cs/>
                <w:color w:val="auto"/>
                <w:sz w:val="21"/>
                <w:szCs w:val="21"/>
                <w:lang w:val="en-US" w:eastAsia="zh-CN"/>
              </w:rPr>
              <w:t>竞标</w:t>
            </w:r>
            <w:r>
              <w:rPr>
                <w:rFonts w:hint="eastAsia" w:ascii="宋体" w:hAnsi="宋体" w:eastAsia="宋体" w:cs="宋体"/>
                <w:bCs/>
                <w:color w:val="auto"/>
                <w:sz w:val="21"/>
                <w:szCs w:val="21"/>
              </w:rPr>
              <w:t>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磋商报价得分=（磋商基准价/最后磋商报价）×</w:t>
            </w:r>
            <w:r>
              <w:rPr>
                <w:rFonts w:hint="eastAsia" w:ascii="宋体" w:hAnsi="宋体" w:eastAsia="宋体" w:cs="宋体"/>
                <w:bCs/>
                <w:color w:val="auto"/>
                <w:sz w:val="21"/>
                <w:szCs w:val="21"/>
                <w:lang w:eastAsia="zh-CN"/>
              </w:rPr>
              <w:t>3</w:t>
            </w:r>
            <w:r>
              <w:rPr>
                <w:rFonts w:hint="eastAsia" w:ascii="宋体" w:hAnsi="宋体" w:eastAsia="宋体" w:cs="宋体"/>
                <w:bCs/>
                <w:color w:val="auto"/>
                <w:sz w:val="21"/>
                <w:szCs w:val="21"/>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Cs/>
                <w:color w:val="auto"/>
                <w:sz w:val="21"/>
                <w:szCs w:val="21"/>
                <w:lang w:val="en-US" w:eastAsia="zh-CN"/>
              </w:rPr>
              <w:t>注：</w:t>
            </w:r>
            <w:r>
              <w:rPr>
                <w:rFonts w:hint="eastAsia" w:ascii="宋体" w:hAnsi="宋体" w:eastAsia="宋体" w:cs="宋体"/>
                <w:bCs/>
                <w:color w:val="auto"/>
                <w:sz w:val="21"/>
                <w:szCs w:val="21"/>
              </w:rPr>
              <w:t>磋商基准价</w:t>
            </w:r>
            <w:r>
              <w:rPr>
                <w:rFonts w:hint="eastAsia" w:ascii="宋体" w:hAnsi="宋体" w:eastAsia="宋体" w:cs="宋体"/>
                <w:bCs/>
                <w:color w:val="auto"/>
                <w:sz w:val="21"/>
                <w:szCs w:val="21"/>
                <w:lang w:val="en-US" w:eastAsia="zh-CN"/>
              </w:rPr>
              <w:t>是指经评审的最低报价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项目经验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每提供一个类似项目合同得1分，满分5分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lang w:val="en-US" w:eastAsia="zh-CN"/>
              </w:rPr>
            </w:pPr>
          </w:p>
        </w:tc>
      </w:tr>
    </w:tbl>
    <w:p>
      <w:pPr>
        <w:pStyle w:val="3"/>
        <w:numPr>
          <w:ilvl w:val="0"/>
          <w:numId w:val="0"/>
        </w:numPr>
        <w:ind w:leftChars="0"/>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5611438"/>
      <w:bookmarkStart w:id="1" w:name="_Toc35611516"/>
      <w:bookmarkStart w:id="2" w:name="_Toc31728084"/>
      <w:bookmarkStart w:id="3" w:name="_Toc44229899"/>
      <w:bookmarkStart w:id="4" w:name="_Toc30694"/>
      <w:bookmarkStart w:id="5" w:name="_Toc31723070"/>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pStyle w:val="3"/>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项目名称：2024中国食品互联网大会钦州特装展位设计及搭建项目</w:t>
      </w:r>
    </w:p>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项目名称：2024中国食品互联网大会钦州特装展位设计及搭建项目</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35"/>
        <w:gridCol w:w="2857"/>
        <w:gridCol w:w="2674"/>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5" w:type="dxa"/>
            <w:vAlign w:val="center"/>
          </w:tcPr>
          <w:p>
            <w:pPr>
              <w:snapToGrid w:val="0"/>
              <w:spacing w:before="120" w:beforeLines="50" w:line="360" w:lineRule="auto"/>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735" w:type="dxa"/>
            <w:vAlign w:val="center"/>
          </w:tcPr>
          <w:p>
            <w:pPr>
              <w:snapToGrid w:val="0"/>
              <w:spacing w:before="120" w:beforeLines="50" w:line="360" w:lineRule="auto"/>
              <w:jc w:val="center"/>
              <w:rPr>
                <w:rFonts w:ascii="宋体" w:hAnsi="宋体" w:eastAsia="宋体" w:cs="宋体"/>
                <w:b/>
                <w:bCs/>
                <w:sz w:val="18"/>
                <w:szCs w:val="18"/>
              </w:rPr>
            </w:pPr>
            <w:r>
              <w:rPr>
                <w:rFonts w:hint="eastAsia" w:ascii="宋体" w:hAnsi="宋体" w:eastAsia="宋体" w:cs="宋体"/>
                <w:b/>
                <w:bCs/>
                <w:sz w:val="18"/>
                <w:szCs w:val="18"/>
              </w:rPr>
              <w:t>内容名称</w:t>
            </w:r>
          </w:p>
        </w:tc>
        <w:tc>
          <w:tcPr>
            <w:tcW w:w="2857" w:type="dxa"/>
            <w:vAlign w:val="center"/>
          </w:tcPr>
          <w:p>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lang w:val="en-US" w:eastAsia="zh-CN"/>
              </w:rPr>
              <w:t>竞争性磋商</w:t>
            </w:r>
            <w:r>
              <w:rPr>
                <w:rFonts w:hint="eastAsia" w:ascii="宋体" w:hAnsi="宋体" w:eastAsia="宋体" w:cs="宋体"/>
                <w:b/>
                <w:bCs/>
                <w:sz w:val="18"/>
                <w:szCs w:val="18"/>
              </w:rPr>
              <w:t>文件商务要求</w:t>
            </w:r>
          </w:p>
        </w:tc>
        <w:tc>
          <w:tcPr>
            <w:tcW w:w="2674" w:type="dxa"/>
            <w:vAlign w:val="center"/>
          </w:tcPr>
          <w:p>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供应商的承诺</w:t>
            </w:r>
          </w:p>
        </w:tc>
        <w:tc>
          <w:tcPr>
            <w:tcW w:w="1207" w:type="dxa"/>
            <w:vAlign w:val="center"/>
          </w:tcPr>
          <w:p>
            <w:pPr>
              <w:snapToGrid w:val="0"/>
              <w:spacing w:before="120" w:beforeLines="50"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25" w:type="dxa"/>
            <w:vAlign w:val="center"/>
          </w:tcPr>
          <w:p>
            <w:pPr>
              <w:snapToGrid w:val="0"/>
              <w:spacing w:before="120" w:beforeLines="50"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7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rPr>
            </w:pPr>
            <w:r>
              <w:rPr>
                <w:rFonts w:hint="eastAsia" w:ascii="宋体" w:hAnsi="宋体" w:eastAsia="宋体" w:cs="宋体"/>
                <w:b w:val="0"/>
                <w:bCs w:val="0"/>
                <w:i w:val="0"/>
                <w:iCs w:val="0"/>
                <w:color w:val="auto"/>
                <w:kern w:val="0"/>
                <w:sz w:val="18"/>
                <w:szCs w:val="18"/>
                <w:highlight w:val="none"/>
                <w:u w:val="none"/>
                <w:lang w:val="en-US" w:eastAsia="zh-CN" w:bidi="ar"/>
              </w:rPr>
              <w:t>交付及撤展期</w:t>
            </w:r>
          </w:p>
        </w:tc>
        <w:tc>
          <w:tcPr>
            <w:tcW w:w="2857" w:type="dxa"/>
            <w:vAlign w:val="center"/>
          </w:tcPr>
          <w:p>
            <w:pPr>
              <w:numPr>
                <w:ilvl w:val="0"/>
                <w:numId w:val="0"/>
              </w:numPr>
              <w:spacing w:line="360" w:lineRule="auto"/>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1.交付使用期：2024年4月23日前完成展位设计、展位搭建；</w:t>
            </w:r>
          </w:p>
          <w:p>
            <w:pPr>
              <w:numPr>
                <w:ilvl w:val="0"/>
                <w:numId w:val="0"/>
              </w:numPr>
              <w:spacing w:line="360" w:lineRule="auto"/>
              <w:jc w:val="left"/>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2.撤展期：2024年4月26日20：00前完成撤展。</w:t>
            </w:r>
          </w:p>
        </w:tc>
        <w:tc>
          <w:tcPr>
            <w:tcW w:w="2674" w:type="dxa"/>
            <w:vAlign w:val="center"/>
          </w:tcPr>
          <w:p>
            <w:pPr>
              <w:snapToGrid w:val="0"/>
              <w:spacing w:before="120" w:beforeLines="50" w:line="360" w:lineRule="auto"/>
              <w:jc w:val="center"/>
              <w:rPr>
                <w:rFonts w:hint="eastAsia" w:ascii="宋体" w:hAnsi="宋体" w:eastAsia="宋体" w:cs="宋体"/>
                <w:sz w:val="18"/>
                <w:szCs w:val="18"/>
              </w:rPr>
            </w:pPr>
          </w:p>
        </w:tc>
        <w:tc>
          <w:tcPr>
            <w:tcW w:w="1207"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25" w:type="dxa"/>
            <w:vAlign w:val="center"/>
          </w:tcPr>
          <w:p>
            <w:pPr>
              <w:snapToGrid w:val="0"/>
              <w:spacing w:before="120" w:beforeLines="50"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1735" w:type="dxa"/>
            <w:vAlign w:val="center"/>
          </w:tcPr>
          <w:p>
            <w:pPr>
              <w:widowControl/>
              <w:adjustRightInd w:val="0"/>
              <w:snapToGrid w:val="0"/>
              <w:spacing w:line="240" w:lineRule="auto"/>
              <w:jc w:val="center"/>
              <w:rPr>
                <w:rFonts w:hint="eastAsia" w:ascii="宋体" w:hAnsi="宋体" w:eastAsia="宋体" w:cs="宋体"/>
                <w:b w:val="0"/>
                <w:bCs w:val="0"/>
                <w:sz w:val="18"/>
                <w:szCs w:val="18"/>
              </w:rPr>
            </w:pPr>
            <w:r>
              <w:rPr>
                <w:rFonts w:hint="eastAsia" w:ascii="宋体" w:hAnsi="宋体" w:eastAsia="宋体" w:cs="宋体"/>
                <w:b w:val="0"/>
                <w:bCs w:val="0"/>
                <w:color w:val="auto"/>
                <w:sz w:val="18"/>
                <w:szCs w:val="18"/>
                <w:highlight w:val="none"/>
              </w:rPr>
              <w:t>报价要求</w:t>
            </w:r>
          </w:p>
        </w:tc>
        <w:tc>
          <w:tcPr>
            <w:tcW w:w="2857" w:type="dxa"/>
            <w:vAlign w:val="center"/>
          </w:tcPr>
          <w:p>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1.本次提供的报价需涵盖展位设计、搭建及用料、撤展等各项费用；2.需为含税报价，提供合规等额增值税专用发票。</w:t>
            </w:r>
          </w:p>
        </w:tc>
        <w:tc>
          <w:tcPr>
            <w:tcW w:w="2674" w:type="dxa"/>
            <w:vAlign w:val="center"/>
          </w:tcPr>
          <w:p>
            <w:pPr>
              <w:snapToGrid w:val="0"/>
              <w:spacing w:before="120" w:beforeLines="50" w:line="360" w:lineRule="auto"/>
              <w:jc w:val="center"/>
              <w:rPr>
                <w:rFonts w:hint="eastAsia" w:ascii="宋体" w:hAnsi="宋体" w:eastAsia="宋体" w:cs="宋体"/>
                <w:sz w:val="18"/>
                <w:szCs w:val="18"/>
              </w:rPr>
            </w:pPr>
          </w:p>
        </w:tc>
        <w:tc>
          <w:tcPr>
            <w:tcW w:w="1207"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25" w:type="dxa"/>
            <w:vAlign w:val="center"/>
          </w:tcPr>
          <w:p>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73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r>
              <w:rPr>
                <w:rFonts w:hint="eastAsia" w:ascii="宋体" w:hAnsi="宋体" w:eastAsia="宋体" w:cs="宋体"/>
                <w:b w:val="0"/>
                <w:bCs w:val="0"/>
                <w:color w:val="auto"/>
                <w:kern w:val="0"/>
                <w:sz w:val="18"/>
                <w:szCs w:val="18"/>
                <w:highlight w:val="none"/>
                <w:u w:val="none"/>
                <w:lang w:val="en-US" w:eastAsia="zh-CN" w:bidi="ar"/>
              </w:rPr>
              <w:t>项目执行要求</w:t>
            </w:r>
          </w:p>
        </w:tc>
        <w:tc>
          <w:tcPr>
            <w:tcW w:w="2857" w:type="dxa"/>
            <w:vAlign w:val="center"/>
          </w:tcPr>
          <w:p>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根据采购人需求、结合参展商手册要求完成本次展位设计、搭建布展、撤展工作；</w:t>
            </w:r>
          </w:p>
        </w:tc>
        <w:tc>
          <w:tcPr>
            <w:tcW w:w="2674" w:type="dxa"/>
            <w:vAlign w:val="center"/>
          </w:tcPr>
          <w:p>
            <w:pPr>
              <w:snapToGrid w:val="0"/>
              <w:spacing w:before="120" w:beforeLines="50" w:line="360" w:lineRule="auto"/>
              <w:jc w:val="center"/>
              <w:rPr>
                <w:rFonts w:hint="eastAsia" w:ascii="宋体" w:hAnsi="宋体" w:eastAsia="宋体" w:cs="宋体"/>
                <w:sz w:val="18"/>
                <w:szCs w:val="18"/>
              </w:rPr>
            </w:pPr>
          </w:p>
        </w:tc>
        <w:tc>
          <w:tcPr>
            <w:tcW w:w="1207"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5" w:type="dxa"/>
            <w:vAlign w:val="center"/>
          </w:tcPr>
          <w:p>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7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57" w:type="dxa"/>
            <w:vAlign w:val="center"/>
          </w:tcPr>
          <w:p>
            <w:pPr>
              <w:snapToGrid w:val="0"/>
              <w:spacing w:before="120" w:beforeLines="50" w:line="360" w:lineRule="auto"/>
              <w:jc w:val="both"/>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积极配合采购人的工作；</w:t>
            </w:r>
          </w:p>
        </w:tc>
        <w:tc>
          <w:tcPr>
            <w:tcW w:w="2674" w:type="dxa"/>
            <w:vAlign w:val="center"/>
          </w:tcPr>
          <w:p>
            <w:pPr>
              <w:snapToGrid w:val="0"/>
              <w:spacing w:before="120" w:beforeLines="50" w:line="360" w:lineRule="auto"/>
              <w:jc w:val="center"/>
              <w:rPr>
                <w:rFonts w:hint="eastAsia" w:ascii="宋体" w:hAnsi="宋体" w:eastAsia="宋体" w:cs="宋体"/>
                <w:sz w:val="18"/>
                <w:szCs w:val="18"/>
              </w:rPr>
            </w:pPr>
          </w:p>
        </w:tc>
        <w:tc>
          <w:tcPr>
            <w:tcW w:w="1207"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25" w:type="dxa"/>
            <w:vAlign w:val="center"/>
          </w:tcPr>
          <w:p>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7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57" w:type="dxa"/>
            <w:vAlign w:val="center"/>
          </w:tcPr>
          <w:p>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认真贯彻执行参展手册内各项要求和规定，做到文明施工、安全、保质保量如期完成施工任务。</w:t>
            </w:r>
          </w:p>
        </w:tc>
        <w:tc>
          <w:tcPr>
            <w:tcW w:w="2674" w:type="dxa"/>
            <w:vAlign w:val="center"/>
          </w:tcPr>
          <w:p>
            <w:pPr>
              <w:snapToGrid w:val="0"/>
              <w:spacing w:before="120" w:beforeLines="50" w:line="360" w:lineRule="auto"/>
              <w:jc w:val="center"/>
              <w:rPr>
                <w:rFonts w:hint="eastAsia" w:ascii="宋体" w:hAnsi="宋体" w:eastAsia="宋体" w:cs="宋体"/>
                <w:sz w:val="18"/>
                <w:szCs w:val="18"/>
              </w:rPr>
            </w:pPr>
          </w:p>
        </w:tc>
        <w:tc>
          <w:tcPr>
            <w:tcW w:w="1207"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725" w:type="dxa"/>
            <w:vAlign w:val="center"/>
          </w:tcPr>
          <w:p>
            <w:pPr>
              <w:snapToGrid w:val="0"/>
              <w:spacing w:before="120" w:beforeLines="50"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7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18"/>
                <w:szCs w:val="18"/>
                <w:highlight w:val="none"/>
                <w:u w:val="none"/>
                <w:lang w:val="en-US" w:eastAsia="zh-CN" w:bidi="ar"/>
              </w:rPr>
            </w:pPr>
          </w:p>
        </w:tc>
        <w:tc>
          <w:tcPr>
            <w:tcW w:w="2857" w:type="dxa"/>
            <w:vAlign w:val="center"/>
          </w:tcPr>
          <w:p>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必须严格按照相关法规条文施工作业，注意环保要求：控制噪声，避免不安全因素发生。</w:t>
            </w:r>
          </w:p>
        </w:tc>
        <w:tc>
          <w:tcPr>
            <w:tcW w:w="2674" w:type="dxa"/>
            <w:vAlign w:val="center"/>
          </w:tcPr>
          <w:p>
            <w:pPr>
              <w:snapToGrid w:val="0"/>
              <w:spacing w:before="120" w:beforeLines="50" w:line="360" w:lineRule="auto"/>
              <w:jc w:val="center"/>
              <w:rPr>
                <w:rFonts w:hint="eastAsia" w:ascii="宋体" w:hAnsi="宋体" w:eastAsia="宋体" w:cs="宋体"/>
                <w:sz w:val="18"/>
                <w:szCs w:val="18"/>
              </w:rPr>
            </w:pPr>
          </w:p>
        </w:tc>
        <w:tc>
          <w:tcPr>
            <w:tcW w:w="1207" w:type="dxa"/>
            <w:vAlign w:val="center"/>
          </w:tcPr>
          <w:p>
            <w:pPr>
              <w:snapToGrid w:val="0"/>
              <w:spacing w:before="120" w:beforeLines="50" w:line="36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725" w:type="dxa"/>
            <w:vAlign w:val="center"/>
          </w:tcPr>
          <w:p>
            <w:pPr>
              <w:snapToGrid w:val="0"/>
              <w:spacing w:before="120" w:beforeLines="50"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7</w:t>
            </w:r>
          </w:p>
        </w:tc>
        <w:tc>
          <w:tcPr>
            <w:tcW w:w="17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val="0"/>
                <w:sz w:val="18"/>
                <w:szCs w:val="18"/>
                <w:lang w:val="en-US" w:eastAsia="zh-CN"/>
              </w:rPr>
            </w:pPr>
          </w:p>
        </w:tc>
        <w:tc>
          <w:tcPr>
            <w:tcW w:w="2857" w:type="dxa"/>
            <w:vAlign w:val="center"/>
          </w:tcPr>
          <w:p>
            <w:pPr>
              <w:spacing w:line="360" w:lineRule="auto"/>
              <w:rPr>
                <w:rFonts w:hint="eastAsia" w:ascii="宋体" w:hAnsi="宋体" w:eastAsia="宋体" w:cs="宋体"/>
                <w:sz w:val="18"/>
                <w:szCs w:val="18"/>
              </w:rPr>
            </w:pPr>
            <w:r>
              <w:rPr>
                <w:rFonts w:hint="eastAsia" w:ascii="宋体" w:hAnsi="宋体" w:eastAsia="宋体" w:cs="宋体"/>
                <w:bCs/>
                <w:color w:val="auto"/>
                <w:sz w:val="18"/>
                <w:szCs w:val="18"/>
                <w:highlight w:val="none"/>
                <w:lang w:val="en-US" w:eastAsia="zh-CN"/>
              </w:rPr>
              <w:t>保证施工安全作业，加强对施工人员的安全教育及防范措施,确保施工中万无一失; 并负责其施工人员的安全保险</w:t>
            </w:r>
            <w:r>
              <w:rPr>
                <w:rFonts w:hint="default"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lang w:val="en-US" w:eastAsia="zh-Hans"/>
              </w:rPr>
              <w:t>施工过程中</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因</w:t>
            </w:r>
            <w:r>
              <w:rPr>
                <w:rFonts w:hint="eastAsia" w:ascii="宋体" w:hAnsi="宋体" w:eastAsia="宋体" w:cs="宋体"/>
                <w:bCs/>
                <w:color w:val="auto"/>
                <w:sz w:val="18"/>
                <w:szCs w:val="18"/>
                <w:highlight w:val="none"/>
                <w:lang w:val="en-US" w:eastAsia="zh-CN"/>
              </w:rPr>
              <w:t>施工方</w:t>
            </w:r>
            <w:r>
              <w:rPr>
                <w:rFonts w:hint="eastAsia" w:ascii="宋体" w:hAnsi="宋体" w:eastAsia="宋体" w:cs="宋体"/>
                <w:bCs/>
                <w:color w:val="auto"/>
                <w:sz w:val="18"/>
                <w:szCs w:val="18"/>
                <w:highlight w:val="none"/>
                <w:lang w:val="en-US" w:eastAsia="zh-Hans"/>
              </w:rPr>
              <w:t>施工产生的任何人员</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财产损害</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均由</w:t>
            </w:r>
            <w:r>
              <w:rPr>
                <w:rFonts w:hint="eastAsia" w:ascii="宋体" w:hAnsi="宋体" w:eastAsia="宋体" w:cs="宋体"/>
                <w:bCs/>
                <w:color w:val="auto"/>
                <w:sz w:val="18"/>
                <w:szCs w:val="18"/>
                <w:highlight w:val="none"/>
                <w:lang w:val="en-US" w:eastAsia="zh-CN"/>
              </w:rPr>
              <w:t>供应商</w:t>
            </w:r>
            <w:r>
              <w:rPr>
                <w:rFonts w:hint="eastAsia" w:ascii="宋体" w:hAnsi="宋体" w:eastAsia="宋体" w:cs="宋体"/>
                <w:bCs/>
                <w:color w:val="auto"/>
                <w:sz w:val="18"/>
                <w:szCs w:val="18"/>
                <w:highlight w:val="none"/>
                <w:lang w:val="en-US" w:eastAsia="zh-Hans"/>
              </w:rPr>
              <w:t>承担全部赔偿责任</w:t>
            </w:r>
            <w:r>
              <w:rPr>
                <w:rFonts w:hint="default" w:ascii="宋体" w:hAnsi="宋体" w:eastAsia="宋体" w:cs="宋体"/>
                <w:bCs/>
                <w:color w:val="auto"/>
                <w:sz w:val="18"/>
                <w:szCs w:val="18"/>
                <w:highlight w:val="none"/>
                <w:lang w:val="en-US" w:eastAsia="zh-Hans"/>
              </w:rPr>
              <w:t>，</w:t>
            </w:r>
            <w:r>
              <w:rPr>
                <w:rFonts w:hint="eastAsia" w:ascii="宋体" w:hAnsi="宋体" w:eastAsia="宋体" w:cs="宋体"/>
                <w:bCs/>
                <w:color w:val="auto"/>
                <w:sz w:val="18"/>
                <w:szCs w:val="18"/>
                <w:highlight w:val="none"/>
                <w:lang w:val="en-US" w:eastAsia="zh-Hans"/>
              </w:rPr>
              <w:t>与</w:t>
            </w:r>
            <w:r>
              <w:rPr>
                <w:rFonts w:hint="eastAsia" w:ascii="宋体" w:hAnsi="宋体" w:eastAsia="宋体" w:cs="宋体"/>
                <w:bCs/>
                <w:color w:val="auto"/>
                <w:sz w:val="18"/>
                <w:szCs w:val="18"/>
                <w:highlight w:val="none"/>
                <w:lang w:val="en-US" w:eastAsia="zh-CN"/>
              </w:rPr>
              <w:t>采购人</w:t>
            </w:r>
            <w:r>
              <w:rPr>
                <w:rFonts w:hint="eastAsia" w:ascii="宋体" w:hAnsi="宋体" w:eastAsia="宋体" w:cs="宋体"/>
                <w:bCs/>
                <w:color w:val="auto"/>
                <w:sz w:val="18"/>
                <w:szCs w:val="18"/>
                <w:highlight w:val="none"/>
                <w:lang w:val="en-US" w:eastAsia="zh-Hans"/>
              </w:rPr>
              <w:t>无关</w:t>
            </w:r>
            <w:r>
              <w:rPr>
                <w:rFonts w:hint="eastAsia" w:ascii="宋体" w:hAnsi="宋体" w:eastAsia="宋体" w:cs="宋体"/>
                <w:bCs/>
                <w:color w:val="auto"/>
                <w:sz w:val="18"/>
                <w:szCs w:val="18"/>
                <w:highlight w:val="none"/>
                <w:lang w:val="en-US" w:eastAsia="zh-CN"/>
              </w:rPr>
              <w:t>。</w:t>
            </w:r>
          </w:p>
        </w:tc>
        <w:tc>
          <w:tcPr>
            <w:tcW w:w="2674" w:type="dxa"/>
            <w:vAlign w:val="center"/>
          </w:tcPr>
          <w:p>
            <w:pPr>
              <w:snapToGrid w:val="0"/>
              <w:spacing w:before="120" w:beforeLines="50" w:line="360" w:lineRule="auto"/>
              <w:jc w:val="center"/>
              <w:rPr>
                <w:rFonts w:hint="eastAsia" w:ascii="宋体" w:hAnsi="宋体" w:eastAsia="宋体" w:cs="宋体"/>
                <w:sz w:val="18"/>
                <w:szCs w:val="18"/>
              </w:rPr>
            </w:pPr>
          </w:p>
        </w:tc>
        <w:tc>
          <w:tcPr>
            <w:tcW w:w="1207" w:type="dxa"/>
            <w:vAlign w:val="center"/>
          </w:tcPr>
          <w:p>
            <w:pPr>
              <w:snapToGrid w:val="0"/>
              <w:spacing w:before="120" w:beforeLines="50" w:line="360" w:lineRule="auto"/>
              <w:jc w:val="center"/>
              <w:rPr>
                <w:rFonts w:hint="eastAsia" w:ascii="宋体" w:hAnsi="宋体" w:eastAsia="宋体" w:cs="宋体"/>
                <w:sz w:val="18"/>
                <w:szCs w:val="18"/>
              </w:rPr>
            </w:pPr>
          </w:p>
        </w:tc>
      </w:tr>
    </w:tbl>
    <w:p>
      <w:pPr>
        <w:pStyle w:val="15"/>
        <w:rPr>
          <w:rFonts w:hint="eastAsia" w:ascii="Times New Roman" w:hAnsi="Times New Roman" w:eastAsia="宋体" w:cs="Times New Roman"/>
        </w:rPr>
      </w:pP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6"/>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3MTY0Yjc5NmUwZThmY2Y5MGY4NzY5OTc5NzhhNTc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5214488"/>
    <w:rsid w:val="054A6494"/>
    <w:rsid w:val="05555183"/>
    <w:rsid w:val="05A017DF"/>
    <w:rsid w:val="05CF2D4D"/>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A3359"/>
    <w:rsid w:val="2540519B"/>
    <w:rsid w:val="2578548A"/>
    <w:rsid w:val="25C71449"/>
    <w:rsid w:val="25F215F0"/>
    <w:rsid w:val="26942D28"/>
    <w:rsid w:val="269770B2"/>
    <w:rsid w:val="26A36451"/>
    <w:rsid w:val="26E266C1"/>
    <w:rsid w:val="270B4023"/>
    <w:rsid w:val="27157D02"/>
    <w:rsid w:val="27656324"/>
    <w:rsid w:val="27870264"/>
    <w:rsid w:val="27E259BA"/>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881545"/>
    <w:rsid w:val="2DA61B83"/>
    <w:rsid w:val="2DD16068"/>
    <w:rsid w:val="2E275983"/>
    <w:rsid w:val="2E5C30C4"/>
    <w:rsid w:val="2EB11F33"/>
    <w:rsid w:val="2EC914F5"/>
    <w:rsid w:val="2EED037D"/>
    <w:rsid w:val="2EF45034"/>
    <w:rsid w:val="2F0D4219"/>
    <w:rsid w:val="2F1858E6"/>
    <w:rsid w:val="2F481357"/>
    <w:rsid w:val="2F4A12EC"/>
    <w:rsid w:val="2F5D6B4A"/>
    <w:rsid w:val="2FD54191"/>
    <w:rsid w:val="2FF8776F"/>
    <w:rsid w:val="30343CBE"/>
    <w:rsid w:val="30352292"/>
    <w:rsid w:val="3057388E"/>
    <w:rsid w:val="30713E31"/>
    <w:rsid w:val="309F7328"/>
    <w:rsid w:val="30C01803"/>
    <w:rsid w:val="30E03C78"/>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6E514D5"/>
    <w:rsid w:val="376818C6"/>
    <w:rsid w:val="3784008B"/>
    <w:rsid w:val="37935872"/>
    <w:rsid w:val="37AF1DE5"/>
    <w:rsid w:val="37EA44E4"/>
    <w:rsid w:val="382F1738"/>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C871CA"/>
    <w:rsid w:val="3B1309D9"/>
    <w:rsid w:val="3B1C043E"/>
    <w:rsid w:val="3B5D5507"/>
    <w:rsid w:val="3B7207E0"/>
    <w:rsid w:val="3B80764B"/>
    <w:rsid w:val="3BB373DD"/>
    <w:rsid w:val="3BFE6763"/>
    <w:rsid w:val="3C14431E"/>
    <w:rsid w:val="3C3B7C3D"/>
    <w:rsid w:val="3C7F0083"/>
    <w:rsid w:val="3CCC2193"/>
    <w:rsid w:val="3CDA47D1"/>
    <w:rsid w:val="3CDB1427"/>
    <w:rsid w:val="3D606561"/>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20CB0"/>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9119AB"/>
    <w:rsid w:val="66A85805"/>
    <w:rsid w:val="66FC729A"/>
    <w:rsid w:val="671342EB"/>
    <w:rsid w:val="672133A0"/>
    <w:rsid w:val="67D8638F"/>
    <w:rsid w:val="67E87CE6"/>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244DB"/>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FE72EF"/>
    <w:rsid w:val="7FFF4EA1"/>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autoRedefine/>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6">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autoRedefine/>
    <w:qFormat/>
    <w:uiPriority w:val="0"/>
    <w:rPr>
      <w:sz w:val="21"/>
      <w:szCs w:val="22"/>
    </w:rPr>
  </w:style>
  <w:style w:type="paragraph" w:styleId="11">
    <w:name w:val="Plain Text"/>
    <w:basedOn w:val="1"/>
    <w:next w:val="12"/>
    <w:autoRedefine/>
    <w:qFormat/>
    <w:uiPriority w:val="0"/>
    <w:rPr>
      <w:rFonts w:ascii="宋体" w:eastAsia="宋体" w:cs="Courier New"/>
      <w:szCs w:val="21"/>
    </w:rPr>
  </w:style>
  <w:style w:type="paragraph" w:styleId="12">
    <w:name w:val="Date"/>
    <w:basedOn w:val="1"/>
    <w:next w:val="1"/>
    <w:autoRedefine/>
    <w:qFormat/>
    <w:uiPriority w:val="0"/>
    <w:pPr>
      <w:ind w:left="100" w:leftChars="2500"/>
    </w:pPr>
  </w:style>
  <w:style w:type="paragraph" w:styleId="13">
    <w:name w:val="footer"/>
    <w:basedOn w:val="1"/>
    <w:link w:val="26"/>
    <w:autoRedefine/>
    <w:unhideWhenUsed/>
    <w:qFormat/>
    <w:uiPriority w:val="99"/>
    <w:pPr>
      <w:tabs>
        <w:tab w:val="center" w:pos="4153"/>
        <w:tab w:val="right" w:pos="8306"/>
      </w:tabs>
      <w:snapToGrid w:val="0"/>
      <w:jc w:val="left"/>
    </w:pPr>
    <w:rPr>
      <w:sz w:val="18"/>
      <w:szCs w:val="18"/>
    </w:rPr>
  </w:style>
  <w:style w:type="paragraph" w:styleId="14">
    <w:name w:val="header"/>
    <w:basedOn w:val="1"/>
    <w:next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autoRedefine/>
    <w:qFormat/>
    <w:uiPriority w:val="0"/>
    <w:pPr>
      <w:ind w:left="1000" w:leftChars="1000"/>
    </w:pPr>
  </w:style>
  <w:style w:type="paragraph" w:styleId="17">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next w:val="16"/>
    <w:autoRedefine/>
    <w:qFormat/>
    <w:uiPriority w:val="0"/>
    <w:pPr>
      <w:ind w:firstLine="420" w:firstLineChars="100"/>
    </w:pPr>
  </w:style>
  <w:style w:type="table" w:styleId="21">
    <w:name w:val="Table Grid"/>
    <w:basedOn w:val="20"/>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autoRedefine/>
    <w:semiHidden/>
    <w:unhideWhenUsed/>
    <w:qFormat/>
    <w:uiPriority w:val="99"/>
    <w:rPr>
      <w:color w:val="800080"/>
      <w:u w:val="single"/>
    </w:rPr>
  </w:style>
  <w:style w:type="character" w:styleId="24">
    <w:name w:val="Hyperlink"/>
    <w:basedOn w:val="22"/>
    <w:autoRedefine/>
    <w:semiHidden/>
    <w:unhideWhenUsed/>
    <w:qFormat/>
    <w:uiPriority w:val="99"/>
    <w:rPr>
      <w:color w:val="0000FF"/>
      <w:u w:val="single"/>
    </w:rPr>
  </w:style>
  <w:style w:type="character" w:customStyle="1" w:styleId="25">
    <w:name w:val="页眉 字符"/>
    <w:basedOn w:val="22"/>
    <w:link w:val="14"/>
    <w:autoRedefine/>
    <w:qFormat/>
    <w:uiPriority w:val="99"/>
    <w:rPr>
      <w:sz w:val="18"/>
      <w:szCs w:val="18"/>
    </w:rPr>
  </w:style>
  <w:style w:type="character" w:customStyle="1" w:styleId="26">
    <w:name w:val="页脚 字符"/>
    <w:basedOn w:val="22"/>
    <w:link w:val="13"/>
    <w:autoRedefine/>
    <w:qFormat/>
    <w:uiPriority w:val="99"/>
    <w:rPr>
      <w:sz w:val="18"/>
      <w:szCs w:val="18"/>
    </w:rPr>
  </w:style>
  <w:style w:type="paragraph" w:styleId="27">
    <w:name w:val="List Paragraph"/>
    <w:basedOn w:val="1"/>
    <w:autoRedefine/>
    <w:qFormat/>
    <w:uiPriority w:val="34"/>
    <w:pPr>
      <w:ind w:firstLine="420" w:firstLineChars="200"/>
    </w:pPr>
    <w:rPr>
      <w:rFonts w:ascii="Calibri" w:hAnsi="Calibri" w:eastAsia="宋体" w:cs="Times New Roman"/>
    </w:rPr>
  </w:style>
  <w:style w:type="paragraph" w:customStyle="1" w:styleId="28">
    <w:name w:val="p16"/>
    <w:autoRedefine/>
    <w:qFormat/>
    <w:uiPriority w:val="0"/>
    <w:pPr>
      <w:jc w:val="both"/>
    </w:pPr>
    <w:rPr>
      <w:rFonts w:ascii="宋体" w:hAnsi="宋体" w:eastAsia="宋体" w:cs="宋体"/>
      <w:color w:val="000000"/>
      <w:lang w:val="en-US" w:eastAsia="zh-CN" w:bidi="ar-SA"/>
    </w:rPr>
  </w:style>
  <w:style w:type="paragraph" w:customStyle="1" w:styleId="29">
    <w:name w:val="Table Paragraph"/>
    <w:basedOn w:val="1"/>
    <w:autoRedefine/>
    <w:qFormat/>
    <w:uiPriority w:val="1"/>
  </w:style>
  <w:style w:type="paragraph" w:customStyle="1" w:styleId="30">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autoRedefine/>
    <w:qFormat/>
    <w:uiPriority w:val="0"/>
    <w:rPr>
      <w:bCs/>
      <w:spacing w:val="10"/>
      <w:kern w:val="0"/>
      <w:sz w:val="24"/>
    </w:rPr>
  </w:style>
  <w:style w:type="paragraph" w:customStyle="1" w:styleId="32">
    <w:name w:val="p0"/>
    <w:basedOn w:val="1"/>
    <w:autoRedefine/>
    <w:qFormat/>
    <w:uiPriority w:val="0"/>
    <w:pPr>
      <w:widowControl/>
    </w:pPr>
    <w:rPr>
      <w:kern w:val="0"/>
      <w:szCs w:val="21"/>
    </w:rPr>
  </w:style>
  <w:style w:type="character" w:customStyle="1" w:styleId="33">
    <w:name w:val="apple-converted-space"/>
    <w:basedOn w:val="22"/>
    <w:autoRedefine/>
    <w:qFormat/>
    <w:uiPriority w:val="0"/>
  </w:style>
  <w:style w:type="paragraph" w:customStyle="1" w:styleId="34">
    <w:name w:val="默认段落字体 Para Char Char Char Char Char Char Char"/>
    <w:basedOn w:val="1"/>
    <w:autoRedefine/>
    <w:qFormat/>
    <w:uiPriority w:val="0"/>
    <w:pPr>
      <w:adjustRightInd w:val="0"/>
      <w:spacing w:line="360" w:lineRule="auto"/>
    </w:pPr>
  </w:style>
  <w:style w:type="paragraph" w:customStyle="1" w:styleId="35">
    <w:name w:val="首行缩进"/>
    <w:basedOn w:val="1"/>
    <w:autoRedefine/>
    <w:qFormat/>
    <w:uiPriority w:val="0"/>
    <w:pPr>
      <w:ind w:firstLine="480" w:firstLineChars="200"/>
    </w:pPr>
    <w:rPr>
      <w:szCs w:val="20"/>
    </w:rPr>
  </w:style>
  <w:style w:type="paragraph" w:styleId="36">
    <w:name w:val="No Spacing"/>
    <w:autoRedefine/>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autoRedefine/>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autoRedefine/>
    <w:qFormat/>
    <w:uiPriority w:val="0"/>
    <w:pPr>
      <w:spacing w:before="50" w:beforeLines="50" w:after="0" w:afterLines="0"/>
    </w:pPr>
    <w:rPr>
      <w:rFonts w:ascii="宋体" w:hAnsi="宋体" w:eastAsia="宋体"/>
      <w:sz w:val="28"/>
      <w:szCs w:val="28"/>
    </w:rPr>
  </w:style>
  <w:style w:type="paragraph" w:customStyle="1" w:styleId="39">
    <w:name w:val="采购三"/>
    <w:basedOn w:val="38"/>
    <w:autoRedefine/>
    <w:qFormat/>
    <w:uiPriority w:val="0"/>
    <w:pPr>
      <w:spacing w:before="50" w:beforeLines="50" w:after="50" w:afterLines="50" w:line="240" w:lineRule="auto"/>
      <w:jc w:val="left"/>
    </w:pPr>
    <w:rPr>
      <w:sz w:val="24"/>
      <w:lang w:bidi="zh-CN"/>
    </w:rPr>
  </w:style>
  <w:style w:type="character" w:customStyle="1" w:styleId="40">
    <w:name w:val="font51"/>
    <w:basedOn w:val="22"/>
    <w:autoRedefine/>
    <w:qFormat/>
    <w:uiPriority w:val="0"/>
    <w:rPr>
      <w:rFonts w:hint="eastAsia" w:ascii="宋体" w:hAnsi="宋体" w:eastAsia="宋体" w:cs="宋体"/>
      <w:color w:val="000000"/>
      <w:sz w:val="32"/>
      <w:szCs w:val="32"/>
      <w:u w:val="none"/>
    </w:rPr>
  </w:style>
  <w:style w:type="character" w:customStyle="1" w:styleId="41">
    <w:name w:val="font31"/>
    <w:basedOn w:val="22"/>
    <w:autoRedefine/>
    <w:qFormat/>
    <w:uiPriority w:val="0"/>
    <w:rPr>
      <w:rFonts w:ascii="宋体" w:hAnsi="宋体" w:eastAsia="宋体" w:cs="宋体"/>
      <w:color w:val="000000"/>
      <w:sz w:val="32"/>
      <w:szCs w:val="32"/>
      <w:u w:val="single"/>
    </w:rPr>
  </w:style>
  <w:style w:type="character" w:customStyle="1" w:styleId="42">
    <w:name w:val="font21"/>
    <w:basedOn w:val="22"/>
    <w:autoRedefine/>
    <w:qFormat/>
    <w:uiPriority w:val="0"/>
    <w:rPr>
      <w:rFonts w:ascii="宋体" w:hAnsi="宋体" w:eastAsia="宋体" w:cs="宋体"/>
      <w:color w:val="000000"/>
      <w:sz w:val="32"/>
      <w:szCs w:val="32"/>
      <w:u w:val="none"/>
    </w:rPr>
  </w:style>
  <w:style w:type="character" w:customStyle="1" w:styleId="43">
    <w:name w:val="font11"/>
    <w:basedOn w:val="22"/>
    <w:autoRedefine/>
    <w:qFormat/>
    <w:uiPriority w:val="0"/>
    <w:rPr>
      <w:rFonts w:ascii="Calibri" w:hAnsi="Calibri" w:cs="Calibri"/>
      <w:color w:val="000000"/>
      <w:sz w:val="32"/>
      <w:szCs w:val="32"/>
      <w:u w:val="none"/>
    </w:rPr>
  </w:style>
  <w:style w:type="character" w:customStyle="1" w:styleId="44">
    <w:name w:val="font01"/>
    <w:basedOn w:val="22"/>
    <w:autoRedefine/>
    <w:qFormat/>
    <w:uiPriority w:val="0"/>
    <w:rPr>
      <w:rFonts w:hint="eastAsia" w:ascii="宋体" w:hAnsi="宋体" w:eastAsia="宋体" w:cs="宋体"/>
      <w:color w:val="000000"/>
      <w:sz w:val="20"/>
      <w:szCs w:val="20"/>
      <w:u w:val="none"/>
    </w:rPr>
  </w:style>
  <w:style w:type="paragraph" w:customStyle="1" w:styleId="45">
    <w:name w:val="Normal_0"/>
    <w:autoRedefine/>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8932</Words>
  <Characters>9444</Characters>
  <Lines>54</Lines>
  <Paragraphs>15</Paragraphs>
  <TotalTime>10</TotalTime>
  <ScaleCrop>false</ScaleCrop>
  <LinksUpToDate>false</LinksUpToDate>
  <CharactersWithSpaces>10456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Tukky</cp:lastModifiedBy>
  <dcterms:modified xsi:type="dcterms:W3CDTF">2024-04-17T03:54:02Z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C7A51E254B2D4E6A989131CAA2E42BC5_13</vt:lpwstr>
  </property>
</Properties>
</file>