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Pr>
        <w:pStyle w:val="2"/>
        <w:numPr>
          <w:ilvl w:val="0"/>
          <w:numId w:val="0"/>
        </w:numPr>
        <w:jc w:val="both"/>
      </w:pPr>
    </w:p>
    <w:p>
      <w:pPr>
        <w:snapToGrid w:val="0"/>
        <w:spacing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pPr>
        <w:pStyle w:val="5"/>
        <w:rPr>
          <w:rFonts w:ascii="宋体" w:hAnsi="宋体" w:eastAsia="宋体" w:cs="宋体"/>
          <w:b/>
          <w:bCs/>
          <w:sz w:val="36"/>
          <w:szCs w:val="36"/>
        </w:rPr>
      </w:pPr>
    </w:p>
    <w:p/>
    <w:p>
      <w:pPr>
        <w:pStyle w:val="2"/>
        <w:numPr>
          <w:ilvl w:val="0"/>
          <w:numId w:val="0"/>
        </w:numPr>
        <w:jc w:val="both"/>
      </w:pPr>
    </w:p>
    <w:p/>
    <w:p>
      <w:pPr>
        <w:rPr>
          <w:rFonts w:ascii="宋体" w:hAnsi="宋体" w:eastAsia="宋体" w:cs="宋体"/>
          <w:b/>
          <w:bCs/>
          <w:sz w:val="36"/>
          <w:szCs w:val="36"/>
        </w:rPr>
      </w:pPr>
    </w:p>
    <w:p>
      <w:pPr>
        <w:rPr>
          <w:rFonts w:ascii="宋体" w:hAnsi="宋体" w:eastAsia="宋体" w:cs="宋体"/>
          <w:b/>
          <w:bCs/>
          <w:sz w:val="36"/>
          <w:szCs w:val="36"/>
        </w:rPr>
      </w:pP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rPr>
        <w:t>项目名称：</w:t>
      </w:r>
      <w:r>
        <w:rPr>
          <w:rFonts w:hint="eastAsia" w:ascii="宋体" w:hAnsi="宋体" w:eastAsia="宋体" w:cs="宋体"/>
          <w:b/>
          <w:bCs/>
          <w:sz w:val="36"/>
          <w:szCs w:val="36"/>
          <w:u w:val="single"/>
          <w:lang w:val="en-US" w:eastAsia="zh-CN"/>
        </w:rPr>
        <w:t>广西自贸区产融城市运营管理有限公司新建修理厂厂房项目及钦保机动车检测有限公司检测线扩建工程土建改造工程项目建设工程监理服务</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u w:val="none"/>
        </w:rPr>
        <w:t>采购人：</w:t>
      </w:r>
      <w:r>
        <w:rPr>
          <w:rFonts w:hint="eastAsia" w:ascii="宋体" w:hAnsi="宋体" w:eastAsia="宋体" w:cs="宋体"/>
          <w:b/>
          <w:bCs/>
          <w:sz w:val="36"/>
          <w:szCs w:val="36"/>
          <w:u w:val="single"/>
          <w:lang w:val="en-US" w:eastAsia="zh-CN"/>
        </w:rPr>
        <w:t>广西自贸区产融城市运营管理有限公司</w:t>
      </w:r>
    </w:p>
    <w:p>
      <w:pPr>
        <w:rPr>
          <w:rFonts w:ascii="宋体" w:hAnsi="宋体" w:eastAsia="宋体" w:cs="宋体"/>
          <w:b/>
          <w:bCs/>
          <w:sz w:val="36"/>
          <w:szCs w:val="36"/>
        </w:rPr>
      </w:pPr>
    </w:p>
    <w:p>
      <w:pPr>
        <w:rPr>
          <w:rFonts w:ascii="宋体" w:hAnsi="宋体" w:eastAsia="宋体" w:cs="宋体"/>
          <w:b/>
          <w:bCs/>
          <w:sz w:val="36"/>
          <w:szCs w:val="36"/>
        </w:rPr>
      </w:pPr>
    </w:p>
    <w:p>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lang w:val="en-US" w:eastAsia="zh-CN"/>
        </w:rPr>
        <w:t>4</w:t>
      </w:r>
      <w:r>
        <w:rPr>
          <w:rFonts w:hint="eastAsia" w:ascii="宋体" w:hAnsi="宋体" w:eastAsia="宋体" w:cs="宋体"/>
          <w:b/>
          <w:bCs/>
          <w:sz w:val="36"/>
          <w:szCs w:val="36"/>
        </w:rPr>
        <w:t>年</w:t>
      </w:r>
      <w:r>
        <w:rPr>
          <w:rFonts w:hint="eastAsia" w:ascii="Times New Roman" w:hAnsi="Times New Roman" w:eastAsia="宋体" w:cs="Times New Roman"/>
          <w:b/>
          <w:bCs/>
          <w:sz w:val="36"/>
          <w:szCs w:val="36"/>
          <w:lang w:val="en-US" w:eastAsia="zh-CN"/>
        </w:rPr>
        <w:t>4</w:t>
      </w:r>
      <w:r>
        <w:rPr>
          <w:rFonts w:hint="eastAsia" w:ascii="宋体" w:hAnsi="宋体" w:eastAsia="宋体" w:cs="宋体"/>
          <w:b/>
          <w:bCs/>
          <w:sz w:val="36"/>
          <w:szCs w:val="36"/>
        </w:rPr>
        <w:t>月</w:t>
      </w:r>
    </w:p>
    <w:p>
      <w:pPr>
        <w:rPr>
          <w:rFonts w:ascii="宋体" w:hAnsi="宋体" w:eastAsia="宋体" w:cs="宋体"/>
          <w:b/>
          <w:bCs/>
          <w:color w:val="333333"/>
          <w:sz w:val="32"/>
          <w:szCs w:val="32"/>
          <w:shd w:val="clear" w:color="auto" w:fill="FFFFFF"/>
        </w:rPr>
      </w:pPr>
    </w:p>
    <w:p>
      <w:pPr>
        <w:pStyle w:val="40"/>
        <w:spacing w:after="312"/>
        <w:rPr>
          <w:rFonts w:hint="default"/>
        </w:rPr>
        <w:sectPr>
          <w:pgSz w:w="11906" w:h="16838"/>
          <w:pgMar w:top="1440" w:right="1417" w:bottom="1440" w:left="1531" w:header="851" w:footer="992" w:gutter="0"/>
          <w:pgNumType w:fmt="numberInDash"/>
          <w:cols w:space="425" w:num="1"/>
          <w:docGrid w:type="lines" w:linePitch="312" w:charSpace="0"/>
        </w:sectPr>
      </w:pPr>
    </w:p>
    <w:p>
      <w:pPr>
        <w:pStyle w:val="40"/>
        <w:keepNext w:val="0"/>
        <w:keepLines w:val="0"/>
        <w:pageBreakBefore w:val="0"/>
        <w:kinsoku/>
        <w:wordWrap/>
        <w:overflowPunct/>
        <w:topLinePunct w:val="0"/>
        <w:autoSpaceDE/>
        <w:autoSpaceDN/>
        <w:bidi w:val="0"/>
        <w:spacing w:after="312" w:line="240" w:lineRule="atLeast"/>
        <w:textAlignment w:val="auto"/>
        <w:rPr>
          <w:rFonts w:hint="default"/>
        </w:rPr>
      </w:pPr>
      <w:r>
        <w:t>第一章  采购公告</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ascii="宋体" w:hAnsi="宋体" w:eastAsia="宋体" w:cs="宋体"/>
          <w:bCs/>
          <w:sz w:val="24"/>
          <w:szCs w:val="24"/>
        </w:rPr>
      </w:pPr>
      <w:r>
        <w:rPr>
          <w:rFonts w:hint="eastAsia" w:ascii="宋体" w:hAnsi="宋体" w:eastAsia="宋体" w:cs="宋体"/>
          <w:bCs/>
          <w:sz w:val="24"/>
          <w:szCs w:val="24"/>
          <w:lang w:val="en-US" w:eastAsia="zh-CN"/>
        </w:rPr>
        <w:t>广西自贸区产融城市运营管理有限公司新建修理厂厂房项目及钦保机动车检测有限公司检测线扩建工程土建改造工程项目建设工程监理服务</w:t>
      </w:r>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bCs/>
          <w:sz w:val="24"/>
          <w:szCs w:val="24"/>
          <w:lang w:eastAsia="zh-CN"/>
        </w:rPr>
        <w:t>http：//www.qzmktjt.com/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lang w:eastAsia="zh-CN"/>
        </w:rPr>
        <w:t xml:space="preserve"> 2024年4月</w:t>
      </w:r>
      <w:r>
        <w:rPr>
          <w:rFonts w:hint="eastAsia" w:ascii="宋体" w:hAnsi="宋体" w:eastAsia="宋体" w:cs="宋体"/>
          <w:bCs/>
          <w:color w:val="FF0000"/>
          <w:sz w:val="24"/>
          <w:szCs w:val="24"/>
          <w:u w:val="single"/>
          <w:lang w:val="en-US" w:eastAsia="zh-CN"/>
        </w:rPr>
        <w:t>30</w:t>
      </w:r>
      <w:r>
        <w:rPr>
          <w:rFonts w:hint="eastAsia" w:ascii="宋体" w:hAnsi="宋体" w:eastAsia="宋体" w:cs="宋体"/>
          <w:bCs/>
          <w:color w:val="FF0000"/>
          <w:sz w:val="24"/>
          <w:szCs w:val="24"/>
          <w:u w:val="single"/>
          <w:lang w:eastAsia="zh-CN"/>
        </w:rPr>
        <w:t>日9时30分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Cs/>
          <w:sz w:val="24"/>
          <w:szCs w:val="24"/>
        </w:rPr>
      </w:pPr>
      <w:r>
        <w:rPr>
          <w:rFonts w:hint="eastAsia" w:ascii="宋体" w:hAnsi="宋体" w:eastAsia="宋体" w:cs="宋体"/>
          <w:b/>
          <w:bCs/>
          <w:sz w:val="24"/>
          <w:szCs w:val="24"/>
        </w:rPr>
        <w:t>一、项目基本情况</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项目名称：</w:t>
      </w:r>
      <w:r>
        <w:rPr>
          <w:rFonts w:hint="eastAsia" w:ascii="宋体" w:hAnsi="宋体" w:eastAsia="宋体" w:cs="宋体"/>
          <w:bCs/>
          <w:sz w:val="24"/>
          <w:szCs w:val="24"/>
          <w:lang w:val="en-US" w:eastAsia="zh-CN"/>
        </w:rPr>
        <w:t>广西自贸区产融城市运营管理有限公司新建修理厂厂房项目及钦保机动车检测有限公司检测线扩建工程土建改造工程项目建设工程监理服务</w:t>
      </w:r>
    </w:p>
    <w:p>
      <w:pPr>
        <w:pStyle w:val="8"/>
        <w:keepNext w:val="0"/>
        <w:keepLines w:val="0"/>
        <w:pageBreakBefore w:val="0"/>
        <w:kinsoku/>
        <w:wordWrap/>
        <w:overflowPunct/>
        <w:topLinePunct w:val="0"/>
        <w:autoSpaceDE/>
        <w:autoSpaceDN/>
        <w:bidi w:val="0"/>
        <w:spacing w:line="240" w:lineRule="atLeast"/>
        <w:textAlignment w:val="auto"/>
        <w:rPr>
          <w:rFonts w:hint="eastAsia" w:eastAsia="宋体"/>
          <w:lang w:eastAsia="zh-CN"/>
        </w:rPr>
      </w:pPr>
      <w:r>
        <w:rPr>
          <w:rFonts w:hint="eastAsia"/>
        </w:rPr>
        <w:t xml:space="preserve"> </w:t>
      </w:r>
      <w:r>
        <w:t xml:space="preserve">   </w:t>
      </w:r>
      <w:r>
        <w:rPr>
          <w:rFonts w:hint="eastAsia" w:ascii="宋体" w:hAnsi="宋体" w:eastAsia="宋体" w:cs="宋体"/>
          <w:bCs/>
          <w:szCs w:val="24"/>
        </w:rPr>
        <w:t>采购方式：</w:t>
      </w:r>
      <w:r>
        <w:rPr>
          <w:rFonts w:hint="eastAsia" w:ascii="宋体" w:hAnsi="宋体" w:eastAsia="宋体" w:cs="宋体"/>
          <w:bCs/>
          <w:szCs w:val="24"/>
          <w:lang w:val="en-US" w:eastAsia="zh-CN"/>
        </w:rPr>
        <w:t>询价</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sz w:val="24"/>
          <w:szCs w:val="24"/>
          <w:lang w:bidi="zh-CN"/>
        </w:rPr>
      </w:pPr>
      <w:r>
        <w:rPr>
          <w:rFonts w:hint="eastAsia" w:ascii="宋体" w:hAnsi="宋体" w:eastAsia="宋体" w:cs="宋体"/>
          <w:bCs/>
          <w:sz w:val="24"/>
          <w:szCs w:val="24"/>
        </w:rPr>
        <w:t>定标方式：</w:t>
      </w:r>
      <w:r>
        <w:rPr>
          <w:rFonts w:hint="eastAsia" w:ascii="宋体" w:hAnsi="宋体" w:eastAsia="宋体" w:cs="宋体"/>
          <w:sz w:val="24"/>
          <w:szCs w:val="24"/>
          <w:lang w:bidi="zh-CN"/>
        </w:rPr>
        <w:t>根据采购文件的实质性要求，以及最低报价原则，确定成交服务商。</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预算金额：</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叁万玖仟贰佰</w:t>
      </w:r>
      <w:r>
        <w:rPr>
          <w:rFonts w:hint="eastAsia" w:ascii="宋体" w:hAnsi="宋体" w:eastAsia="宋体" w:cs="宋体"/>
          <w:sz w:val="24"/>
          <w:szCs w:val="24"/>
        </w:rPr>
        <w:t>元整（￥：</w:t>
      </w:r>
      <w:r>
        <w:rPr>
          <w:rFonts w:hint="eastAsia" w:ascii="Times New Roman" w:hAnsi="Times New Roman" w:eastAsia="宋体" w:cs="Times New Roman"/>
          <w:sz w:val="24"/>
          <w:szCs w:val="24"/>
          <w:lang w:val="en-US" w:eastAsia="zh-CN"/>
        </w:rPr>
        <w:t>39200</w:t>
      </w:r>
      <w:r>
        <w:rPr>
          <w:rFonts w:hint="eastAsia" w:ascii="宋体" w:hAnsi="宋体" w:eastAsia="宋体" w:cs="宋体"/>
          <w:sz w:val="24"/>
          <w:szCs w:val="24"/>
        </w:rPr>
        <w:t>元）</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最高限价：</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叁万玖仟贰佰元整（￥：</w:t>
      </w:r>
      <w:r>
        <w:rPr>
          <w:rFonts w:hint="eastAsia" w:ascii="Times New Roman" w:hAnsi="Times New Roman" w:eastAsia="宋体" w:cs="Times New Roman"/>
          <w:sz w:val="24"/>
          <w:szCs w:val="24"/>
          <w:lang w:val="en-US" w:eastAsia="zh-CN"/>
        </w:rPr>
        <w:t>39200</w:t>
      </w:r>
      <w:r>
        <w:rPr>
          <w:rFonts w:hint="eastAsia" w:ascii="宋体" w:hAnsi="宋体" w:eastAsia="宋体" w:cs="宋体"/>
          <w:sz w:val="24"/>
          <w:szCs w:val="24"/>
          <w:lang w:val="en-US" w:eastAsia="zh-CN"/>
        </w:rPr>
        <w:t>元）</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tLeast"/>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采购需求：施工前期准备阶段、施工阶段及</w:t>
      </w:r>
      <w:r>
        <w:rPr>
          <w:rFonts w:hint="eastAsia" w:ascii="宋体" w:hAnsi="宋体" w:eastAsia="宋体" w:cs="宋体"/>
          <w:bCs/>
          <w:sz w:val="24"/>
          <w:szCs w:val="24"/>
          <w:lang w:val="en-US" w:eastAsia="zh-CN"/>
        </w:rPr>
        <w:t>竣工验收阶段、</w:t>
      </w:r>
      <w:r>
        <w:rPr>
          <w:rFonts w:hint="eastAsia" w:ascii="宋体" w:hAnsi="宋体" w:eastAsia="宋体" w:cs="宋体"/>
          <w:bCs/>
          <w:sz w:val="24"/>
          <w:szCs w:val="24"/>
        </w:rPr>
        <w:t>保修阶段和缺陷责任阶段的监理服务，但不包括非监理人原因引起的工程延期阶段的监理服务。</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合同履行期限：包括施工阶段和保修阶段。在施工阶段，监理服务期限为60个日历天，具体以施工合同工期为准。进入保修阶段后，服务期限为2年。两个阶段的服务期限共同构成了完整的合同履行期限。</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本项目不接受联合体。</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二、服务商的资格要求</w:t>
      </w:r>
    </w:p>
    <w:p>
      <w:pPr>
        <w:keepNext w:val="0"/>
        <w:keepLines w:val="0"/>
        <w:pageBreakBefore w:val="0"/>
        <w:kinsoku/>
        <w:wordWrap/>
        <w:overflowPunct/>
        <w:topLinePunct w:val="0"/>
        <w:autoSpaceDE/>
        <w:autoSpaceDN/>
        <w:bidi w:val="0"/>
        <w:spacing w:line="240" w:lineRule="atLeast"/>
        <w:ind w:left="1199" w:leftChars="228" w:hanging="720" w:hangingChars="3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）工程监理</w:t>
      </w:r>
      <w:r>
        <w:rPr>
          <w:rFonts w:hint="eastAsia" w:ascii="宋体" w:hAnsi="宋体" w:eastAsia="宋体" w:cs="宋体"/>
          <w:bCs/>
          <w:color w:val="FF0000"/>
          <w:sz w:val="24"/>
          <w:lang w:val="en-US" w:eastAsia="zh-CN"/>
        </w:rPr>
        <w:t>甲级或以上</w:t>
      </w:r>
      <w:r>
        <w:rPr>
          <w:rFonts w:hint="eastAsia" w:ascii="宋体" w:hAnsi="宋体" w:eastAsia="宋体" w:cs="宋体"/>
          <w:bCs/>
          <w:color w:val="FF0000"/>
          <w:sz w:val="24"/>
        </w:rPr>
        <w:t>资质；</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）近</w:t>
      </w:r>
      <w:r>
        <w:rPr>
          <w:rFonts w:ascii="Times New Roman" w:hAnsi="Times New Roman" w:eastAsia="宋体" w:cs="Times New Roman"/>
          <w:bCs/>
          <w:color w:val="000000" w:themeColor="text1"/>
          <w:sz w:val="24"/>
          <w:highlight w:val="none"/>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年内具有相应或</w:t>
      </w:r>
      <w:r>
        <w:rPr>
          <w:rFonts w:hint="eastAsia" w:ascii="宋体" w:hAnsi="宋体" w:eastAsia="宋体" w:cs="宋体"/>
          <w:bCs/>
          <w:color w:val="000000" w:themeColor="text1"/>
          <w:sz w:val="24"/>
          <w:highlight w:val="none"/>
          <w:lang w:eastAsia="zh-CN"/>
          <w14:textFill>
            <w14:solidFill>
              <w14:schemeClr w14:val="tx1"/>
            </w14:solidFill>
          </w14:textFill>
        </w:rPr>
        <w:t>仓库、厂房类</w:t>
      </w:r>
      <w:r>
        <w:rPr>
          <w:rFonts w:hint="eastAsia" w:ascii="宋体" w:hAnsi="宋体" w:eastAsia="宋体" w:cs="宋体"/>
          <w:bCs/>
          <w:color w:val="000000" w:themeColor="text1"/>
          <w:sz w:val="24"/>
          <w:highlight w:val="none"/>
          <w14:textFill>
            <w14:solidFill>
              <w14:schemeClr w14:val="tx1"/>
            </w14:solidFill>
          </w14:textFill>
        </w:rPr>
        <w:t>的</w:t>
      </w:r>
      <w:r>
        <w:rPr>
          <w:rFonts w:hint="eastAsia" w:ascii="宋体" w:hAnsi="宋体" w:eastAsia="宋体" w:cs="宋体"/>
          <w:bCs/>
          <w:sz w:val="24"/>
          <w:szCs w:val="24"/>
          <w:lang w:val="en-US" w:eastAsia="zh-CN"/>
        </w:rPr>
        <w:t>建设工程监理服务</w:t>
      </w:r>
      <w:r>
        <w:rPr>
          <w:rFonts w:hint="eastAsia" w:ascii="宋体" w:hAnsi="宋体" w:eastAsia="宋体" w:cs="宋体"/>
          <w:bCs/>
          <w:color w:val="000000" w:themeColor="text1"/>
          <w:sz w:val="24"/>
          <w:highlight w:val="none"/>
          <w14:textFill>
            <w14:solidFill>
              <w14:schemeClr w14:val="tx1"/>
            </w14:solidFill>
          </w14:textFill>
        </w:rPr>
        <w:t>业绩，并附上相应的合同复印件，需提供</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个及以上的</w:t>
      </w:r>
      <w:r>
        <w:rPr>
          <w:rFonts w:hint="eastAsia" w:ascii="宋体" w:hAnsi="宋体" w:eastAsia="宋体" w:cs="宋体"/>
          <w:bCs/>
          <w:sz w:val="24"/>
          <w:szCs w:val="24"/>
          <w:lang w:val="en-US" w:eastAsia="zh-CN"/>
        </w:rPr>
        <w:t>建设工程监理服务</w:t>
      </w:r>
      <w:r>
        <w:rPr>
          <w:rFonts w:hint="eastAsia" w:ascii="宋体" w:hAnsi="宋体" w:eastAsia="宋体" w:cs="宋体"/>
          <w:bCs/>
          <w:color w:val="000000" w:themeColor="text1"/>
          <w:sz w:val="24"/>
          <w:highlight w:val="none"/>
          <w14:textFill>
            <w14:solidFill>
              <w14:schemeClr w14:val="tx1"/>
            </w14:solidFill>
          </w14:textFill>
        </w:rPr>
        <w:t>业绩。</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FF0000"/>
          <w:sz w:val="24"/>
          <w:highlight w:val="none"/>
        </w:rPr>
        <w:t>拟派项目负责人须具有</w:t>
      </w:r>
      <w:r>
        <w:rPr>
          <w:rFonts w:hint="eastAsia" w:ascii="宋体" w:hAnsi="宋体" w:eastAsia="宋体" w:cs="宋体"/>
          <w:bCs/>
          <w:color w:val="FF0000"/>
          <w:sz w:val="24"/>
          <w:highlight w:val="none"/>
          <w:lang w:val="en-US" w:eastAsia="zh-CN"/>
        </w:rPr>
        <w:t>工程师或以上资格</w:t>
      </w:r>
      <w:r>
        <w:rPr>
          <w:rFonts w:hint="eastAsia" w:ascii="宋体" w:hAnsi="宋体" w:eastAsia="宋体" w:cs="宋体"/>
          <w:bCs/>
          <w:color w:val="FF0000"/>
          <w:sz w:val="24"/>
          <w:highlight w:val="none"/>
        </w:rPr>
        <w:t>。</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三、获取采购文件</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23</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29</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lang w:eastAsia="zh-CN"/>
        </w:rPr>
        <w:t>http：//www.qzmktjt.com/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29</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四、响应文件提交</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lang w:eastAsia="zh-CN"/>
        </w:rPr>
        <w:t xml:space="preserve"> 2024年4月</w:t>
      </w:r>
      <w:r>
        <w:rPr>
          <w:rFonts w:hint="eastAsia" w:ascii="宋体" w:hAnsi="宋体" w:eastAsia="宋体" w:cs="宋体"/>
          <w:bCs/>
          <w:color w:val="FF0000"/>
          <w:sz w:val="24"/>
          <w:szCs w:val="24"/>
          <w:u w:val="single"/>
          <w:lang w:val="en-US" w:eastAsia="zh-CN"/>
        </w:rPr>
        <w:t>30</w:t>
      </w:r>
      <w:r>
        <w:rPr>
          <w:rFonts w:hint="eastAsia" w:ascii="宋体" w:hAnsi="宋体" w:eastAsia="宋体" w:cs="宋体"/>
          <w:bCs/>
          <w:color w:val="FF0000"/>
          <w:sz w:val="24"/>
          <w:szCs w:val="24"/>
          <w:u w:val="single"/>
          <w:lang w:eastAsia="zh-CN"/>
        </w:rPr>
        <w:t>日9时30分</w:t>
      </w:r>
      <w:r>
        <w:rPr>
          <w:rFonts w:hint="eastAsia" w:ascii="宋体" w:hAnsi="宋体" w:eastAsia="宋体" w:cs="宋体"/>
          <w:bCs/>
          <w:sz w:val="24"/>
          <w:szCs w:val="24"/>
        </w:rPr>
        <w:t>（北京时间）</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u w:val="single"/>
        </w:rPr>
      </w:pPr>
      <w:r>
        <w:rPr>
          <w:rFonts w:hint="eastAsia" w:ascii="宋体" w:hAnsi="宋体" w:eastAsia="宋体" w:cs="宋体"/>
          <w:bCs/>
          <w:sz w:val="24"/>
          <w:szCs w:val="24"/>
        </w:rPr>
        <w:t>提交响应文件地点：</w:t>
      </w:r>
      <w:r>
        <w:rPr>
          <w:rFonts w:hint="eastAsia" w:ascii="宋体" w:hAnsi="宋体" w:eastAsia="宋体" w:cs="宋体"/>
          <w:bCs/>
          <w:sz w:val="24"/>
          <w:szCs w:val="24"/>
          <w:lang w:eastAsia="zh-CN"/>
        </w:rPr>
        <w:t>钦州市钦州港区友谊大道1号自贸中心</w:t>
      </w:r>
      <w:r>
        <w:rPr>
          <w:rFonts w:ascii="Times New Roman" w:hAnsi="Times New Roman" w:eastAsia="宋体" w:cs="Times New Roman"/>
          <w:bCs/>
          <w:sz w:val="24"/>
          <w:szCs w:val="24"/>
        </w:rPr>
        <w:t>23</w:t>
      </w:r>
      <w:r>
        <w:rPr>
          <w:rFonts w:hint="eastAsia" w:ascii="宋体" w:hAnsi="宋体" w:eastAsia="宋体" w:cs="宋体"/>
          <w:bCs/>
          <w:sz w:val="24"/>
          <w:szCs w:val="24"/>
        </w:rPr>
        <w:t>楼风控审计部，联系人及电话：</w:t>
      </w:r>
      <w:r>
        <w:rPr>
          <w:rFonts w:hint="eastAsia" w:ascii="宋体" w:hAnsi="宋体" w:eastAsia="宋体" w:cs="宋体"/>
          <w:bCs/>
          <w:sz w:val="24"/>
          <w:szCs w:val="24"/>
          <w:u w:val="single"/>
        </w:rPr>
        <w:t>黄全炳</w:t>
      </w:r>
      <w:r>
        <w:rPr>
          <w:rFonts w:ascii="Times New Roman" w:hAnsi="Times New Roman" w:eastAsia="宋体" w:cs="Times New Roman"/>
          <w:bCs/>
          <w:sz w:val="24"/>
          <w:szCs w:val="24"/>
          <w:u w:val="single"/>
        </w:rPr>
        <w:t>07775881380</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keepNext w:val="0"/>
        <w:keepLines w:val="0"/>
        <w:pageBreakBefore w:val="0"/>
        <w:numPr>
          <w:ins w:id="0" w:author="风控审计部 黄全炳" w:date=""/>
        </w:numPr>
        <w:kinsoku/>
        <w:wordWrap/>
        <w:overflowPunct/>
        <w:topLinePunct w:val="0"/>
        <w:autoSpaceDE/>
        <w:autoSpaceDN/>
        <w:bidi w:val="0"/>
        <w:spacing w:line="240" w:lineRule="atLeast"/>
        <w:ind w:firstLine="480" w:firstLineChars="200"/>
        <w:textAlignment w:val="auto"/>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五、开启</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color w:val="FF0000"/>
          <w:sz w:val="24"/>
          <w:szCs w:val="24"/>
          <w:u w:val="single"/>
          <w:lang w:eastAsia="zh-CN"/>
        </w:rPr>
        <w:t xml:space="preserve"> 2024年4月</w:t>
      </w:r>
      <w:r>
        <w:rPr>
          <w:rFonts w:hint="eastAsia" w:ascii="宋体" w:hAnsi="宋体" w:eastAsia="宋体" w:cs="宋体"/>
          <w:bCs/>
          <w:color w:val="FF0000"/>
          <w:sz w:val="24"/>
          <w:szCs w:val="24"/>
          <w:u w:val="single"/>
          <w:lang w:val="en-US" w:eastAsia="zh-CN"/>
        </w:rPr>
        <w:t>30</w:t>
      </w:r>
      <w:bookmarkStart w:id="6" w:name="_GoBack"/>
      <w:bookmarkEnd w:id="6"/>
      <w:r>
        <w:rPr>
          <w:rFonts w:hint="eastAsia" w:ascii="宋体" w:hAnsi="宋体" w:eastAsia="宋体" w:cs="宋体"/>
          <w:bCs/>
          <w:color w:val="FF0000"/>
          <w:sz w:val="24"/>
          <w:szCs w:val="24"/>
          <w:u w:val="single"/>
          <w:lang w:eastAsia="zh-CN"/>
        </w:rPr>
        <w:t>日</w:t>
      </w:r>
      <w:r>
        <w:rPr>
          <w:rFonts w:hint="eastAsia" w:ascii="Times New Roman" w:hAnsi="Times New Roman" w:eastAsia="宋体" w:cs="Times New Roman"/>
          <w:bCs/>
          <w:color w:val="FF0000"/>
          <w:sz w:val="24"/>
          <w:szCs w:val="24"/>
          <w:u w:val="single"/>
          <w:lang w:eastAsia="zh-CN"/>
        </w:rPr>
        <w:t>9时30分</w:t>
      </w:r>
      <w:r>
        <w:rPr>
          <w:rFonts w:hint="eastAsia" w:ascii="宋体" w:hAnsi="宋体" w:eastAsia="宋体" w:cs="宋体"/>
          <w:bCs/>
          <w:sz w:val="24"/>
          <w:szCs w:val="24"/>
        </w:rPr>
        <w:t>（北京时间）后；</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lang w:eastAsia="zh-CN"/>
        </w:rPr>
        <w:t>钦州市钦州港区友谊大道1号自贸中心</w:t>
      </w:r>
      <w:r>
        <w:rPr>
          <w:rFonts w:ascii="Times New Roman" w:hAnsi="Times New Roman" w:eastAsia="宋体" w:cs="Times New Roman"/>
          <w:bCs/>
          <w:sz w:val="24"/>
          <w:szCs w:val="24"/>
        </w:rPr>
        <w:t>23</w:t>
      </w:r>
      <w:r>
        <w:rPr>
          <w:rFonts w:hint="eastAsia" w:ascii="宋体" w:hAnsi="宋体" w:eastAsia="宋体" w:cs="宋体"/>
          <w:bCs/>
          <w:sz w:val="24"/>
          <w:szCs w:val="24"/>
        </w:rPr>
        <w:t>楼</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六、公告期限</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七、其他</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tLeast"/>
        <w:ind w:left="0" w:firstLine="480" w:firstLineChars="200"/>
        <w:jc w:val="left"/>
        <w:textAlignment w:val="auto"/>
        <w:rPr>
          <w:rFonts w:ascii="宋体" w:hAnsi="宋体" w:eastAsia="宋体" w:cs="宋体"/>
          <w:bCs/>
          <w:sz w:val="24"/>
          <w:szCs w:val="24"/>
          <w:u w:val="single"/>
        </w:rPr>
      </w:pPr>
      <w:r>
        <w:rPr>
          <w:rFonts w:hint="eastAsia" w:ascii="宋体" w:hAnsi="宋体" w:eastAsia="宋体" w:cs="宋体"/>
          <w:bCs/>
          <w:sz w:val="24"/>
          <w:szCs w:val="24"/>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Cs/>
          <w:sz w:val="24"/>
          <w:szCs w:val="24"/>
        </w:rPr>
        <w:t>地址：</w:t>
      </w:r>
      <w:r>
        <w:rPr>
          <w:rFonts w:hint="eastAsia" w:ascii="宋体" w:hAnsi="宋体" w:eastAsia="宋体" w:cs="宋体"/>
          <w:b w:val="0"/>
          <w:bCs/>
          <w:sz w:val="24"/>
          <w:szCs w:val="24"/>
          <w:u w:val="single"/>
          <w:lang w:val="en-US" w:eastAsia="zh-CN"/>
        </w:rPr>
        <w:t>钦州市钦州港区友谊大道1号自贸中心23楼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firstLine="480" w:firstLineChars="200"/>
        <w:jc w:val="left"/>
        <w:textAlignment w:val="auto"/>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 w:val="0"/>
          <w:bCs/>
          <w:sz w:val="24"/>
          <w:szCs w:val="24"/>
          <w:u w:val="single"/>
          <w:lang w:val="en-US" w:eastAsia="zh-CN"/>
        </w:rPr>
        <w:t>15307775265（马武伟）</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w:t>
      </w:r>
      <w:r>
        <w:rPr>
          <w:rFonts w:hint="eastAsia" w:ascii="宋体" w:hAnsi="宋体" w:eastAsia="宋体" w:cs="宋体"/>
          <w:bCs/>
          <w:sz w:val="24"/>
          <w:szCs w:val="24"/>
          <w:u w:val="single"/>
          <w:lang w:eastAsia="zh-CN"/>
        </w:rPr>
        <w:t>办公室</w:t>
      </w:r>
      <w:r>
        <w:rPr>
          <w:rFonts w:hint="eastAsia" w:ascii="宋体" w:hAnsi="宋体" w:eastAsia="宋体" w:cs="宋体"/>
          <w:bCs/>
          <w:sz w:val="24"/>
          <w:szCs w:val="24"/>
          <w:u w:val="single"/>
        </w:rPr>
        <w:t>或财务部）</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lang w:eastAsia="zh-CN"/>
        </w:rPr>
        <w:t>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07775881380</w:t>
      </w:r>
      <w:r>
        <w:rPr>
          <w:rFonts w:hint="eastAsia" w:ascii="宋体" w:hAnsi="宋体" w:eastAsia="宋体" w:cs="宋体"/>
          <w:bCs/>
          <w:sz w:val="24"/>
          <w:szCs w:val="24"/>
          <w:u w:val="single"/>
        </w:rPr>
        <w:t>（风控-黄全炳）、</w:t>
      </w:r>
      <w:r>
        <w:rPr>
          <w:rFonts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5818333</w:t>
      </w:r>
      <w:r>
        <w:rPr>
          <w:rFonts w:hint="eastAsia" w:ascii="宋体" w:hAnsi="宋体" w:eastAsia="宋体" w:cs="宋体"/>
          <w:bCs/>
          <w:sz w:val="24"/>
          <w:szCs w:val="24"/>
          <w:u w:val="single"/>
        </w:rPr>
        <w:t>（</w:t>
      </w:r>
      <w:r>
        <w:rPr>
          <w:rFonts w:hint="eastAsia" w:ascii="宋体" w:hAnsi="宋体" w:eastAsia="宋体" w:cs="宋体"/>
          <w:bCs/>
          <w:sz w:val="24"/>
          <w:szCs w:val="24"/>
          <w:u w:val="single"/>
          <w:lang w:eastAsia="zh-CN"/>
        </w:rPr>
        <w:t>办公室</w:t>
      </w:r>
      <w:r>
        <w:rPr>
          <w:rFonts w:hint="eastAsia" w:ascii="宋体" w:hAnsi="宋体" w:eastAsia="宋体" w:cs="宋体"/>
          <w:bCs/>
          <w:sz w:val="24"/>
          <w:szCs w:val="24"/>
          <w:u w:val="single"/>
        </w:rPr>
        <w:t>-曾斌繁）</w:t>
      </w:r>
    </w:p>
    <w:p>
      <w:pPr>
        <w:jc w:val="left"/>
        <w:rPr>
          <w:rFonts w:ascii="宋体" w:hAnsi="宋体" w:eastAsia="宋体" w:cs="宋体"/>
          <w:b/>
          <w:bCs/>
          <w:sz w:val="36"/>
          <w:szCs w:val="36"/>
        </w:rPr>
      </w:pPr>
      <w:r>
        <w:rPr>
          <w:rFonts w:hint="eastAsia" w:ascii="宋体" w:hAnsi="宋体" w:eastAsia="宋体" w:cs="宋体"/>
          <w:b/>
          <w:bCs/>
          <w:sz w:val="36"/>
          <w:szCs w:val="36"/>
        </w:rPr>
        <w:br w:type="page"/>
      </w:r>
    </w:p>
    <w:p>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宋体" w:hAnsi="宋体" w:eastAsia="宋体" w:cs="宋体"/>
                <w:kern w:val="0"/>
                <w:sz w:val="22"/>
                <w:lang w:val="en-US" w:eastAsia="zh-CN"/>
              </w:rPr>
            </w:pPr>
            <w:r>
              <w:rPr>
                <w:rFonts w:hint="eastAsia" w:ascii="宋体" w:hAnsi="宋体" w:eastAsia="宋体" w:cs="宋体"/>
                <w:b/>
                <w:szCs w:val="21"/>
                <w:lang w:val="en-US" w:eastAsia="zh-CN"/>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宋体"/>
                <w:kern w:val="0"/>
                <w:sz w:val="22"/>
              </w:rPr>
            </w:pPr>
            <w:r>
              <w:rPr>
                <w:rFonts w:hint="eastAsia" w:ascii="宋体" w:hAnsi="宋体" w:eastAsia="宋体" w:cs="宋体"/>
                <w:bCs/>
                <w:kern w:val="0"/>
                <w:sz w:val="24"/>
                <w:szCs w:val="24"/>
                <w:lang w:val="en-US" w:eastAsia="zh-CN" w:bidi="ar-SA"/>
              </w:rPr>
              <w:t>包括施工阶段和保修阶段。在施工阶段，监理服务期限为60个日历天，具体以施工合同工期为准。进入保修阶段后，服务期限为2年。两个阶段的服务期限共同构成了完整的合同履行期限。</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bCs/>
                <w:kern w:val="0"/>
                <w:sz w:val="24"/>
                <w:szCs w:val="24"/>
                <w:lang w:val="en-US" w:eastAsia="zh-CN" w:bidi="ar-SA"/>
              </w:rPr>
              <w:t>工程质量符合</w:t>
            </w:r>
            <w:r>
              <w:rPr>
                <w:rFonts w:hint="eastAsia" w:ascii="宋体" w:hAnsi="宋体" w:eastAsia="宋体" w:cs="宋体"/>
                <w:bCs/>
                <w:kern w:val="0"/>
                <w:sz w:val="24"/>
                <w:szCs w:val="24"/>
                <w:u w:val="single"/>
                <w:lang w:val="en-US" w:eastAsia="zh-CN" w:bidi="ar-SA"/>
              </w:rPr>
              <w:t xml:space="preserve"> </w:t>
            </w:r>
            <w:r>
              <w:rPr>
                <w:rFonts w:hint="eastAsia" w:ascii="宋体" w:hAnsi="宋体" w:eastAsia="宋体" w:cs="宋体"/>
                <w:b/>
                <w:bCs w:val="0"/>
                <w:kern w:val="0"/>
                <w:sz w:val="24"/>
                <w:szCs w:val="24"/>
                <w:u w:val="single"/>
                <w:lang w:val="en-US" w:eastAsia="zh-CN" w:bidi="ar-SA"/>
              </w:rPr>
              <w:t xml:space="preserve">合格  </w:t>
            </w:r>
            <w:r>
              <w:rPr>
                <w:rFonts w:hint="eastAsia" w:ascii="宋体" w:hAnsi="宋体" w:eastAsia="宋体" w:cs="宋体"/>
                <w:bCs/>
                <w:kern w:val="0"/>
                <w:sz w:val="24"/>
                <w:szCs w:val="24"/>
                <w:lang w:val="en-US" w:eastAsia="zh-CN" w:bidi="ar-SA"/>
              </w:rPr>
              <w:t>标准。</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hint="eastAsia" w:ascii="宋体" w:hAnsi="宋体" w:eastAsia="宋体" w:cs="宋体"/>
                <w:kern w:val="0"/>
                <w:sz w:val="22"/>
                <w:lang w:val="en-US" w:eastAsia="zh-CN"/>
              </w:rPr>
            </w:pPr>
            <w:r>
              <w:rPr>
                <w:rFonts w:hint="eastAsia" w:ascii="宋体" w:hAnsi="宋体" w:eastAsia="宋体" w:cs="宋体"/>
                <w:kern w:val="0"/>
                <w:sz w:val="22"/>
              </w:rPr>
              <w:t>工程竣工验收合格后 7 个工作日内</w:t>
            </w:r>
            <w:r>
              <w:rPr>
                <w:rFonts w:hint="eastAsia" w:ascii="宋体" w:hAnsi="宋体" w:eastAsia="宋体" w:cs="宋体"/>
                <w:kern w:val="0"/>
                <w:sz w:val="22"/>
                <w:lang w:val="en-US" w:eastAsia="zh-CN"/>
              </w:rPr>
              <w:t>支付，发包人付款前，承包人需提供等额有效的增值税专用发票，否则，发包人有权延期付款且无需承担任何责任。</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pPr>
        <w:ind w:firstLine="420"/>
        <w:rPr>
          <w:rFonts w:ascii="宋体" w:hAnsi="宋体" w:eastAsia="宋体" w:cs="宋体"/>
          <w:kern w:val="0"/>
          <w:szCs w:val="21"/>
          <w:lang w:bidi="zh-CN"/>
        </w:rPr>
      </w:pPr>
    </w:p>
    <w:p>
      <w:pPr>
        <w:rPr>
          <w:rFonts w:ascii="宋体" w:hAnsi="宋体" w:eastAsia="宋体" w:cs="宋体"/>
          <w:sz w:val="24"/>
          <w:szCs w:val="24"/>
          <w:lang w:bidi="zh-CN"/>
        </w:rPr>
      </w:pPr>
    </w:p>
    <w:p>
      <w:r>
        <w:rPr>
          <w:rFonts w:hint="eastAsia"/>
        </w:rPr>
        <w:br w:type="page"/>
      </w:r>
    </w:p>
    <w:p>
      <w:pPr>
        <w:pStyle w:val="40"/>
        <w:spacing w:after="312"/>
        <w:rPr>
          <w:rFonts w:hint="default"/>
        </w:rPr>
      </w:pPr>
      <w:r>
        <w:t>第</w:t>
      </w:r>
      <w:r>
        <w:rPr>
          <w:rFonts w:hint="eastAsia"/>
          <w:lang w:val="en-US" w:eastAsia="zh-CN"/>
        </w:rPr>
        <w:t>二</w:t>
      </w:r>
      <w:r>
        <w:t>章  服务商须知</w:t>
      </w:r>
    </w:p>
    <w:p>
      <w:pPr>
        <w:pStyle w:val="41"/>
        <w:spacing w:before="156"/>
        <w:rPr>
          <w:rFonts w:hint="default"/>
        </w:rPr>
      </w:pPr>
      <w: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jc w:val="left"/>
              <w:rPr>
                <w:rFonts w:hint="eastAsia" w:hAnsi="宋体" w:cs="宋体"/>
              </w:rPr>
            </w:pPr>
            <w:r>
              <w:rPr>
                <w:rFonts w:hint="eastAsia" w:hAnsi="宋体" w:cs="宋体"/>
              </w:rPr>
              <w:t>采购人：</w:t>
            </w:r>
            <w:r>
              <w:rPr>
                <w:rFonts w:hint="eastAsia" w:hAnsi="宋体" w:cs="宋体"/>
                <w:lang w:val="en-US" w:eastAsia="zh-CN"/>
              </w:rPr>
              <w:t>广西自贸区产融城市运营管理有限公司</w:t>
            </w:r>
          </w:p>
          <w:p>
            <w:pPr>
              <w:pStyle w:val="12"/>
              <w:spacing w:line="360" w:lineRule="exact"/>
              <w:jc w:val="left"/>
              <w:rPr>
                <w:rFonts w:hint="default" w:hAnsi="宋体" w:cs="宋体"/>
                <w:lang w:val="en-US" w:eastAsia="zh-CN"/>
              </w:rPr>
            </w:pPr>
            <w:r>
              <w:rPr>
                <w:rFonts w:hint="eastAsia" w:hAnsi="宋体" w:cs="宋体"/>
              </w:rPr>
              <w:t>项目联系人：</w:t>
            </w:r>
            <w:r>
              <w:rPr>
                <w:rFonts w:hint="eastAsia" w:hAnsi="宋体" w:cs="宋体"/>
                <w:lang w:val="en-US" w:eastAsia="zh-CN"/>
              </w:rPr>
              <w:t>马武伟</w:t>
            </w:r>
          </w:p>
          <w:p>
            <w:pPr>
              <w:pStyle w:val="12"/>
              <w:spacing w:line="360" w:lineRule="exact"/>
              <w:jc w:val="left"/>
              <w:rPr>
                <w:rFonts w:hint="default" w:hAnsi="宋体" w:eastAsia="宋体" w:cs="宋体"/>
                <w:lang w:val="en-US" w:eastAsia="zh-CN"/>
              </w:rPr>
            </w:pPr>
            <w:r>
              <w:rPr>
                <w:rFonts w:hint="eastAsia" w:hAnsi="宋体" w:cs="宋体"/>
              </w:rPr>
              <w:t>电话：</w:t>
            </w:r>
            <w:r>
              <w:rPr>
                <w:rFonts w:hint="eastAsia" w:hAnsi="宋体" w:cs="宋体"/>
                <w:lang w:val="en-US" w:eastAsia="zh-CN"/>
              </w:rPr>
              <w:t>15307775265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2</w:t>
            </w:r>
          </w:p>
        </w:tc>
        <w:tc>
          <w:tcPr>
            <w:tcW w:w="1711" w:type="dxa"/>
            <w:vAlign w:val="center"/>
          </w:tcPr>
          <w:p>
            <w:pPr>
              <w:pStyle w:val="12"/>
              <w:spacing w:line="360" w:lineRule="exact"/>
              <w:jc w:val="center"/>
              <w:rPr>
                <w:rFonts w:hAnsi="宋体" w:cs="宋体"/>
              </w:rPr>
            </w:pPr>
            <w:r>
              <w:rPr>
                <w:rFonts w:hint="eastAsia" w:hAnsi="宋体" w:cs="宋体"/>
              </w:rPr>
              <w:t>项目名称</w:t>
            </w:r>
          </w:p>
        </w:tc>
        <w:tc>
          <w:tcPr>
            <w:tcW w:w="64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Ansi="宋体" w:cs="宋体"/>
              </w:rPr>
            </w:pPr>
            <w:r>
              <w:rPr>
                <w:rFonts w:hint="eastAsia" w:ascii="宋体" w:hAnsi="宋体" w:eastAsia="宋体" w:cs="宋体"/>
                <w:bCs/>
                <w:sz w:val="24"/>
                <w:szCs w:val="24"/>
                <w:lang w:val="en-US" w:eastAsia="zh-CN"/>
              </w:rPr>
              <w:t>广西西自贸区产融城市运营管理有限公司新建修理厂厂房项目及钦保机动车检测有限公司检测线扩建工程土建改造工程项目建设工程监理服务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sz w:val="24"/>
                <w:szCs w:val="24"/>
                <w:lang w:val="en-US" w:eastAsia="zh-CN"/>
              </w:rPr>
              <w:t>叁万玖仟贰佰元整（￥：</w:t>
            </w:r>
            <w:r>
              <w:rPr>
                <w:rFonts w:hint="eastAsia" w:ascii="Times New Roman" w:hAnsi="Times New Roman" w:eastAsia="宋体" w:cs="Times New Roman"/>
                <w:sz w:val="24"/>
                <w:szCs w:val="24"/>
                <w:lang w:val="en-US" w:eastAsia="zh-CN"/>
              </w:rPr>
              <w:t>39200</w:t>
            </w:r>
            <w:r>
              <w:rPr>
                <w:rFonts w:hint="eastAsia" w:ascii="宋体" w:hAnsi="宋体" w:eastAsia="宋体" w:cs="宋体"/>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sz w:val="24"/>
                <w:szCs w:val="24"/>
                <w:lang w:val="en-US" w:eastAsia="zh-CN"/>
              </w:rPr>
              <w:t>叁万玖仟贰佰元整（￥：</w:t>
            </w:r>
            <w:r>
              <w:rPr>
                <w:rFonts w:hint="eastAsia" w:ascii="Times New Roman" w:hAnsi="Times New Roman" w:eastAsia="宋体" w:cs="Times New Roman"/>
                <w:sz w:val="24"/>
                <w:szCs w:val="24"/>
                <w:lang w:val="en-US" w:eastAsia="zh-CN"/>
              </w:rPr>
              <w:t>39200</w:t>
            </w:r>
            <w:r>
              <w:rPr>
                <w:rFonts w:hint="eastAsia" w:ascii="宋体" w:hAnsi="宋体" w:eastAsia="宋体" w:cs="宋体"/>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int="eastAsia" w:hAnsi="宋体" w:cs="宋体"/>
                <w:lang w:val="en-US" w:eastAsia="zh-CN"/>
              </w:rPr>
              <w:t>自</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ascii="Times New Roman" w:hAnsi="Times New Roman" w:cs="Times New Roman"/>
                <w:lang w:val="en-US" w:eastAsia="zh-CN"/>
              </w:rPr>
              <w:t>6</w:t>
            </w:r>
          </w:p>
        </w:tc>
        <w:tc>
          <w:tcPr>
            <w:tcW w:w="1711" w:type="dxa"/>
            <w:vAlign w:val="center"/>
          </w:tcPr>
          <w:p>
            <w:pPr>
              <w:pStyle w:val="12"/>
              <w:spacing w:line="360" w:lineRule="exact"/>
              <w:jc w:val="center"/>
              <w:rPr>
                <w:rFonts w:hAnsi="宋体" w:cs="宋体"/>
              </w:rPr>
            </w:pPr>
            <w:r>
              <w:rPr>
                <w:rFonts w:hint="eastAsia" w:hAnsi="宋体" w:cs="宋体"/>
              </w:rPr>
              <w:t>采购文件的获取</w:t>
            </w:r>
          </w:p>
        </w:tc>
        <w:tc>
          <w:tcPr>
            <w:tcW w:w="6418" w:type="dxa"/>
            <w:vAlign w:val="center"/>
          </w:tcPr>
          <w:p>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5"/>
                <w:rFonts w:hint="eastAsia" w:hAnsi="宋体" w:cs="宋体"/>
                <w:color w:val="auto"/>
                <w:lang w:eastAsia="zh-CN"/>
              </w:rPr>
              <w:t>http：//www.qzmktjt.com/</w:t>
            </w:r>
            <w:r>
              <w:rPr>
                <w:rStyle w:val="25"/>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7</w:t>
            </w:r>
          </w:p>
        </w:tc>
        <w:tc>
          <w:tcPr>
            <w:tcW w:w="1711" w:type="dxa"/>
            <w:vAlign w:val="center"/>
          </w:tcPr>
          <w:p>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pPr>
              <w:spacing w:line="400" w:lineRule="exact"/>
              <w:jc w:val="left"/>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jc w:val="left"/>
              <w:rPr>
                <w:rFonts w:hint="eastAsia" w:ascii="方正仿宋_GBK" w:hAnsi="方正仿宋_GBK" w:eastAsia="方正仿宋_GBK" w:cs="方正仿宋_GBK"/>
                <w:spacing w:val="6"/>
                <w:kern w:val="48"/>
              </w:rPr>
            </w:pPr>
            <w:r>
              <w:rPr>
                <w:rFonts w:hint="eastAsia" w:hAnsi="宋体" w:cs="宋体"/>
                <w:spacing w:val="6"/>
                <w:kern w:val="48"/>
              </w:rPr>
              <w:t>（</w:t>
            </w:r>
            <w:r>
              <w:rPr>
                <w:rFonts w:hint="eastAsia" w:ascii="方正仿宋_GBK" w:hAnsi="方正仿宋_GBK" w:eastAsia="方正仿宋_GBK" w:cs="方正仿宋_GBK"/>
                <w:spacing w:val="6"/>
                <w:kern w:val="48"/>
              </w:rPr>
              <w:t>1）具有独立承担民事责任的能力</w:t>
            </w:r>
            <w:r>
              <w:rPr>
                <w:rFonts w:hint="eastAsia" w:ascii="方正仿宋_GBK" w:hAnsi="方正仿宋_GBK" w:eastAsia="方正仿宋_GBK" w:cs="方正仿宋_GBK"/>
                <w:spacing w:val="6"/>
                <w:kern w:val="48"/>
                <w:lang w:val="en-US" w:eastAsia="zh-CN"/>
              </w:rPr>
              <w:t>；</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（2）工程监理综合资质；</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（3）参加采购活动前三年内，在经营活动中没有重大违法记录（由竞标人提供证明或采购人在“信用中国”网站查询）；</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（4）近2年内具有相应或</w:t>
            </w:r>
            <w:r>
              <w:rPr>
                <w:rFonts w:hint="eastAsia" w:ascii="方正仿宋_GBK" w:hAnsi="方正仿宋_GBK" w:eastAsia="方正仿宋_GBK" w:cs="方正仿宋_GBK"/>
                <w:spacing w:val="6"/>
                <w:kern w:val="48"/>
                <w:lang w:eastAsia="zh-CN"/>
              </w:rPr>
              <w:t>仓库、厂房类</w:t>
            </w:r>
            <w:r>
              <w:rPr>
                <w:rFonts w:hint="eastAsia" w:ascii="方正仿宋_GBK" w:hAnsi="方正仿宋_GBK" w:eastAsia="方正仿宋_GBK" w:cs="方正仿宋_GBK"/>
                <w:spacing w:val="6"/>
                <w:kern w:val="48"/>
              </w:rPr>
              <w:t>的</w:t>
            </w:r>
            <w:r>
              <w:rPr>
                <w:rFonts w:hint="eastAsia" w:ascii="方正仿宋_GBK" w:hAnsi="方正仿宋_GBK" w:eastAsia="方正仿宋_GBK" w:cs="方正仿宋_GBK"/>
                <w:spacing w:val="6"/>
                <w:kern w:val="48"/>
                <w:lang w:val="en-US" w:eastAsia="zh-CN"/>
              </w:rPr>
              <w:t>建设工程监理服务</w:t>
            </w:r>
            <w:r>
              <w:rPr>
                <w:rFonts w:hint="eastAsia" w:ascii="方正仿宋_GBK" w:hAnsi="方正仿宋_GBK" w:eastAsia="方正仿宋_GBK" w:cs="方正仿宋_GBK"/>
                <w:spacing w:val="6"/>
                <w:kern w:val="48"/>
              </w:rPr>
              <w:t>业绩，并附上相应的合同复印件，需提供</w:t>
            </w:r>
            <w:r>
              <w:rPr>
                <w:rFonts w:hint="eastAsia" w:ascii="方正仿宋_GBK" w:hAnsi="方正仿宋_GBK" w:eastAsia="方正仿宋_GBK" w:cs="方正仿宋_GBK"/>
                <w:spacing w:val="6"/>
                <w:kern w:val="48"/>
                <w:lang w:val="en-US" w:eastAsia="zh-CN"/>
              </w:rPr>
              <w:t>2</w:t>
            </w:r>
            <w:r>
              <w:rPr>
                <w:rFonts w:hint="eastAsia" w:ascii="方正仿宋_GBK" w:hAnsi="方正仿宋_GBK" w:eastAsia="方正仿宋_GBK" w:cs="方正仿宋_GBK"/>
                <w:spacing w:val="6"/>
                <w:kern w:val="48"/>
              </w:rPr>
              <w:t>个及以上的</w:t>
            </w:r>
            <w:r>
              <w:rPr>
                <w:rFonts w:hint="eastAsia" w:ascii="方正仿宋_GBK" w:hAnsi="方正仿宋_GBK" w:eastAsia="方正仿宋_GBK" w:cs="方正仿宋_GBK"/>
                <w:spacing w:val="6"/>
                <w:kern w:val="48"/>
                <w:lang w:val="en-US" w:eastAsia="zh-CN"/>
              </w:rPr>
              <w:t>建设工程监理服务</w:t>
            </w:r>
            <w:r>
              <w:rPr>
                <w:rFonts w:hint="eastAsia" w:ascii="方正仿宋_GBK" w:hAnsi="方正仿宋_GBK" w:eastAsia="方正仿宋_GBK" w:cs="方正仿宋_GBK"/>
                <w:spacing w:val="6"/>
                <w:kern w:val="48"/>
              </w:rPr>
              <w:t>业绩。</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w:t>
            </w:r>
            <w:r>
              <w:rPr>
                <w:rFonts w:hint="eastAsia" w:ascii="方正仿宋_GBK" w:hAnsi="方正仿宋_GBK" w:eastAsia="方正仿宋_GBK" w:cs="方正仿宋_GBK"/>
                <w:spacing w:val="6"/>
                <w:kern w:val="48"/>
                <w:lang w:val="en-US" w:eastAsia="zh-CN"/>
              </w:rPr>
              <w:t>5</w:t>
            </w:r>
            <w:r>
              <w:rPr>
                <w:rFonts w:hint="eastAsia" w:ascii="方正仿宋_GBK" w:hAnsi="方正仿宋_GBK" w:eastAsia="方正仿宋_GBK" w:cs="方正仿宋_GBK"/>
                <w:spacing w:val="6"/>
                <w:kern w:val="48"/>
              </w:rPr>
              <w:t>）拟派项目负责人须具有</w:t>
            </w:r>
            <w:r>
              <w:rPr>
                <w:rFonts w:hint="eastAsia" w:ascii="方正仿宋_GBK" w:hAnsi="方正仿宋_GBK" w:eastAsia="方正仿宋_GBK" w:cs="方正仿宋_GBK"/>
                <w:spacing w:val="6"/>
                <w:kern w:val="48"/>
                <w:lang w:val="en-US" w:eastAsia="zh-CN"/>
              </w:rPr>
              <w:t>高级工程师资格</w:t>
            </w:r>
            <w:r>
              <w:rPr>
                <w:rFonts w:hint="eastAsia" w:ascii="方正仿宋_GBK" w:hAnsi="方正仿宋_GBK" w:eastAsia="方正仿宋_GBK" w:cs="方正仿宋_GBK"/>
                <w:spacing w:val="6"/>
                <w:kern w:val="48"/>
              </w:rPr>
              <w:t>。</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2.单位负责人为同一人或者存在直接控股、管理关系的不同服务商，不得参加同一合同项下的采购活动。</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3.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4.法律、行政法规规定的其他条件。</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5.本项目的特定资格要求：无</w:t>
            </w:r>
          </w:p>
          <w:p>
            <w:pPr>
              <w:spacing w:line="400" w:lineRule="exact"/>
              <w:jc w:val="left"/>
              <w:rPr>
                <w:rFonts w:hAnsi="宋体" w:cs="宋体"/>
                <w:spacing w:val="6"/>
                <w:kern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8</w:t>
            </w:r>
          </w:p>
        </w:tc>
        <w:tc>
          <w:tcPr>
            <w:tcW w:w="1711" w:type="dxa"/>
            <w:vAlign w:val="center"/>
          </w:tcPr>
          <w:p>
            <w:pPr>
              <w:pStyle w:val="12"/>
              <w:spacing w:line="360" w:lineRule="exact"/>
              <w:jc w:val="center"/>
              <w:rPr>
                <w:rFonts w:hAnsi="宋体" w:cs="宋体"/>
              </w:rPr>
            </w:pPr>
            <w:r>
              <w:rPr>
                <w:rFonts w:hint="eastAsia" w:hAnsi="宋体" w:cs="宋体"/>
              </w:rPr>
              <w:t>是否接受联合体竞标</w:t>
            </w:r>
          </w:p>
        </w:tc>
        <w:tc>
          <w:tcPr>
            <w:tcW w:w="6418" w:type="dxa"/>
            <w:vAlign w:val="center"/>
          </w:tcPr>
          <w:p>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hint="eastAsia" w:hAnsi="宋体" w:cs="宋体"/>
                <w:lang w:val="en-US" w:eastAsia="zh-CN"/>
              </w:rPr>
              <w:t>9</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lang w:val="en-US" w:eastAsia="zh-CN"/>
              </w:rPr>
              <w:t>2</w:t>
            </w:r>
            <w:r>
              <w:rPr>
                <w:rFonts w:hint="eastAsia"/>
                <w:b/>
                <w:bCs/>
              </w:rPr>
              <w:t>份</w:t>
            </w:r>
          </w:p>
          <w:p>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10</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Ansi="宋体" w:cs="宋体"/>
              </w:rPr>
            </w:pPr>
            <w:r>
              <w:rPr>
                <w:rFonts w:hint="eastAsia" w:hAnsi="宋体" w:cs="宋体"/>
              </w:rPr>
              <w:t>根据采购文件的实质性要求，以及最低报价原则，确定成交服务商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11</w:t>
            </w: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2</w:t>
            </w: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3</w:t>
            </w: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4</w:t>
            </w: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开标时间和地点</w:t>
            </w:r>
          </w:p>
        </w:tc>
        <w:tc>
          <w:tcPr>
            <w:tcW w:w="6418" w:type="dxa"/>
            <w:vAlign w:val="center"/>
          </w:tcPr>
          <w:p>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6</w:t>
            </w: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1"/>
        <w:spacing w:before="156"/>
        <w:rPr>
          <w:rFonts w:hint="default"/>
          <w:lang w:bidi="zh-CN"/>
        </w:rPr>
      </w:pPr>
      <w:r>
        <w:t>一、</w:t>
      </w:r>
      <w:r>
        <w:rPr>
          <w:lang w:bidi="zh-CN"/>
        </w:rPr>
        <w:t>总则</w:t>
      </w:r>
    </w:p>
    <w:p>
      <w:pPr>
        <w:pStyle w:val="42"/>
        <w:spacing w:before="156" w:after="156"/>
        <w:rPr>
          <w:rFonts w:hint="default"/>
        </w:rPr>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采购文件：是指采购人为完成采购活动所制定的文件，包括价格性文件内容和商务性文件内容（包括但不限于综合评估法采购文件、澄清或者更正公告等）。</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2"/>
        <w:spacing w:before="156" w:after="156"/>
        <w:rPr>
          <w:rFonts w:hint="default"/>
        </w:rPr>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sz w:val="24"/>
          <w:szCs w:val="24"/>
          <w:lang w:bidi="zh-CN"/>
        </w:rPr>
        <w:t>http：//www.qzmktjt.com/</w:t>
      </w:r>
      <w:r>
        <w:rPr>
          <w:rStyle w:val="25"/>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rPr>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2"/>
        <w:spacing w:before="156" w:after="156"/>
        <w:rPr>
          <w:rFonts w:hint="default"/>
        </w:rPr>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第三章服务商须知“服务商资格要求”</w:t>
      </w:r>
      <w:r>
        <w:rPr>
          <w:rFonts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本项目允许转包。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本项目是否允许分包详见“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本项目允许</w:t>
      </w:r>
      <w:r>
        <w:rPr>
          <w:rFonts w:hint="eastAsia" w:ascii="宋体" w:hAnsi="宋体" w:eastAsia="宋体" w:cs="宋体"/>
          <w:sz w:val="24"/>
          <w:szCs w:val="24"/>
          <w:lang w:bidi="zh-CN"/>
        </w:rPr>
        <w:t>依</w:t>
      </w:r>
      <w:r>
        <w:rPr>
          <w:rFonts w:ascii="宋体" w:hAnsi="宋体" w:eastAsia="宋体" w:cs="宋体"/>
          <w:sz w:val="24"/>
          <w:szCs w:val="24"/>
          <w:lang w:bidi="zh-CN"/>
        </w:rPr>
        <w:t>法分包。</w:t>
      </w:r>
    </w:p>
    <w:p>
      <w:pPr>
        <w:pStyle w:val="42"/>
        <w:spacing w:before="156" w:after="156"/>
        <w:rPr>
          <w:rFonts w:hint="default"/>
        </w:rPr>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2"/>
        <w:spacing w:before="156" w:after="156"/>
        <w:rPr>
          <w:rFonts w:hint="default"/>
        </w:rPr>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2"/>
        <w:spacing w:before="156" w:after="156"/>
        <w:rPr>
          <w:rFonts w:hint="default"/>
        </w:rPr>
      </w:pPr>
      <w:r>
        <w:rPr>
          <w:rFonts w:hint="default" w:ascii="Times New Roman" w:hAnsi="Times New Roman" w:cs="Times New Roman"/>
        </w:rPr>
        <w:t>9</w:t>
      </w:r>
      <w:r>
        <w:t>.否决竞标条件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2"/>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1"/>
        <w:spacing w:before="156"/>
        <w:jc w:val="both"/>
        <w:rPr>
          <w:rFonts w:hint="default"/>
          <w:lang w:bidi="zh-CN"/>
        </w:rPr>
      </w:pPr>
    </w:p>
    <w:p>
      <w:pPr>
        <w:pStyle w:val="41"/>
        <w:spacing w:before="156"/>
        <w:rPr>
          <w:rFonts w:hint="default"/>
          <w:lang w:bidi="zh-CN"/>
        </w:rPr>
      </w:pPr>
      <w:r>
        <w:rPr>
          <w:lang w:bidi="zh-CN"/>
        </w:rPr>
        <w:t>二、响应文件的编制</w:t>
      </w:r>
    </w:p>
    <w:p>
      <w:pPr>
        <w:pStyle w:val="42"/>
        <w:spacing w:before="156" w:after="156"/>
        <w:rPr>
          <w:rFonts w:hint="default"/>
        </w:rPr>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2"/>
        <w:spacing w:before="156" w:after="156"/>
        <w:rPr>
          <w:rFonts w:hint="default"/>
        </w:rPr>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13</w:t>
      </w:r>
      <w:r>
        <w:t>.</w:t>
      </w:r>
      <w:r>
        <w:rPr>
          <w:rFonts w:hint="default"/>
        </w:rPr>
        <w:t>响应文件编制的要求</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2"/>
        <w:spacing w:before="156" w:after="156"/>
        <w:rPr>
          <w:rFonts w:hint="default"/>
        </w:rPr>
      </w:pPr>
      <w:r>
        <w:rPr>
          <w:rFonts w:hint="default" w:ascii="Times New Roman" w:hAnsi="Times New Roman" w:cs="Times New Roman"/>
        </w:rPr>
        <w:t>14</w:t>
      </w:r>
      <w:r>
        <w:t>.</w:t>
      </w:r>
      <w:r>
        <w:rPr>
          <w:rFonts w:hint="default"/>
        </w:rPr>
        <w:t>响应文件的密封和标记</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2"/>
        <w:spacing w:before="156" w:after="156"/>
        <w:rPr>
          <w:rFonts w:hint="default"/>
          <w:szCs w:val="24"/>
        </w:rPr>
      </w:pPr>
      <w:r>
        <w:rPr>
          <w:rFonts w:hint="default" w:ascii="Times New Roman" w:hAnsi="Times New Roman" w:cs="Times New Roman"/>
        </w:rPr>
        <w:t>15</w:t>
      </w:r>
      <w:r>
        <w:t>.</w:t>
      </w:r>
      <w:r>
        <w:rPr>
          <w:rFonts w:hint="default"/>
        </w:rPr>
        <w:t>响应文件的提交</w:t>
      </w:r>
    </w:p>
    <w:p>
      <w:pPr>
        <w:pStyle w:val="42"/>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p>
      <w:pPr>
        <w:pStyle w:val="40"/>
        <w:spacing w:after="312"/>
        <w:rPr>
          <w:rFonts w:hint="default"/>
        </w:rPr>
      </w:pPr>
      <w:r>
        <w:t>第</w:t>
      </w:r>
      <w:r>
        <w:rPr>
          <w:rFonts w:hint="eastAsia"/>
          <w:lang w:val="en-US" w:eastAsia="zh-CN"/>
        </w:rPr>
        <w:t>三</w:t>
      </w:r>
      <w:r>
        <w:t>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pPr>
    </w:p>
    <w:p/>
    <w:p>
      <w:pPr>
        <w:spacing w:line="240" w:lineRule="auto"/>
        <w:rPr>
          <w:rFonts w:hint="eastAsia" w:ascii="宋体" w:hAnsi="宋体" w:eastAsia="宋体" w:cs="宋体"/>
          <w:sz w:val="32"/>
          <w:szCs w:val="32"/>
        </w:rPr>
      </w:pPr>
      <w:bookmarkStart w:id="0" w:name="_Toc35611516"/>
      <w:bookmarkStart w:id="1" w:name="_Toc31723070"/>
      <w:bookmarkStart w:id="2" w:name="_Toc30694"/>
      <w:bookmarkStart w:id="3" w:name="_Toc44229899"/>
      <w:bookmarkStart w:id="4" w:name="_Toc35611438"/>
      <w:bookmarkStart w:id="5" w:name="_Toc31728084"/>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0"/>
      <w:bookmarkEnd w:id="1"/>
      <w:bookmarkEnd w:id="2"/>
      <w:bookmarkEnd w:id="3"/>
      <w:bookmarkEnd w:id="4"/>
      <w:bookmarkEnd w:id="5"/>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ascii="宋体" w:hAnsi="宋体" w:eastAsia="宋体" w:cs="宋体"/>
          <w:sz w:val="32"/>
          <w:szCs w:val="32"/>
        </w:rPr>
      </w:pPr>
    </w:p>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eastAsia="宋体" w:cs="宋体"/>
          <w:b/>
          <w:bCs/>
          <w:sz w:val="32"/>
          <w:szCs w:val="32"/>
        </w:rPr>
      </w:pPr>
      <w:r>
        <w:rPr>
          <w:rFonts w:hint="eastAsia" w:ascii="宋体" w:hAnsi="宋体" w:eastAsia="宋体" w:cs="宋体"/>
          <w:b/>
          <w:bCs/>
          <w:sz w:val="32"/>
          <w:szCs w:val="32"/>
        </w:rPr>
        <w:t>竞标声明</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left"/>
        <w:textAlignment w:val="auto"/>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w:t>
      </w:r>
      <w:r>
        <w:rPr>
          <w:rFonts w:hint="eastAsia" w:ascii="宋体" w:hAnsi="宋体" w:eastAsia="宋体" w:cs="宋体"/>
          <w:sz w:val="24"/>
          <w:szCs w:val="24"/>
          <w:lang w:val="en-US" w:bidi="zh-CN"/>
        </w:rPr>
        <w:t>地</w:t>
      </w:r>
      <w:r>
        <w:rPr>
          <w:rFonts w:hint="eastAsia" w:ascii="宋体" w:hAnsi="宋体" w:eastAsia="宋体" w:cs="宋体"/>
          <w:sz w:val="24"/>
          <w:szCs w:val="24"/>
          <w:lang w:bidi="zh-CN"/>
        </w:rPr>
        <w:t>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（5）拟投入本项目的项目负责人有效的执业资格证书复印件及工程师及以上职称证书复印件；</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val="en-US" w:bidi="zh-CN"/>
        </w:rPr>
        <w:t>6</w:t>
      </w:r>
      <w:r>
        <w:rPr>
          <w:rFonts w:hint="eastAsia" w:ascii="宋体" w:hAnsi="宋体" w:eastAsia="宋体" w:cs="宋体"/>
          <w:sz w:val="24"/>
          <w:szCs w:val="24"/>
          <w:lang w:bidi="zh-CN"/>
        </w:rPr>
        <w:t>）其他材料：服务商认为有必要提供的声明及证明材料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特此承诺。</w:t>
      </w:r>
    </w:p>
    <w:p>
      <w:pPr>
        <w:keepNext w:val="0"/>
        <w:keepLines w:val="0"/>
        <w:pageBreakBefore w:val="0"/>
        <w:widowControl w:val="0"/>
        <w:kinsoku/>
        <w:wordWrap/>
        <w:overflowPunct/>
        <w:topLinePunct w:val="0"/>
        <w:autoSpaceDE/>
        <w:autoSpaceDN/>
        <w:bidi w:val="0"/>
        <w:adjustRightInd/>
        <w:snapToGrid/>
        <w:spacing w:line="240" w:lineRule="atLeast"/>
        <w:ind w:left="4830" w:leftChars="2300" w:firstLine="480" w:firstLineChars="200"/>
        <w:textAlignment w:val="auto"/>
        <w:rPr>
          <w:rFonts w:ascii="宋体" w:hAnsi="宋体" w:eastAsia="宋体" w:cs="宋体"/>
          <w:sz w:val="24"/>
          <w:szCs w:val="24"/>
          <w:lang w:bidi="zh-CN"/>
        </w:rPr>
      </w:pPr>
    </w:p>
    <w:p>
      <w:pPr>
        <w:keepNext w:val="0"/>
        <w:keepLines w:val="0"/>
        <w:pageBreakBefore w:val="0"/>
        <w:widowControl w:val="0"/>
        <w:kinsoku/>
        <w:wordWrap/>
        <w:overflowPunct/>
        <w:topLinePunct w:val="0"/>
        <w:autoSpaceDE/>
        <w:autoSpaceDN/>
        <w:bidi w:val="0"/>
        <w:adjustRightInd/>
        <w:snapToGrid/>
        <w:spacing w:line="240" w:lineRule="atLeast"/>
        <w:ind w:left="4830" w:leftChars="2300"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240" w:lineRule="atLeast"/>
        <w:ind w:left="4830" w:leftChars="2300"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cs="宋体"/>
          <w:b/>
          <w:bCs/>
          <w:sz w:val="32"/>
          <w:szCs w:val="32"/>
        </w:rPr>
      </w:pPr>
      <w:r>
        <w:rPr>
          <w:rFonts w:hint="eastAsia" w:ascii="宋体" w:hAnsi="宋体" w:eastAsia="宋体" w:cs="宋体"/>
          <w:b/>
          <w:bCs/>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pPr>
        <w:pStyle w:val="20"/>
        <w:keepNext w:val="0"/>
        <w:keepLines w:val="0"/>
        <w:widowControl/>
        <w:suppressLineNumbers w:val="0"/>
        <w:spacing w:before="0" w:beforeAutospacing="0" w:after="0" w:afterAutospacing="0"/>
        <w:ind w:left="0" w:firstLine="0"/>
        <w:jc w:val="left"/>
        <w:rPr>
          <w:rFonts w:hint="eastAsia"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广西自贸区产融城市运营管理有限公司新建修理厂厂房项目及钦保机动车检测有限公司检测线扩建工程土建改造工程项目建设工程监理服务</w:t>
      </w:r>
    </w:p>
    <w:p>
      <w:pPr>
        <w:pStyle w:val="20"/>
        <w:keepNext w:val="0"/>
        <w:keepLines w:val="0"/>
        <w:widowControl/>
        <w:suppressLineNumbers w:val="0"/>
        <w:spacing w:before="0" w:beforeAutospacing="0" w:after="0" w:afterAutospacing="0"/>
        <w:ind w:left="0" w:firstLine="0"/>
        <w:jc w:val="left"/>
      </w:pPr>
    </w:p>
    <w:p/>
    <w:p>
      <w:pPr>
        <w:pStyle w:val="8"/>
      </w:pPr>
    </w:p>
    <w:p/>
    <w:p>
      <w:pPr>
        <w:pStyle w:val="8"/>
      </w:pPr>
    </w:p>
    <w:p/>
    <w:p>
      <w:pPr>
        <w:pStyle w:val="8"/>
      </w:pPr>
    </w:p>
    <w:p/>
    <w:p>
      <w:pPr>
        <w:pStyle w:val="8"/>
      </w:pPr>
    </w:p>
    <w:p>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项目实施方案</w:t>
      </w:r>
    </w:p>
    <w:p>
      <w:pPr>
        <w:pStyle w:val="5"/>
      </w:pPr>
      <w:r>
        <w:rPr>
          <w:rFonts w:hint="eastAsia" w:ascii="宋体" w:hAnsi="宋体" w:eastAsia="宋体" w:cs="宋体"/>
          <w:color w:val="000000" w:themeColor="text1"/>
          <w:sz w:val="32"/>
          <w:szCs w:val="32"/>
          <w14:textFill>
            <w14:solidFill>
              <w14:schemeClr w14:val="tx1"/>
            </w14:solidFill>
          </w14:textFill>
        </w:rPr>
        <w:t>（格式自拟）</w:t>
      </w:r>
    </w:p>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4AA74667-AFF2-4F04-AC69-80B1ED179C3D}"/>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embedRegular r:id="rId2" w:fontKey="{612D0540-3CCF-450C-A0A7-F52742476353}"/>
  </w:font>
  <w:font w:name="Kingsoft Symbol">
    <w:panose1 w:val="0500010001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NceJ1AAAAAUBAAAPAAAAAAAAAAEAIAAAACIAAABkcnMvZG93&#10;bnJldi54bWxQSwECFAAUAAAACACHTuJAZEwMXD0CAABvBAAADgAAAAAAAAABACAAAAAjAQAAZHJz&#10;L2Uyb0RvYy54bWxQSwUGAAAAAAYABgBZAQAA0gU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MjZkNjQ3ZTc4MTI5NWFkOGI1Njk3MjJhMjIyMTcifQ=="/>
  </w:docVars>
  <w:rsids>
    <w:rsidRoot w:val="00172A27"/>
    <w:rsid w:val="0002691C"/>
    <w:rsid w:val="00080E82"/>
    <w:rsid w:val="001348C9"/>
    <w:rsid w:val="001552AD"/>
    <w:rsid w:val="00286F24"/>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953FA3"/>
    <w:rsid w:val="009603D8"/>
    <w:rsid w:val="00AC0202"/>
    <w:rsid w:val="00AC7889"/>
    <w:rsid w:val="00B510FC"/>
    <w:rsid w:val="00B8322B"/>
    <w:rsid w:val="00C576EF"/>
    <w:rsid w:val="00CA21A2"/>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C2639B5"/>
    <w:rsid w:val="0C897DF8"/>
    <w:rsid w:val="0C94337F"/>
    <w:rsid w:val="0CA33AF7"/>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63B94"/>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4162842"/>
    <w:rsid w:val="14443604"/>
    <w:rsid w:val="144C726A"/>
    <w:rsid w:val="14516A37"/>
    <w:rsid w:val="147075B1"/>
    <w:rsid w:val="14A34D88"/>
    <w:rsid w:val="14C602DB"/>
    <w:rsid w:val="14D473D9"/>
    <w:rsid w:val="14DA26BB"/>
    <w:rsid w:val="14E950DD"/>
    <w:rsid w:val="14E95E62"/>
    <w:rsid w:val="155415AA"/>
    <w:rsid w:val="15627EDD"/>
    <w:rsid w:val="158D5A96"/>
    <w:rsid w:val="159B231F"/>
    <w:rsid w:val="15B658CF"/>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BC275F"/>
    <w:rsid w:val="19BF644E"/>
    <w:rsid w:val="19D84033"/>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5814FC"/>
    <w:rsid w:val="27656324"/>
    <w:rsid w:val="27870264"/>
    <w:rsid w:val="278C47ED"/>
    <w:rsid w:val="27E259BA"/>
    <w:rsid w:val="282239E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5C30C4"/>
    <w:rsid w:val="2EB11F33"/>
    <w:rsid w:val="2EC914F5"/>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9E60A6"/>
    <w:rsid w:val="42AD2876"/>
    <w:rsid w:val="42C43A92"/>
    <w:rsid w:val="42D41D58"/>
    <w:rsid w:val="430624C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71D87"/>
    <w:rsid w:val="45F13A71"/>
    <w:rsid w:val="460627C9"/>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7054CB4"/>
    <w:rsid w:val="571A2781"/>
    <w:rsid w:val="571C3A45"/>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D90EAC"/>
    <w:rsid w:val="5DF92D85"/>
    <w:rsid w:val="5E007D69"/>
    <w:rsid w:val="5E0400DD"/>
    <w:rsid w:val="5E055233"/>
    <w:rsid w:val="5E6827D5"/>
    <w:rsid w:val="5E7F7D22"/>
    <w:rsid w:val="5EC01341"/>
    <w:rsid w:val="5EC6544C"/>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D54007"/>
    <w:rsid w:val="60D84E9F"/>
    <w:rsid w:val="6107716D"/>
    <w:rsid w:val="611A0AD7"/>
    <w:rsid w:val="61770B20"/>
    <w:rsid w:val="61927868"/>
    <w:rsid w:val="61B83291"/>
    <w:rsid w:val="61CB5160"/>
    <w:rsid w:val="61FB69A8"/>
    <w:rsid w:val="62010AEA"/>
    <w:rsid w:val="621F1B17"/>
    <w:rsid w:val="622D3289"/>
    <w:rsid w:val="6266219C"/>
    <w:rsid w:val="62750475"/>
    <w:rsid w:val="627546ED"/>
    <w:rsid w:val="629F008B"/>
    <w:rsid w:val="62C26F2D"/>
    <w:rsid w:val="62E04931"/>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60022D"/>
    <w:rsid w:val="7B6479D0"/>
    <w:rsid w:val="7B87206D"/>
    <w:rsid w:val="7BFB3417"/>
    <w:rsid w:val="7BFC2507"/>
    <w:rsid w:val="7C1A2DA4"/>
    <w:rsid w:val="7C4B12FE"/>
    <w:rsid w:val="7C793F62"/>
    <w:rsid w:val="7C7E6484"/>
    <w:rsid w:val="7C9E730A"/>
    <w:rsid w:val="7CBB5A36"/>
    <w:rsid w:val="7CBE05D6"/>
    <w:rsid w:val="7D0278A8"/>
    <w:rsid w:val="7D107B6E"/>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CD46"/>
    <w:rsid w:val="7F37016E"/>
    <w:rsid w:val="7F686EE0"/>
    <w:rsid w:val="7F87641A"/>
    <w:rsid w:val="7FAD7090"/>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0"/>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Body Text First Indent"/>
    <w:basedOn w:val="11"/>
    <w:next w:val="18"/>
    <w:autoRedefine/>
    <w:qFormat/>
    <w:uiPriority w:val="0"/>
    <w:pPr>
      <w:ind w:firstLine="420" w:firstLineChars="100"/>
    </w:pPr>
  </w:style>
  <w:style w:type="table" w:styleId="23">
    <w:name w:val="Table Grid"/>
    <w:basedOn w:val="2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autoRedefine/>
    <w:semiHidden/>
    <w:unhideWhenUsed/>
    <w:qFormat/>
    <w:uiPriority w:val="99"/>
    <w:rPr>
      <w:color w:val="800080"/>
      <w:u w:val="single"/>
    </w:rPr>
  </w:style>
  <w:style w:type="character" w:styleId="26">
    <w:name w:val="Hyperlink"/>
    <w:basedOn w:val="24"/>
    <w:autoRedefine/>
    <w:semiHidden/>
    <w:unhideWhenUsed/>
    <w:qFormat/>
    <w:uiPriority w:val="99"/>
    <w:rPr>
      <w:color w:val="0000FF"/>
      <w:u w:val="singl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24"/>
    <w:link w:val="16"/>
    <w:autoRedefine/>
    <w:qFormat/>
    <w:uiPriority w:val="99"/>
    <w:rPr>
      <w:sz w:val="18"/>
      <w:szCs w:val="18"/>
    </w:rPr>
  </w:style>
  <w:style w:type="character" w:customStyle="1" w:styleId="29">
    <w:name w:val="页脚 Char"/>
    <w:basedOn w:val="24"/>
    <w:link w:val="15"/>
    <w:autoRedefine/>
    <w:qFormat/>
    <w:uiPriority w:val="99"/>
    <w:rPr>
      <w:sz w:val="18"/>
      <w:szCs w:val="18"/>
    </w:rPr>
  </w:style>
  <w:style w:type="paragraph" w:styleId="30">
    <w:name w:val="List Paragraph"/>
    <w:basedOn w:val="1"/>
    <w:autoRedefine/>
    <w:qFormat/>
    <w:uiPriority w:val="34"/>
    <w:pPr>
      <w:ind w:firstLine="420" w:firstLineChars="200"/>
    </w:pPr>
    <w:rPr>
      <w:rFonts w:ascii="Calibri" w:hAnsi="Calibri" w:eastAsia="宋体" w:cs="Times New Roman"/>
    </w:rPr>
  </w:style>
  <w:style w:type="paragraph" w:customStyle="1" w:styleId="31">
    <w:name w:val="p16"/>
    <w:autoRedefine/>
    <w:qFormat/>
    <w:uiPriority w:val="0"/>
    <w:pPr>
      <w:jc w:val="both"/>
    </w:pPr>
    <w:rPr>
      <w:rFonts w:ascii="宋体" w:hAnsi="宋体" w:eastAsia="宋体" w:cs="宋体"/>
      <w:color w:val="000000"/>
      <w:lang w:val="en-US" w:eastAsia="zh-CN" w:bidi="ar-SA"/>
    </w:rPr>
  </w:style>
  <w:style w:type="paragraph" w:customStyle="1" w:styleId="32">
    <w:name w:val="Table Paragraph"/>
    <w:basedOn w:val="1"/>
    <w:autoRedefine/>
    <w:qFormat/>
    <w:uiPriority w:val="1"/>
  </w:style>
  <w:style w:type="paragraph" w:customStyle="1" w:styleId="33">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autoRedefine/>
    <w:qFormat/>
    <w:uiPriority w:val="0"/>
    <w:rPr>
      <w:bCs/>
      <w:spacing w:val="10"/>
      <w:kern w:val="0"/>
      <w:sz w:val="24"/>
    </w:rPr>
  </w:style>
  <w:style w:type="paragraph" w:customStyle="1" w:styleId="35">
    <w:name w:val="p0"/>
    <w:basedOn w:val="1"/>
    <w:autoRedefine/>
    <w:qFormat/>
    <w:uiPriority w:val="0"/>
    <w:pPr>
      <w:widowControl/>
    </w:pPr>
    <w:rPr>
      <w:kern w:val="0"/>
      <w:szCs w:val="21"/>
    </w:rPr>
  </w:style>
  <w:style w:type="character" w:customStyle="1" w:styleId="36">
    <w:name w:val="apple-converted-space"/>
    <w:basedOn w:val="24"/>
    <w:autoRedefine/>
    <w:qFormat/>
    <w:uiPriority w:val="0"/>
  </w:style>
  <w:style w:type="paragraph" w:customStyle="1" w:styleId="37">
    <w:name w:val="默认段落字体 Para Char Char Char Char Char Char Char"/>
    <w:basedOn w:val="1"/>
    <w:autoRedefine/>
    <w:qFormat/>
    <w:uiPriority w:val="0"/>
    <w:pPr>
      <w:adjustRightInd w:val="0"/>
      <w:spacing w:line="360" w:lineRule="auto"/>
    </w:pPr>
  </w:style>
  <w:style w:type="paragraph" w:customStyle="1" w:styleId="38">
    <w:name w:val="首行缩进"/>
    <w:basedOn w:val="1"/>
    <w:autoRedefine/>
    <w:qFormat/>
    <w:uiPriority w:val="0"/>
    <w:pPr>
      <w:ind w:firstLine="480" w:firstLineChars="200"/>
    </w:pPr>
    <w:rPr>
      <w:szCs w:val="20"/>
    </w:rPr>
  </w:style>
  <w:style w:type="paragraph" w:styleId="39">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autoRedefine/>
    <w:qFormat/>
    <w:uiPriority w:val="0"/>
    <w:pPr>
      <w:spacing w:beforeLines="50" w:afterLines="0"/>
    </w:pPr>
    <w:rPr>
      <w:sz w:val="28"/>
      <w:szCs w:val="28"/>
    </w:rPr>
  </w:style>
  <w:style w:type="paragraph" w:customStyle="1" w:styleId="42">
    <w:name w:val="采购三"/>
    <w:basedOn w:val="41"/>
    <w:autoRedefine/>
    <w:qFormat/>
    <w:uiPriority w:val="0"/>
    <w:pPr>
      <w:spacing w:afterLines="50" w:line="240" w:lineRule="auto"/>
      <w:jc w:val="left"/>
    </w:pPr>
    <w:rPr>
      <w:sz w:val="24"/>
      <w:lang w:bidi="zh-CN"/>
    </w:rPr>
  </w:style>
  <w:style w:type="character" w:customStyle="1" w:styleId="43">
    <w:name w:val="font51"/>
    <w:basedOn w:val="24"/>
    <w:autoRedefine/>
    <w:qFormat/>
    <w:uiPriority w:val="0"/>
    <w:rPr>
      <w:rFonts w:hint="eastAsia" w:ascii="宋体" w:hAnsi="宋体" w:eastAsia="宋体" w:cs="宋体"/>
      <w:color w:val="000000"/>
      <w:sz w:val="32"/>
      <w:szCs w:val="32"/>
      <w:u w:val="none"/>
    </w:rPr>
  </w:style>
  <w:style w:type="character" w:customStyle="1" w:styleId="44">
    <w:name w:val="font31"/>
    <w:basedOn w:val="24"/>
    <w:autoRedefine/>
    <w:qFormat/>
    <w:uiPriority w:val="0"/>
    <w:rPr>
      <w:rFonts w:ascii="宋体" w:hAnsi="宋体" w:eastAsia="宋体" w:cs="宋体"/>
      <w:color w:val="000000"/>
      <w:sz w:val="32"/>
      <w:szCs w:val="32"/>
      <w:u w:val="single"/>
    </w:rPr>
  </w:style>
  <w:style w:type="character" w:customStyle="1" w:styleId="45">
    <w:name w:val="font21"/>
    <w:basedOn w:val="24"/>
    <w:autoRedefine/>
    <w:qFormat/>
    <w:uiPriority w:val="0"/>
    <w:rPr>
      <w:rFonts w:ascii="宋体" w:hAnsi="宋体" w:eastAsia="宋体" w:cs="宋体"/>
      <w:color w:val="000000"/>
      <w:sz w:val="32"/>
      <w:szCs w:val="32"/>
      <w:u w:val="none"/>
    </w:rPr>
  </w:style>
  <w:style w:type="character" w:customStyle="1" w:styleId="46">
    <w:name w:val="font11"/>
    <w:basedOn w:val="24"/>
    <w:autoRedefine/>
    <w:qFormat/>
    <w:uiPriority w:val="0"/>
    <w:rPr>
      <w:rFonts w:ascii="Calibri" w:hAnsi="Calibri" w:cs="Calibri"/>
      <w:color w:val="000000"/>
      <w:sz w:val="32"/>
      <w:szCs w:val="32"/>
      <w:u w:val="none"/>
    </w:rPr>
  </w:style>
  <w:style w:type="character" w:customStyle="1" w:styleId="47">
    <w:name w:val="font01"/>
    <w:basedOn w:val="24"/>
    <w:autoRedefine/>
    <w:qFormat/>
    <w:uiPriority w:val="0"/>
    <w:rPr>
      <w:rFonts w:hint="eastAsia" w:ascii="宋体" w:hAnsi="宋体" w:eastAsia="宋体" w:cs="宋体"/>
      <w:color w:val="000000"/>
      <w:sz w:val="20"/>
      <w:szCs w:val="20"/>
      <w:u w:val="none"/>
    </w:rPr>
  </w:style>
  <w:style w:type="paragraph" w:customStyle="1" w:styleId="48">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4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0">
    <w:name w:val="批注框文本 Char"/>
    <w:basedOn w:val="24"/>
    <w:link w:val="1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19</Pages>
  <Words>1662</Words>
  <Characters>9474</Characters>
  <Lines>78</Lines>
  <Paragraphs>22</Paragraphs>
  <TotalTime>3</TotalTime>
  <ScaleCrop>false</ScaleCrop>
  <LinksUpToDate>false</LinksUpToDate>
  <CharactersWithSpaces>11114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2023-09-19T02:26:00Z</dcterms:created>
  <dc:creator>Zeng Bin Fan</dc:creator>
  <cp:lastModifiedBy>MW</cp:lastModifiedBy>
  <dcterms:modified xsi:type="dcterms:W3CDTF">2024-04-22T09:29:26Z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733F303638FB4DE383FF76FBD5232608_13</vt:lpwstr>
  </property>
</Properties>
</file>