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6"/>
        <w:rPr>
          <w:rFonts w:hint="eastAsia" w:ascii="宋体" w:hAnsi="宋体" w:eastAsia="宋体" w:cs="宋体"/>
          <w:b/>
          <w:bCs/>
          <w:sz w:val="36"/>
          <w:szCs w:val="36"/>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钦州市北部湾大道至中马钦州产业园区道路（园区外段）续建工程Ⅰ标段结算审核</w:t>
      </w:r>
    </w:p>
    <w:p>
      <w:pPr>
        <w:ind w:left="1446" w:hanging="1446" w:hangingChars="400"/>
        <w:rPr>
          <w:rFonts w:hint="default" w:ascii="宋体" w:hAnsi="宋体" w:eastAsia="宋体" w:cs="宋体"/>
          <w:b/>
          <w:bCs/>
          <w:sz w:val="36"/>
          <w:szCs w:val="36"/>
          <w:u w:val="single"/>
          <w:lang w:val="en-US" w:eastAsia="zh-CN"/>
        </w:rPr>
      </w:pPr>
      <w:bookmarkStart w:id="6" w:name="_GoBack"/>
      <w:bookmarkEnd w:id="6"/>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default"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 xml:space="preserve">年   月 </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钦州市北部湾大道至中马钦州产业园区道路（园区外段）续建工程Ⅰ标段结算审核</w:t>
      </w:r>
      <w:r>
        <w:rPr>
          <w:rFonts w:hint="eastAsia" w:ascii="宋体" w:hAnsi="宋体" w:eastAsia="宋体" w:cs="宋体"/>
          <w:bCs/>
          <w:sz w:val="24"/>
          <w:szCs w:val="24"/>
        </w:rPr>
        <w:t>的潜在</w:t>
      </w:r>
      <w:r>
        <w:rPr>
          <w:rFonts w:hint="eastAsia" w:ascii="宋体" w:hAnsi="宋体" w:eastAsia="宋体" w:cs="宋体"/>
          <w:bCs/>
          <w:sz w:val="24"/>
          <w:szCs w:val="24"/>
          <w:lang w:eastAsia="zh-CN"/>
        </w:rPr>
        <w:t>服务商</w:t>
      </w:r>
      <w:r>
        <w:rPr>
          <w:rFonts w:hint="eastAsia" w:ascii="宋体" w:hAnsi="宋体" w:eastAsia="宋体" w:cs="宋体"/>
          <w:bCs/>
          <w:sz w:val="24"/>
          <w:szCs w:val="24"/>
        </w:rPr>
        <w:t>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 年 5 月 24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项目名称：钦州市北部湾大道至中马钦州产业园区道路（园区外段）续建工程Ⅰ标段结算审核</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w:t>
      </w:r>
      <w:r>
        <w:rPr>
          <w:rFonts w:hint="eastAsia" w:ascii="宋体" w:hAnsi="宋体" w:eastAsia="宋体" w:cs="宋体"/>
          <w:bCs/>
          <w:sz w:val="24"/>
          <w:szCs w:val="24"/>
          <w:lang w:eastAsia="zh-CN"/>
        </w:rPr>
        <w:t>服务商</w:t>
      </w:r>
      <w:r>
        <w:rPr>
          <w:rFonts w:hint="eastAsia" w:ascii="宋体" w:hAnsi="宋体" w:eastAsia="宋体" w:cs="宋体"/>
          <w:bCs/>
          <w:sz w:val="24"/>
          <w:szCs w:val="24"/>
        </w:rPr>
        <w:t>为成交候选</w:t>
      </w:r>
      <w:r>
        <w:rPr>
          <w:rFonts w:hint="eastAsia" w:ascii="宋体" w:hAnsi="宋体" w:eastAsia="宋体" w:cs="宋体"/>
          <w:bCs/>
          <w:sz w:val="24"/>
          <w:szCs w:val="24"/>
          <w:lang w:eastAsia="zh-CN"/>
        </w:rPr>
        <w:t>服务商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预算金额：壹拾伍万玖仟元整（¥：159000元）</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最高限价：壹拾伍万玖仟元整（¥：159000元）</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采购需求：结算审核。</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送审结算价：175279610.56元</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合同履行期限：接收送审资料至审计结算结束止</w:t>
      </w:r>
      <w:r>
        <w:rPr>
          <w:rFonts w:hint="eastAsia" w:ascii="宋体" w:hAnsi="宋体" w:eastAsia="宋体" w:cs="宋体"/>
          <w:b w:val="0"/>
          <w:bCs/>
          <w:color w:val="auto"/>
          <w:sz w:val="24"/>
          <w:szCs w:val="24"/>
          <w:highlight w:val="none"/>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二、服务商的资格要求</w:t>
      </w:r>
    </w:p>
    <w:p>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1.服务商应当具备下列条件：</w:t>
      </w:r>
    </w:p>
    <w:p>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拥有工程造价咨询业务</w:t>
      </w:r>
      <w:r>
        <w:rPr>
          <w:rFonts w:hint="eastAsia" w:ascii="宋体" w:hAnsi="宋体" w:eastAsia="宋体" w:cs="宋体"/>
          <w:b w:val="0"/>
          <w:bCs/>
          <w:color w:val="000000" w:themeColor="text1"/>
          <w:sz w:val="24"/>
          <w:lang w:val="en-US" w:eastAsia="zh-CN"/>
          <w14:textFill>
            <w14:solidFill>
              <w14:schemeClr w14:val="tx1"/>
            </w14:solidFill>
          </w14:textFill>
        </w:rPr>
        <w:t>(营业执照复印件、法人身份证复印件）</w:t>
      </w:r>
      <w:r>
        <w:rPr>
          <w:rFonts w:hint="eastAsia" w:ascii="宋体" w:hAnsi="宋体" w:eastAsia="宋体" w:cs="宋体"/>
          <w:b w:val="0"/>
          <w:bCs/>
          <w:color w:val="000000" w:themeColor="text1"/>
          <w:sz w:val="24"/>
          <w14:textFill>
            <w14:solidFill>
              <w14:schemeClr w14:val="tx1"/>
            </w14:solidFill>
          </w14:textFill>
        </w:rPr>
        <w:t>；</w:t>
      </w:r>
    </w:p>
    <w:p>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具有独立承担民事责任的能力；</w:t>
      </w:r>
    </w:p>
    <w:p>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（3）</w:t>
      </w:r>
      <w:r>
        <w:rPr>
          <w:rFonts w:hint="eastAsia" w:ascii="宋体" w:hAnsi="宋体" w:eastAsia="宋体" w:cs="宋体"/>
          <w:b w:val="0"/>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default" w:ascii="宋体" w:hAnsi="宋体" w:eastAsia="宋体" w:cs="宋体"/>
          <w:b w:val="0"/>
          <w:bCs/>
          <w:color w:val="000000" w:themeColor="text1"/>
          <w:kern w:val="2"/>
          <w:sz w:val="24"/>
          <w:szCs w:val="22"/>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2"/>
          <w:lang w:val="en-US" w:eastAsia="zh-CN" w:bidi="ar-SA"/>
          <w14:textFill>
            <w14:solidFill>
              <w14:schemeClr w14:val="tx1"/>
            </w14:solidFill>
          </w14:textFill>
        </w:rPr>
        <w:t>（4）.近1年内具有相应或类似的工程业绩，并附上相应的合同复印件，需提供</w:t>
      </w:r>
      <w:r>
        <w:rPr>
          <w:rFonts w:hint="default" w:ascii="宋体" w:hAnsi="宋体" w:eastAsia="宋体" w:cs="宋体"/>
          <w:b w:val="0"/>
          <w:bCs/>
          <w:color w:val="000000" w:themeColor="text1"/>
          <w:kern w:val="2"/>
          <w:sz w:val="24"/>
          <w:szCs w:val="22"/>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2"/>
          <w:lang w:val="en-US" w:eastAsia="zh-CN" w:bidi="ar-SA"/>
          <w14:textFill>
            <w14:solidFill>
              <w14:schemeClr w14:val="tx1"/>
            </w14:solidFill>
          </w14:textFill>
        </w:rPr>
        <w:t>个及以上的工程业绩。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2.单位负责人为同一人或者存在直接控股、管理关系的不同服务商，不得参加同一合同项下的采购活动。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2024年5月22日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2024年5月24日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2024年5月24日17时30分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2024年5月24日17时30分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提交响应文件地点：钦州市钦州港区友谊大道1号自贸中心23楼风控审计部，联系人及电话：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2024年5月27日8时30分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地点：钦州市钦州港区友谊大道1号自贸中心23楼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 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u w:val="single"/>
          <w:lang w:val="en-US" w:eastAsia="zh-CN"/>
        </w:rPr>
        <w:t>0777-5881305（王骞）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广西自贸区钦州港区开发投资集团有限责任公司风控审计部（办公室或财务部）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0777-5881380（风控审计部-黄全炳）、0777-5818333（办公室-曾斌繁）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sz w:val="32"/>
          <w:szCs w:val="32"/>
          <w:shd w:val="clear"/>
          <w:lang w:val="en-US" w:eastAsia="zh-CN"/>
        </w:rPr>
      </w:pPr>
      <w:r>
        <w:rPr>
          <w:rFonts w:hint="eastAsia" w:ascii="宋体" w:hAnsi="宋体" w:eastAsia="宋体" w:cs="宋体"/>
          <w:sz w:val="32"/>
          <w:szCs w:val="32"/>
          <w:shd w:val="clear"/>
          <w:lang w:val="en-US" w:eastAsia="zh-CN"/>
        </w:rPr>
        <w:t>第二章  采购需求表</w:t>
      </w: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w:t>
            </w:r>
            <w:r>
              <w:rPr>
                <w:rFonts w:hint="eastAsia" w:ascii="宋体" w:hAnsi="宋体" w:eastAsia="宋体" w:cs="宋体"/>
                <w:bCs/>
                <w:color w:val="auto"/>
                <w:szCs w:val="21"/>
                <w:highlight w:val="none"/>
                <w:lang w:val="en-US" w:eastAsia="zh-CN"/>
              </w:rPr>
              <w:t>30日</w:t>
            </w:r>
            <w:r>
              <w:rPr>
                <w:rFonts w:hint="eastAsia" w:ascii="宋体" w:hAnsi="宋体" w:eastAsia="宋体" w:cs="宋体"/>
                <w:bCs/>
                <w:color w:val="auto"/>
                <w:szCs w:val="21"/>
                <w:highlight w:val="none"/>
              </w:rPr>
              <w:t>之</w:t>
            </w:r>
            <w:r>
              <w:rPr>
                <w:rFonts w:hint="eastAsia" w:ascii="宋体" w:hAnsi="宋体" w:eastAsia="宋体" w:cs="宋体"/>
                <w:bCs/>
                <w:color w:val="auto"/>
                <w:szCs w:val="21"/>
                <w:highlight w:val="none"/>
                <w:lang w:eastAsia="zh-CN"/>
              </w:rPr>
              <w:t>内</w:t>
            </w:r>
            <w:r>
              <w:rPr>
                <w:rFonts w:hint="eastAsia" w:ascii="宋体" w:hAnsi="宋体" w:eastAsia="宋体" w:cs="宋体"/>
                <w:bCs/>
                <w:color w:val="auto"/>
                <w:szCs w:val="21"/>
                <w:highlight w:val="none"/>
                <w:lang w:val="en-US" w:eastAsia="zh-CN"/>
              </w:rPr>
              <w:t>至</w:t>
            </w:r>
            <w:r>
              <w:rPr>
                <w:rFonts w:hint="eastAsia" w:ascii="宋体" w:hAnsi="宋体" w:eastAsia="宋体" w:cs="宋体"/>
                <w:bCs/>
                <w:color w:val="auto"/>
                <w:szCs w:val="21"/>
                <w:highlight w:val="none"/>
              </w:rPr>
              <w:t>完成</w:t>
            </w:r>
            <w:r>
              <w:rPr>
                <w:rFonts w:hint="eastAsia" w:ascii="宋体" w:hAnsi="宋体" w:eastAsia="宋体" w:cs="宋体"/>
                <w:bCs/>
                <w:color w:val="auto"/>
                <w:szCs w:val="21"/>
                <w:highlight w:val="none"/>
                <w:lang w:eastAsia="zh-CN"/>
              </w:rPr>
              <w:t>审核工作</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FF0000"/>
                <w:kern w:val="0"/>
                <w:sz w:val="22"/>
                <w:highlight w:val="none"/>
                <w:u w:val="none"/>
                <w:lang w:val="en-US" w:eastAsia="zh-CN" w:bidi="ar"/>
              </w:rPr>
              <w:t>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sz w:val="24"/>
                <w:szCs w:val="24"/>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本工程无预付款。完成结算审核工作并出具书面报告后</w:t>
            </w:r>
            <w:r>
              <w:rPr>
                <w:rFonts w:hint="eastAsia" w:ascii="宋体" w:hAnsi="宋体" w:eastAsia="宋体" w:cs="宋体"/>
                <w:b w:val="0"/>
                <w:bCs w:val="0"/>
                <w:color w:val="auto"/>
                <w:sz w:val="21"/>
                <w:szCs w:val="21"/>
                <w:highlight w:val="none"/>
              </w:rPr>
              <w:t>按相关程序</w:t>
            </w:r>
            <w:r>
              <w:rPr>
                <w:rFonts w:hint="eastAsia" w:ascii="宋体" w:hAnsi="宋体" w:eastAsia="宋体" w:cs="宋体"/>
                <w:b w:val="0"/>
                <w:bCs w:val="0"/>
                <w:color w:val="auto"/>
                <w:sz w:val="21"/>
                <w:szCs w:val="21"/>
                <w:highlight w:val="none"/>
                <w:lang w:eastAsia="zh-CN"/>
              </w:rPr>
              <w:t>提交</w:t>
            </w:r>
            <w:r>
              <w:rPr>
                <w:rFonts w:hint="eastAsia" w:ascii="宋体" w:hAnsi="宋体" w:eastAsia="宋体" w:cs="宋体"/>
                <w:b w:val="0"/>
                <w:bCs w:val="0"/>
                <w:color w:val="FF0000"/>
                <w:sz w:val="21"/>
                <w:szCs w:val="21"/>
                <w:highlight w:val="none"/>
                <w:lang w:val="en-US" w:eastAsia="zh-CN"/>
              </w:rPr>
              <w:t>钦州市公共投资审计中心</w:t>
            </w:r>
            <w:r>
              <w:rPr>
                <w:rFonts w:hint="eastAsia" w:ascii="宋体" w:hAnsi="宋体" w:eastAsia="宋体" w:cs="宋体"/>
                <w:b w:val="0"/>
                <w:bCs w:val="0"/>
                <w:color w:val="auto"/>
                <w:sz w:val="21"/>
                <w:szCs w:val="21"/>
                <w:highlight w:val="none"/>
              </w:rPr>
              <w:t>后</w:t>
            </w:r>
            <w:r>
              <w:rPr>
                <w:rFonts w:hint="eastAsia" w:ascii="宋体" w:hAnsi="宋体" w:eastAsia="宋体" w:cs="宋体"/>
                <w:b w:val="0"/>
                <w:bCs w:val="0"/>
                <w:color w:val="auto"/>
                <w:sz w:val="21"/>
                <w:szCs w:val="21"/>
                <w:highlight w:val="none"/>
                <w:lang w:val="en-US"/>
              </w:rPr>
              <w:t>7</w:t>
            </w:r>
            <w:r>
              <w:rPr>
                <w:rFonts w:hint="eastAsia" w:ascii="宋体" w:hAnsi="宋体" w:eastAsia="宋体" w:cs="宋体"/>
                <w:b w:val="0"/>
                <w:bCs w:val="0"/>
                <w:color w:val="auto"/>
                <w:sz w:val="21"/>
                <w:szCs w:val="21"/>
                <w:highlight w:val="none"/>
              </w:rPr>
              <w:t>天内，委托人一次性向咨询人支付完本次咨询服务费用</w:t>
            </w:r>
            <w:r>
              <w:rPr>
                <w:rFonts w:hint="eastAsia" w:ascii="宋体" w:hAnsi="宋体" w:eastAsia="宋体" w:cs="宋体"/>
                <w:b w:val="0"/>
                <w:bCs w:val="0"/>
                <w:color w:val="auto"/>
                <w:sz w:val="21"/>
                <w:szCs w:val="21"/>
                <w:highlight w:val="none"/>
                <w:lang w:eastAsia="zh-CN"/>
              </w:rPr>
              <w:t>，受托人需配合完成最终结算审核相关核对工作</w:t>
            </w:r>
            <w:r>
              <w:rPr>
                <w:rFonts w:hint="eastAsia" w:ascii="宋体" w:hAnsi="宋体" w:eastAsia="宋体" w:cs="宋体"/>
                <w:b w:val="0"/>
                <w:bCs w:val="0"/>
                <w:color w:val="auto"/>
                <w:sz w:val="21"/>
                <w:szCs w:val="21"/>
                <w:highlight w:val="none"/>
              </w:rPr>
              <w:t>。</w:t>
            </w:r>
            <w:r>
              <w:rPr>
                <w:rFonts w:hint="eastAsia" w:ascii="宋体" w:hAnsi="宋体" w:eastAsia="宋体" w:cs="Times New Roman"/>
                <w:b w:val="0"/>
                <w:bCs w:val="0"/>
                <w:sz w:val="24"/>
                <w:szCs w:val="24"/>
                <w:u w:val="none"/>
                <w:lang w:bidi="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按《钦州市政府投资工程造价监督管理办法》（钦州市人民政府令第10号）第二十一条规定，经审计发现工程造价咨询人</w:t>
            </w:r>
            <w:r>
              <w:rPr>
                <w:rFonts w:hint="eastAsia" w:ascii="宋体" w:hAnsi="宋体" w:eastAsia="宋体" w:cs="宋体"/>
                <w:b w:val="0"/>
                <w:bCs w:val="0"/>
                <w:color w:val="auto"/>
                <w:sz w:val="21"/>
                <w:szCs w:val="21"/>
                <w:highlight w:val="none"/>
                <w:lang w:val="en-US" w:eastAsia="zh-CN"/>
              </w:rPr>
              <w:t>审核</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结算</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8"/>
        <w:ind w:firstLine="0" w:firstLineChars="0"/>
        <w:jc w:val="center"/>
        <w:rPr>
          <w:rFonts w:hint="eastAsia"/>
          <w:lang w:val="en-US" w:eastAsia="zh-CN"/>
        </w:rPr>
      </w:pPr>
      <w:r>
        <w:rPr>
          <w:rFonts w:hint="eastAsia"/>
          <w:lang w:val="en-US" w:eastAsia="zh-CN"/>
        </w:rPr>
        <w:t>第三章  服务商须知</w:t>
      </w:r>
    </w:p>
    <w:p>
      <w:pPr>
        <w:pStyle w:val="39"/>
        <w:rPr>
          <w:rFonts w:hint="eastAsia"/>
        </w:rPr>
      </w:pPr>
      <w:r>
        <w:rPr>
          <w:rFonts w:hint="eastAsia"/>
          <w:lang w:val="en-US" w:eastAsia="zh-CN"/>
        </w:rPr>
        <w:t>服务商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ascii="宋体" w:hAnsi="宋体" w:eastAsia="宋体" w:cs="宋体"/>
                <w:lang w:val="en-US" w:eastAsia="zh-CN"/>
              </w:rPr>
              <w:t>广西自贸区钦州港片区开发投资集团有限责任公司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eastAsia="zh-CN"/>
              </w:rPr>
              <w:t>王骞</w:t>
            </w:r>
          </w:p>
          <w:p>
            <w:pPr>
              <w:pStyle w:val="12"/>
              <w:spacing w:line="360" w:lineRule="exact"/>
              <w:rPr>
                <w:rFonts w:hint="eastAsia" w:ascii="宋体" w:hAnsi="宋体" w:eastAsia="宋体" w:cs="宋体"/>
                <w:color w:val="auto"/>
              </w:rPr>
            </w:pPr>
            <w:r>
              <w:rPr>
                <w:rFonts w:hint="eastAsia" w:ascii="宋体" w:hAnsi="宋体" w:eastAsia="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eastAsia" w:ascii="宋体" w:hAnsi="宋体" w:eastAsia="宋体" w:cs="宋体"/>
                <w:color w:val="auto"/>
                <w:szCs w:val="21"/>
              </w:rPr>
            </w:pPr>
            <w:r>
              <w:rPr>
                <w:rFonts w:hint="eastAsia" w:ascii="宋体" w:hAnsi="宋体" w:eastAsia="宋体" w:cs="宋体"/>
                <w:b w:val="0"/>
                <w:bCs/>
                <w:sz w:val="24"/>
                <w:szCs w:val="24"/>
                <w:lang w:val="en-US" w:eastAsia="zh-CN"/>
              </w:rPr>
              <w:t>钦州市北部湾大道至中马钦州产业园区道路（园区外段）续建工程Ⅰ标段结算审核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hAnsi="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eastAsia" w:ascii="宋体" w:hAnsi="宋体" w:eastAsia="宋体" w:cs="宋体"/>
                <w:color w:val="auto"/>
                <w:szCs w:val="21"/>
                <w:lang w:val="en-US" w:eastAsia="zh-CN"/>
              </w:rPr>
            </w:pPr>
            <w:r>
              <w:rPr>
                <w:rFonts w:hint="eastAsia" w:ascii="宋体" w:hAnsi="宋体" w:eastAsia="宋体" w:cs="宋体"/>
              </w:rPr>
              <w:t>采购预算</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eastAsia" w:hAnsi="宋体" w:cs="宋体"/>
                <w:b w:val="0"/>
                <w:bCs/>
                <w:sz w:val="21"/>
                <w:szCs w:val="21"/>
                <w:lang w:val="en-US" w:eastAsia="zh-CN"/>
              </w:rPr>
              <w:t>人民币壹拾伍万玖仟元整</w:t>
            </w:r>
            <w:r>
              <w:rPr>
                <w:rFonts w:hint="eastAsia" w:ascii="宋体" w:hAnsi="宋体" w:eastAsia="宋体" w:cs="宋体"/>
              </w:rPr>
              <w:t>（￥：</w:t>
            </w:r>
            <w:r>
              <w:rPr>
                <w:rFonts w:hint="eastAsia" w:hAnsi="宋体" w:cs="宋体"/>
                <w:lang w:val="en-US" w:eastAsia="zh-CN"/>
              </w:rPr>
              <w:t>159000</w:t>
            </w:r>
            <w:r>
              <w:rPr>
                <w:rFonts w:hint="eastAsia" w:ascii="宋体" w:hAnsi="宋体" w:eastAsia="宋体" w:cs="宋体"/>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hAnsi="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szCs w:val="21"/>
                <w:lang w:val="en-US" w:eastAsia="zh-CN"/>
              </w:rPr>
            </w:pPr>
            <w:r>
              <w:rPr>
                <w:rFonts w:hint="eastAsia" w:ascii="宋体" w:hAnsi="宋体" w:eastAsia="宋体" w:cs="宋体"/>
                <w:lang w:val="en-US" w:eastAsia="zh-CN"/>
              </w:rPr>
              <w:t>最高限价</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eastAsia" w:hAnsi="宋体" w:cs="宋体"/>
                <w:b w:val="0"/>
                <w:bCs/>
                <w:sz w:val="21"/>
                <w:szCs w:val="21"/>
                <w:lang w:val="en-US" w:eastAsia="zh-CN"/>
              </w:rPr>
              <w:t>人民币壹拾伍万玖仟元整</w:t>
            </w:r>
            <w:r>
              <w:rPr>
                <w:rFonts w:hint="eastAsia" w:ascii="宋体" w:hAnsi="宋体" w:eastAsia="宋体" w:cs="宋体"/>
              </w:rPr>
              <w:t>（￥：</w:t>
            </w:r>
            <w:r>
              <w:rPr>
                <w:rFonts w:hint="eastAsia" w:hAnsi="宋体" w:cs="宋体"/>
                <w:lang w:val="en-US" w:eastAsia="zh-CN"/>
              </w:rPr>
              <w:t>159000</w:t>
            </w:r>
            <w:r>
              <w:rPr>
                <w:rFonts w:hint="eastAsia" w:ascii="宋体" w:hAnsi="宋体" w:eastAsia="宋体" w:cs="宋体"/>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hAnsi="宋体" w:cs="宋体"/>
                <w:color w:val="auto"/>
                <w:lang w:eastAsia="zh-CN"/>
              </w:rPr>
              <w:t>服务商</w:t>
            </w:r>
            <w:r>
              <w:rPr>
                <w:rFonts w:hint="eastAsia" w:ascii="宋体" w:hAnsi="宋体" w:eastAsia="宋体" w:cs="宋体"/>
                <w:color w:val="auto"/>
              </w:rPr>
              <w:t>在广西自贸区钦州港片区开发投资集团有限责任公司网站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服务商</w:t>
            </w:r>
            <w:r>
              <w:rPr>
                <w:rFonts w:hint="eastAsia" w:ascii="宋体" w:hAnsi="宋体" w:eastAsia="宋体" w:cs="宋体"/>
                <w:color w:val="auto"/>
              </w:rPr>
              <w:t>应具备的特定条件</w:t>
            </w:r>
          </w:p>
        </w:tc>
        <w:tc>
          <w:tcPr>
            <w:tcW w:w="6418" w:type="dxa"/>
            <w:noWrap w:val="0"/>
            <w:vAlign w:val="center"/>
          </w:tcPr>
          <w:p>
            <w:pPr>
              <w:pStyle w:val="12"/>
              <w:numPr>
                <w:ilvl w:val="0"/>
                <w:numId w:val="4"/>
              </w:numPr>
              <w:spacing w:line="360" w:lineRule="exact"/>
              <w:rPr>
                <w:rFonts w:hint="default"/>
                <w:color w:val="FF0000"/>
                <w:lang w:val="en-US" w:eastAsia="zh-CN"/>
              </w:rPr>
            </w:pPr>
            <w:r>
              <w:rPr>
                <w:rFonts w:hint="eastAsia" w:hAnsi="宋体" w:cs="宋体"/>
                <w:color w:val="FF0000"/>
                <w:spacing w:val="6"/>
                <w:kern w:val="48"/>
                <w:lang w:eastAsia="zh-CN"/>
              </w:rPr>
              <w:t>服务商</w:t>
            </w:r>
            <w:r>
              <w:rPr>
                <w:rFonts w:hint="eastAsia" w:ascii="宋体" w:hAnsi="宋体" w:eastAsia="宋体" w:cs="宋体"/>
                <w:color w:val="FF0000"/>
                <w:spacing w:val="6"/>
                <w:kern w:val="48"/>
              </w:rPr>
              <w:t>应当具备下列条件</w:t>
            </w:r>
            <w:r>
              <w:rPr>
                <w:rFonts w:hint="eastAsia" w:hAnsi="宋体" w:cs="宋体"/>
                <w:color w:val="FF0000"/>
                <w:spacing w:val="6"/>
                <w:kern w:val="48"/>
                <w:lang w:eastAsia="zh-CN"/>
              </w:rPr>
              <w:t>：</w:t>
            </w:r>
          </w:p>
          <w:p>
            <w:pPr>
              <w:pStyle w:val="12"/>
              <w:spacing w:line="360" w:lineRule="exact"/>
              <w:rPr>
                <w:rFonts w:hint="eastAsia" w:hAnsi="宋体" w:cs="宋体"/>
                <w:color w:val="FF0000"/>
                <w:spacing w:val="6"/>
                <w:kern w:val="48"/>
                <w:lang w:val="en-US" w:eastAsia="zh-CN"/>
              </w:rPr>
            </w:pPr>
            <w:r>
              <w:rPr>
                <w:rFonts w:hint="eastAsia" w:hAnsi="宋体" w:cs="宋体"/>
                <w:color w:val="FF0000"/>
                <w:spacing w:val="6"/>
                <w:kern w:val="48"/>
                <w:lang w:val="en-US" w:eastAsia="zh-CN"/>
              </w:rPr>
              <w:t xml:space="preserve">  1.具有国内法人资格，注册经营范围满足本次采购内容的服务商。</w:t>
            </w:r>
          </w:p>
          <w:p>
            <w:pPr>
              <w:pStyle w:val="12"/>
              <w:spacing w:line="360" w:lineRule="exact"/>
              <w:rPr>
                <w:rFonts w:hint="eastAsia" w:hAnsi="宋体" w:cs="宋体"/>
                <w:color w:val="FF0000"/>
                <w:spacing w:val="6"/>
                <w:kern w:val="48"/>
                <w:lang w:val="en-US" w:eastAsia="zh-CN"/>
              </w:rPr>
            </w:pPr>
            <w:r>
              <w:rPr>
                <w:rFonts w:hint="eastAsia" w:hAnsi="宋体" w:cs="宋体"/>
                <w:color w:val="FF0000"/>
                <w:spacing w:val="6"/>
                <w:kern w:val="48"/>
                <w:lang w:val="en-US" w:eastAsia="zh-CN"/>
              </w:rPr>
              <w:t>2.本项目的特定资格要求：</w:t>
            </w:r>
          </w:p>
          <w:p>
            <w:pPr>
              <w:pStyle w:val="12"/>
              <w:spacing w:line="360" w:lineRule="exact"/>
              <w:rPr>
                <w:rFonts w:hint="eastAsia" w:hAnsi="宋体" w:cs="宋体"/>
                <w:color w:val="FF0000"/>
                <w:spacing w:val="6"/>
                <w:kern w:val="48"/>
                <w:lang w:val="en-US" w:eastAsia="zh-CN"/>
              </w:rPr>
            </w:pPr>
            <w:r>
              <w:rPr>
                <w:rFonts w:hint="eastAsia" w:hAnsi="宋体" w:cs="宋体"/>
                <w:color w:val="FF0000"/>
                <w:spacing w:val="6"/>
                <w:kern w:val="48"/>
                <w:lang w:val="en-US" w:eastAsia="zh-CN"/>
              </w:rPr>
              <w:t>2.1具备以下资质或资格条件任意一项：（1）工程造价咨询乙级资质（2021年7月1日以前获得的资质证书）；（2）2021年7月1日起企业符合《住房和城乡建设部办公厅取消工程造价咨询企业资质审批加强事中事后监管的通知》（建办标[2021]26号）文件要求、已经在全国工程造价咨询管理系统完善和更新相关信息的工程造价咨询企业（提供有效期内信息截图）。</w:t>
            </w:r>
          </w:p>
          <w:p>
            <w:pPr>
              <w:pStyle w:val="12"/>
              <w:spacing w:line="360" w:lineRule="exact"/>
              <w:rPr>
                <w:rFonts w:hint="eastAsia" w:hAnsi="宋体" w:cs="宋体"/>
                <w:color w:val="FF0000"/>
                <w:spacing w:val="6"/>
                <w:kern w:val="48"/>
                <w:lang w:val="en-US" w:eastAsia="zh-CN"/>
              </w:rPr>
            </w:pPr>
            <w:r>
              <w:rPr>
                <w:rFonts w:hint="eastAsia" w:hAnsi="宋体" w:cs="宋体"/>
                <w:color w:val="FF0000"/>
                <w:spacing w:val="6"/>
                <w:kern w:val="48"/>
                <w:lang w:val="en-US" w:eastAsia="zh-CN"/>
              </w:rPr>
              <w:t>2.2拟投入本项目的项目负责人的资格条件：具备国家一级注册造价工程师执业资格。</w:t>
            </w:r>
          </w:p>
          <w:p>
            <w:pPr>
              <w:pStyle w:val="12"/>
              <w:spacing w:line="360" w:lineRule="exact"/>
              <w:rPr>
                <w:rFonts w:hint="eastAsia" w:ascii="宋体" w:hAnsi="宋体" w:eastAsia="宋体" w:cs="宋体"/>
                <w:color w:val="FF0000"/>
                <w:spacing w:val="6"/>
                <w:kern w:val="48"/>
                <w:lang w:eastAsia="zh-CN"/>
              </w:rPr>
            </w:pPr>
            <w:r>
              <w:rPr>
                <w:rFonts w:hint="eastAsia" w:hAnsi="宋体" w:cs="宋体"/>
                <w:color w:val="FF0000"/>
                <w:spacing w:val="6"/>
                <w:kern w:val="48"/>
                <w:lang w:val="en-US" w:eastAsia="zh-CN"/>
              </w:rPr>
              <w:t>3</w:t>
            </w:r>
            <w:r>
              <w:rPr>
                <w:rFonts w:hint="eastAsia" w:ascii="宋体" w:hAnsi="宋体" w:eastAsia="宋体" w:cs="宋体"/>
                <w:color w:val="FF0000"/>
                <w:spacing w:val="6"/>
                <w:kern w:val="48"/>
              </w:rPr>
              <w:t>.单位负责人为同一人或者存在直接控股、管理关系的不同</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不得参加同一合同项下的采购活动。</w:t>
            </w:r>
          </w:p>
          <w:p>
            <w:pPr>
              <w:pStyle w:val="12"/>
              <w:spacing w:line="360" w:lineRule="exact"/>
              <w:rPr>
                <w:rFonts w:hint="eastAsia" w:ascii="宋体" w:hAnsi="宋体" w:eastAsia="宋体" w:cs="宋体"/>
                <w:color w:val="FF0000"/>
                <w:spacing w:val="6"/>
                <w:kern w:val="48"/>
                <w:lang w:eastAsia="zh-CN"/>
              </w:rPr>
            </w:pPr>
            <w:r>
              <w:rPr>
                <w:rFonts w:hint="eastAsia" w:hAnsi="宋体" w:cs="宋体"/>
                <w:color w:val="FF0000"/>
                <w:spacing w:val="6"/>
                <w:kern w:val="48"/>
                <w:lang w:val="en-US" w:eastAsia="zh-CN"/>
              </w:rPr>
              <w:t>4</w:t>
            </w:r>
            <w:r>
              <w:rPr>
                <w:rFonts w:hint="eastAsia" w:ascii="宋体" w:hAnsi="宋体" w:eastAsia="宋体" w:cs="宋体"/>
                <w:color w:val="FF0000"/>
                <w:spacing w:val="6"/>
                <w:kern w:val="48"/>
              </w:rPr>
              <w:t>.参加采购活动前三年内</w:t>
            </w:r>
            <w:r>
              <w:rPr>
                <w:rFonts w:hint="eastAsia" w:hAnsi="宋体" w:cs="宋体"/>
                <w:color w:val="FF0000"/>
                <w:spacing w:val="6"/>
                <w:kern w:val="48"/>
                <w:lang w:eastAsia="zh-CN"/>
              </w:rPr>
              <w:t>，</w:t>
            </w:r>
            <w:r>
              <w:rPr>
                <w:rFonts w:hint="eastAsia" w:ascii="宋体" w:hAnsi="宋体" w:eastAsia="宋体" w:cs="宋体"/>
                <w:color w:val="FF0000"/>
                <w:spacing w:val="6"/>
                <w:kern w:val="48"/>
              </w:rPr>
              <w:t>在经营活动中没有重大违法记录和不良信用记录</w:t>
            </w:r>
            <w:r>
              <w:rPr>
                <w:rFonts w:hint="eastAsia" w:hAnsi="宋体" w:cs="宋体"/>
                <w:color w:val="FF0000"/>
                <w:spacing w:val="6"/>
                <w:kern w:val="48"/>
                <w:lang w:eastAsia="zh-CN"/>
              </w:rPr>
              <w:t>（</w:t>
            </w:r>
            <w:r>
              <w:rPr>
                <w:rFonts w:hint="eastAsia" w:ascii="宋体" w:hAnsi="宋体" w:eastAsia="宋体" w:cs="宋体"/>
                <w:color w:val="FF0000"/>
                <w:spacing w:val="6"/>
                <w:kern w:val="48"/>
              </w:rPr>
              <w:t>在</w:t>
            </w:r>
            <w:r>
              <w:rPr>
                <w:rFonts w:hint="eastAsia" w:hAnsi="宋体" w:cs="宋体"/>
                <w:color w:val="FF0000"/>
                <w:spacing w:val="6"/>
                <w:kern w:val="48"/>
                <w:lang w:eastAsia="zh-CN"/>
              </w:rPr>
              <w:t>“</w:t>
            </w:r>
            <w:r>
              <w:rPr>
                <w:rFonts w:hint="eastAsia" w:ascii="宋体" w:hAnsi="宋体" w:eastAsia="宋体" w:cs="宋体"/>
                <w:color w:val="FF0000"/>
                <w:spacing w:val="6"/>
                <w:kern w:val="48"/>
              </w:rPr>
              <w:t>信用中国</w:t>
            </w:r>
            <w:r>
              <w:rPr>
                <w:rFonts w:hint="eastAsia" w:hAnsi="宋体" w:cs="宋体"/>
                <w:color w:val="FF0000"/>
                <w:spacing w:val="6"/>
                <w:kern w:val="48"/>
                <w:lang w:eastAsia="zh-CN"/>
              </w:rPr>
              <w:t>”</w:t>
            </w:r>
            <w:r>
              <w:rPr>
                <w:rFonts w:hint="eastAsia" w:ascii="宋体" w:hAnsi="宋体" w:eastAsia="宋体" w:cs="宋体"/>
                <w:color w:val="FF0000"/>
                <w:spacing w:val="6"/>
                <w:kern w:val="48"/>
              </w:rPr>
              <w:t>网站www.creditchina.gov.cn</w:t>
            </w:r>
            <w:r>
              <w:rPr>
                <w:rFonts w:hint="eastAsia" w:hAnsi="宋体" w:cs="宋体"/>
                <w:color w:val="FF0000"/>
                <w:spacing w:val="6"/>
                <w:kern w:val="48"/>
                <w:lang w:eastAsia="zh-CN"/>
              </w:rPr>
              <w:t>，</w:t>
            </w:r>
            <w:r>
              <w:rPr>
                <w:rFonts w:hint="eastAsia" w:ascii="宋体" w:hAnsi="宋体" w:eastAsia="宋体" w:cs="宋体"/>
                <w:color w:val="FF0000"/>
                <w:spacing w:val="6"/>
                <w:kern w:val="48"/>
              </w:rPr>
              <w:t>被列入失信被执行人、重大税收违法失信主体、政府采购严重违法失信行为记录名单的</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或被广西自贸区钦州港片区开发投资集团有限责任公司及其下属子公司、控股公司列入黑名单的</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将被拒绝参与本次采购活动</w:t>
            </w:r>
            <w:r>
              <w:rPr>
                <w:rFonts w:hint="eastAsia" w:hAnsi="宋体" w:cs="宋体"/>
                <w:color w:val="FF0000"/>
                <w:spacing w:val="6"/>
                <w:kern w:val="48"/>
                <w:lang w:eastAsia="zh-CN"/>
              </w:rPr>
              <w:t>）</w:t>
            </w:r>
            <w:r>
              <w:rPr>
                <w:rFonts w:hint="eastAsia" w:ascii="宋体" w:hAnsi="宋体" w:eastAsia="宋体" w:cs="宋体"/>
                <w:color w:val="FF0000"/>
                <w:spacing w:val="6"/>
                <w:kern w:val="48"/>
              </w:rPr>
              <w:t>。</w:t>
            </w:r>
          </w:p>
          <w:p>
            <w:pPr>
              <w:pStyle w:val="12"/>
              <w:spacing w:line="360" w:lineRule="exact"/>
              <w:rPr>
                <w:rFonts w:hint="eastAsia" w:ascii="宋体" w:hAnsi="宋体" w:eastAsia="宋体" w:cs="宋体"/>
                <w:color w:val="FF0000"/>
                <w:spacing w:val="6"/>
                <w:kern w:val="48"/>
              </w:rPr>
            </w:pPr>
            <w:r>
              <w:rPr>
                <w:rFonts w:hint="eastAsia" w:hAnsi="宋体" w:cs="宋体"/>
                <w:color w:val="FF0000"/>
                <w:spacing w:val="6"/>
                <w:kern w:val="48"/>
                <w:lang w:val="en-US" w:eastAsia="zh-CN"/>
              </w:rPr>
              <w:t>5</w:t>
            </w:r>
            <w:r>
              <w:rPr>
                <w:rFonts w:hint="eastAsia" w:ascii="宋体" w:hAnsi="宋体" w:eastAsia="宋体" w:cs="宋体"/>
                <w:color w:val="FF0000"/>
                <w:spacing w:val="6"/>
                <w:kern w:val="48"/>
              </w:rPr>
              <w:t>.本项目的特定资格要求</w:t>
            </w:r>
            <w:r>
              <w:rPr>
                <w:rFonts w:hint="eastAsia" w:hAnsi="宋体" w:cs="宋体"/>
                <w:color w:val="FF0000"/>
                <w:spacing w:val="6"/>
                <w:kern w:val="48"/>
                <w:lang w:eastAsia="zh-CN"/>
              </w:rPr>
              <w:t>：</w:t>
            </w:r>
            <w:r>
              <w:rPr>
                <w:rFonts w:hint="eastAsia" w:hAnsi="宋体" w:cs="宋体"/>
                <w:color w:val="FF0000"/>
                <w:spacing w:val="6"/>
                <w:kern w:val="48"/>
                <w:lang w:val="en-US" w:eastAsia="zh-CN"/>
              </w:rPr>
              <w:t>无</w:t>
            </w:r>
          </w:p>
          <w:p>
            <w:pPr>
              <w:pStyle w:val="12"/>
              <w:spacing w:line="360" w:lineRule="exact"/>
              <w:rPr>
                <w:rFonts w:hint="default" w:ascii="宋体" w:hAnsi="宋体" w:eastAsia="宋体" w:cs="宋体"/>
                <w:color w:val="auto"/>
                <w:spacing w:val="6"/>
                <w:kern w:val="4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lang w:eastAsia="zh-CN"/>
              </w:rPr>
              <w:t>服务商</w:t>
            </w:r>
            <w:r>
              <w:rPr>
                <w:rFonts w:hint="eastAsia" w:ascii="宋体" w:hAnsi="宋体" w:eastAsia="宋体" w:cs="宋体"/>
                <w:spacing w:val="6"/>
                <w:kern w:val="48"/>
                <w:szCs w:val="21"/>
              </w:rPr>
              <w:t>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服务商不需要到达开标现场。采购人要求多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1.6服务商：是指有能力向采购人提供符合本项目技术规格要求的货物、工程、服务的法人、其他组织和自然人。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eastAsia" w:cs="宋体"/>
          <w:sz w:val="24"/>
          <w:szCs w:val="24"/>
          <w:lang w:bidi="zh-CN"/>
        </w:rPr>
        <w:t>服务商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eastAsia" w:ascii="宋体" w:hAnsi="宋体" w:eastAsia="宋体" w:cs="宋体"/>
          <w:sz w:val="24"/>
          <w:szCs w:val="24"/>
          <w:lang w:bidi="zh-CN"/>
        </w:rPr>
        <w:t>服务商</w:t>
      </w:r>
      <w:r>
        <w:rPr>
          <w:rFonts w:hint="eastAsia" w:ascii="宋体" w:hAnsi="宋体" w:eastAsia="宋体" w:cs="宋体"/>
          <w:sz w:val="24"/>
          <w:szCs w:val="24"/>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第三章服务商须知</w:t>
      </w:r>
      <w:r>
        <w:rPr>
          <w:rFonts w:hint="eastAsia" w:ascii="宋体" w:hAnsi="宋体" w:eastAsia="宋体" w:cs="宋体"/>
          <w:sz w:val="24"/>
          <w:szCs w:val="24"/>
          <w:lang w:bidi="zh-CN"/>
        </w:rPr>
        <w:t>“服务商资格要求”</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9.1.1服务商直接或者间接从采购人或者采购代理机构处获得其他服务商的相关情况并修改其响应文件；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9.1.2服务商按照采购人或者采购代理机构的授意撤换、修改响应文件；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9.1.3服务商之间协商报价、技术方案等响应文件的实质性内容；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9.1.4属于同一集团、协会、商会等组织成员的服务商按照该组织要求协同参加采购活动；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9.1.5服务商之间事先约定由某一特定服务商成交；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9.1.6服务商之间商定部分服务商放弃参加采购活动或者放弃成交；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9.1.7服务商与采购人或者采购代理机构之间、服务商相互之间，为谋求特定服务商成交或者排斥其他服务商的其他串通行为。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9.3.5服务商递交两份或多份内容不同的响应文件，或在一份响应文件中对同一采购项目报有两个或多个报价，且未声明哪一个有效，按采购文件规定提交备选投标方案的除外；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9.3.6服务商不按评审委员会要求澄清、说明或补正的；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w:t>
      </w:r>
      <w:r>
        <w:rPr>
          <w:rFonts w:hint="eastAsia" w:cs="宋体"/>
          <w:b/>
          <w:bCs/>
          <w:sz w:val="24"/>
          <w:szCs w:val="28"/>
          <w:lang w:val="en-US" w:eastAsia="zh-CN" w:bidi="zh-CN"/>
        </w:rPr>
        <w:t>服务商</w:t>
      </w:r>
      <w:r>
        <w:rPr>
          <w:rFonts w:hint="default" w:cs="宋体"/>
          <w:b/>
          <w:bCs/>
          <w:sz w:val="24"/>
          <w:szCs w:val="28"/>
          <w:lang w:val="en-US" w:eastAsia="zh-CN" w:bidi="zh-CN"/>
        </w:rPr>
        <w:t>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认为采购人员及相关人员与其他</w:t>
      </w: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pPr>
        <w:pStyle w:val="39"/>
        <w:rPr>
          <w:rFonts w:hint="eastAsia" w:ascii="宋体" w:hAnsi="宋体" w:eastAsia="宋体" w:cs="宋体"/>
          <w:lang w:val="en-US" w:bidi="zh-CN"/>
        </w:rPr>
      </w:pPr>
    </w:p>
    <w:p>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w:t>
      </w:r>
      <w:r>
        <w:rPr>
          <w:rFonts w:hint="eastAsia" w:ascii="宋体" w:hAnsi="宋体" w:eastAsia="宋体" w:cs="宋体"/>
          <w:sz w:val="24"/>
          <w:szCs w:val="24"/>
          <w:lang w:bidi="zh-CN"/>
        </w:rPr>
        <w:t>服务商</w:t>
      </w:r>
      <w:r>
        <w:rPr>
          <w:rFonts w:hint="default"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hint="default"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hint="default"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hint="default" w:ascii="宋体" w:hAnsi="宋体" w:eastAsia="宋体" w:cs="宋体"/>
          <w:b/>
          <w:bCs/>
          <w:sz w:val="24"/>
          <w:szCs w:val="24"/>
          <w:lang w:bidi="zh-CN"/>
        </w:rPr>
        <w:t>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eastAsia" w:cs="宋体"/>
          <w:b w:val="0"/>
          <w:bCs w:val="0"/>
          <w:sz w:val="24"/>
          <w:szCs w:val="24"/>
          <w:lang w:bidi="zh-CN"/>
        </w:rPr>
        <w:t>服务商</w:t>
      </w:r>
      <w:r>
        <w:rPr>
          <w:rFonts w:hint="default" w:ascii="宋体" w:hAnsi="宋体" w:eastAsia="宋体" w:cs="宋体"/>
          <w:b w:val="0"/>
          <w:bCs w:val="0"/>
          <w:sz w:val="24"/>
          <w:szCs w:val="24"/>
          <w:lang w:bidi="zh-CN"/>
        </w:rPr>
        <w:t>必须在“</w:t>
      </w:r>
      <w:r>
        <w:rPr>
          <w:rFonts w:hint="eastAsia" w:cs="宋体"/>
          <w:b w:val="0"/>
          <w:bCs w:val="0"/>
          <w:sz w:val="24"/>
          <w:szCs w:val="24"/>
          <w:lang w:bidi="zh-CN"/>
        </w:rPr>
        <w:t>服务商</w:t>
      </w:r>
      <w:r>
        <w:rPr>
          <w:rFonts w:hint="default" w:ascii="宋体" w:hAnsi="宋体" w:eastAsia="宋体" w:cs="宋体"/>
          <w:b w:val="0"/>
          <w:bCs w:val="0"/>
          <w:sz w:val="24"/>
          <w:szCs w:val="24"/>
          <w:lang w:bidi="zh-CN"/>
        </w:rPr>
        <w:t>须知前附表”规定的时间和地点提交响应文件。</w:t>
      </w:r>
      <w:r>
        <w:rPr>
          <w:rFonts w:hint="eastAsia" w:ascii="宋体" w:hAnsi="宋体" w:eastAsia="宋体" w:cs="宋体"/>
          <w:b/>
          <w:bCs/>
          <w:sz w:val="24"/>
          <w:szCs w:val="24"/>
          <w:lang w:val="en-US" w:eastAsia="zh-CN" w:bidi="zh-CN"/>
        </w:rPr>
        <w:br w:type="page"/>
      </w:r>
    </w:p>
    <w:p>
      <w:pPr>
        <w:pStyle w:val="38"/>
        <w:rPr>
          <w:rFonts w:hint="eastAsia"/>
          <w:lang w:val="en-US" w:eastAsia="zh-CN"/>
        </w:rPr>
      </w:pPr>
      <w:r>
        <w:rPr>
          <w:rFonts w:hint="eastAsia"/>
          <w:lang w:val="en-US" w:eastAsia="zh-CN"/>
        </w:rPr>
        <w:t>第四章  评审办法</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服务商。</w:t>
      </w:r>
    </w:p>
    <w:p>
      <w:pPr>
        <w:pStyle w:val="40"/>
        <w:numPr>
          <w:ilvl w:val="0"/>
          <w:numId w:val="0"/>
        </w:numPr>
        <w:rPr>
          <w:rFonts w:hint="eastAsia" w:cs="宋体"/>
          <w:lang w:val="en-US" w:eastAsia="zh-CN" w:bidi="zh-CN"/>
        </w:rPr>
      </w:pPr>
      <w:r>
        <w:rPr>
          <w:rFonts w:hint="eastAsia" w:cs="宋体"/>
          <w:lang w:val="en-US" w:eastAsia="zh-CN" w:bidi="zh-CN"/>
        </w:rPr>
        <w:t>19.成交候选服务商推荐原则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pPr>
        <w:pStyle w:val="40"/>
        <w:numPr>
          <w:ilvl w:val="0"/>
          <w:numId w:val="0"/>
        </w:numPr>
        <w:rPr>
          <w:rFonts w:hint="eastAsia"/>
          <w:lang w:val="en-US" w:eastAsia="zh-CN"/>
        </w:rPr>
      </w:pPr>
      <w:r>
        <w:rPr>
          <w:rFonts w:hint="eastAsia"/>
          <w:lang w:val="en-US" w:eastAsia="zh-CN"/>
        </w:rPr>
        <w:t>20.评分标准</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209" w:type="dxa"/>
            <w:vAlign w:val="center"/>
          </w:tcPr>
          <w:p>
            <w:pPr>
              <w:spacing w:line="4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FF0000"/>
                <w:sz w:val="21"/>
                <w:szCs w:val="21"/>
                <w:highlight w:val="none"/>
                <w:lang w:eastAsia="zh-CN"/>
              </w:rPr>
              <w:t>服务实施</w:t>
            </w:r>
            <w:r>
              <w:rPr>
                <w:rFonts w:hint="eastAsia" w:ascii="宋体" w:hAnsi="宋体" w:eastAsia="宋体" w:cs="宋体"/>
                <w:b w:val="0"/>
                <w:bCs w:val="0"/>
                <w:color w:val="FF0000"/>
                <w:sz w:val="21"/>
                <w:szCs w:val="21"/>
                <w:highlight w:val="none"/>
              </w:rPr>
              <w:t>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三档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14-20</w:t>
            </w:r>
            <w:r>
              <w:rPr>
                <w:rFonts w:hint="eastAsia" w:ascii="宋体" w:hAnsi="宋体" w:eastAsia="宋体" w:cs="宋体"/>
                <w:color w:val="FF0000"/>
                <w:sz w:val="21"/>
                <w:szCs w:val="21"/>
                <w:highlight w:val="none"/>
              </w:rPr>
              <w:t xml:space="preserve"> 分）：</w:t>
            </w:r>
            <w:r>
              <w:rPr>
                <w:rFonts w:hint="eastAsia" w:ascii="宋体" w:hAnsi="宋体" w:eastAsia="宋体" w:cs="宋体"/>
                <w:b w:val="0"/>
                <w:bCs w:val="0"/>
                <w:color w:val="FF0000"/>
                <w:sz w:val="21"/>
                <w:szCs w:val="21"/>
                <w:highlight w:val="none"/>
                <w:lang w:eastAsia="zh-CN"/>
              </w:rPr>
              <w:t>对项目的理解到位，分析深入；对项目的采购需求认识清晰，有深度；对项目全过程跟踪审核的目标明确；对各阶段各环节有清晰的</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、工作流程；整体方案条理清晰，</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很强</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二档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7-14</w:t>
            </w:r>
            <w:r>
              <w:rPr>
                <w:rFonts w:hint="eastAsia" w:ascii="宋体" w:hAnsi="宋体" w:eastAsia="宋体" w:cs="宋体"/>
                <w:color w:val="FF0000"/>
                <w:sz w:val="21"/>
                <w:szCs w:val="21"/>
                <w:highlight w:val="none"/>
              </w:rPr>
              <w:t>分）：</w:t>
            </w:r>
            <w:r>
              <w:rPr>
                <w:rFonts w:hint="eastAsia" w:ascii="宋体" w:hAnsi="宋体" w:eastAsia="宋体" w:cs="宋体"/>
                <w:b w:val="0"/>
                <w:bCs w:val="0"/>
                <w:color w:val="FF0000"/>
                <w:sz w:val="21"/>
                <w:szCs w:val="21"/>
                <w:highlight w:val="none"/>
                <w:lang w:eastAsia="zh-CN"/>
              </w:rPr>
              <w:t>对项目的理解、分析一般；对项目的采购需求认识一般；对项目全过程跟踪审核的目标明确一般；对各阶段各环节的</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、工作流程清晰度一般；整体方案条理一般，</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一般。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FF0000"/>
                <w:sz w:val="21"/>
                <w:szCs w:val="21"/>
                <w:highlight w:val="none"/>
                <w:lang w:eastAsia="zh-CN"/>
              </w:rPr>
              <w:t>一档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1-7</w:t>
            </w:r>
            <w:r>
              <w:rPr>
                <w:rFonts w:hint="eastAsia" w:ascii="宋体" w:hAnsi="宋体" w:eastAsia="宋体" w:cs="宋体"/>
                <w:color w:val="FF0000"/>
                <w:sz w:val="21"/>
                <w:szCs w:val="21"/>
                <w:highlight w:val="none"/>
              </w:rPr>
              <w:t>分）：</w:t>
            </w:r>
            <w:r>
              <w:rPr>
                <w:rFonts w:hint="eastAsia" w:ascii="宋体" w:hAnsi="宋体" w:eastAsia="宋体" w:cs="宋体"/>
                <w:b w:val="0"/>
                <w:bCs w:val="0"/>
                <w:color w:val="FF0000"/>
                <w:sz w:val="21"/>
                <w:szCs w:val="21"/>
                <w:highlight w:val="none"/>
                <w:lang w:eastAsia="zh-CN"/>
              </w:rPr>
              <w:t>对项目的理解、分析粗略；对项目的采购需求认识不明确、不全；对项目全过程跟踪审核的目标、</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、工作流程等很简单；整体方案凌乱，大部分</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不确定或不可行</w:t>
            </w:r>
            <w:r>
              <w:rPr>
                <w:rFonts w:hint="eastAsia" w:ascii="宋体" w:hAnsi="宋体" w:eastAsia="宋体" w:cs="宋体"/>
                <w:color w:val="FF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 w:val="0"/>
                <w:bCs w:val="0"/>
                <w:color w:val="FF0000"/>
                <w:sz w:val="21"/>
                <w:szCs w:val="21"/>
                <w:highlight w:val="none"/>
                <w:lang w:eastAsia="zh-CN"/>
              </w:rPr>
              <w:t>工作实施进度计划和保证措施</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11-15</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工作实施进度计划和保证措施考虑周全、关键节点清晰</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工作实施进度计划和保证措施基本点均有，不够细致，一般可行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工作实施进度计划和保证措施简单，基本点含糊，有待修改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报价得分=（基准价/报价）×</w:t>
            </w:r>
            <w:r>
              <w:rPr>
                <w:rFonts w:hint="eastAsia" w:ascii="宋体" w:hAnsi="宋体" w:eastAsia="宋体" w:cs="宋体"/>
                <w:bCs/>
                <w:color w:val="auto"/>
                <w:sz w:val="21"/>
                <w:szCs w:val="21"/>
                <w:lang w:val="en-US" w:eastAsia="zh-CN"/>
              </w:rPr>
              <w:t>45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注：</w:t>
            </w:r>
            <w:r>
              <w:rPr>
                <w:rFonts w:hint="eastAsia" w:ascii="宋体" w:hAnsi="宋体" w:eastAsia="宋体" w:cs="宋体"/>
                <w:bCs/>
                <w:color w:val="auto"/>
                <w:sz w:val="21"/>
                <w:szCs w:val="21"/>
              </w:rPr>
              <w:t>服务商提供有效报价的</w:t>
            </w:r>
            <w:r>
              <w:rPr>
                <w:rFonts w:hint="eastAsia" w:ascii="宋体" w:hAnsi="宋体" w:eastAsia="宋体" w:cs="宋体"/>
                <w:bCs/>
                <w:color w:val="auto"/>
                <w:sz w:val="21"/>
                <w:szCs w:val="21"/>
                <w:lang w:val="en-US" w:eastAsia="zh-CN"/>
              </w:rPr>
              <w:t>最低报价</w:t>
            </w:r>
            <w:r>
              <w:rPr>
                <w:rFonts w:hint="eastAsia" w:ascii="宋体" w:hAnsi="宋体" w:eastAsia="宋体" w:cs="宋体"/>
                <w:bCs/>
                <w:color w:val="auto"/>
                <w:sz w:val="21"/>
                <w:szCs w:val="21"/>
              </w:rPr>
              <w:t>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每提供一个类似项目合同得5分，满分20分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pPr>
        <w:pStyle w:val="3"/>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516"/>
      <w:bookmarkStart w:id="1" w:name="_Toc30694"/>
      <w:bookmarkStart w:id="2" w:name="_Toc35611438"/>
      <w:bookmarkStart w:id="3" w:name="_Toc31723070"/>
      <w:bookmarkStart w:id="4" w:name="_Toc44229899"/>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w:t>
      </w:r>
      <w:r>
        <w:rPr>
          <w:rFonts w:hint="eastAsia" w:ascii="宋体" w:hAnsi="宋体" w:eastAsia="宋体" w:cs="宋体"/>
          <w:b w:val="0"/>
          <w:bCs w:val="0"/>
          <w:sz w:val="32"/>
          <w:szCs w:val="32"/>
          <w:lang w:eastAsia="zh-CN"/>
        </w:rPr>
        <w:t>服务商</w:t>
      </w:r>
      <w:r>
        <w:rPr>
          <w:rFonts w:hint="eastAsia" w:ascii="宋体" w:hAnsi="宋体" w:eastAsia="宋体" w:cs="宋体"/>
          <w:b w:val="0"/>
          <w:bCs w:val="0"/>
          <w:sz w:val="32"/>
          <w:szCs w:val="32"/>
        </w:rPr>
        <w:t>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（1）服务商有效的企业营业执照副本复印件或事业单位法人(或负责人)证书副本复印件；</w:t>
      </w:r>
    </w:p>
    <w:p>
      <w:pPr>
        <w:spacing w:line="360" w:lineRule="auto"/>
        <w:ind w:firstLine="444" w:firstLineChars="200"/>
        <w:rPr>
          <w:rFonts w:hint="default"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（2）法定代表人身份证明书及身份证复印件；</w:t>
      </w:r>
    </w:p>
    <w:p>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（3）法定代表人授权委托书和委托代理人身份证复印件（委托代理时提供，格式见后）；</w:t>
      </w:r>
    </w:p>
    <w:p>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（4）服务商参加采购活动前3年内在经营活动中没有重大违法记录的书面声明；</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5）有效的资质证书复印件或2021年7月1日起企业符合《住房和城乡建设部办公厅取消工程造价咨询企业资质审批加强事中事后监管的通知》（建办标[2021]26号）文件要求、已经在全国工程造价咨询管理系统完善和更新相关信息的有效期内信息截图；</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（6拟投入本项目的项目负责人有效的执业资格证书复印件及高级技术职称证书复印件；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其他材料：服务商认为有必要提供的声明及证明材料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根据采购文件规定及服务商提供的材料自行编写目录。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snapToGrid/>
        <w:ind w:left="1807" w:hanging="1200" w:hanging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C5B2D01F"/>
    <w:multiLevelType w:val="singleLevel"/>
    <w:tmpl w:val="C5B2D01F"/>
    <w:lvl w:ilvl="0" w:tentative="0">
      <w:start w:val="7"/>
      <w:numFmt w:val="decimal"/>
      <w:suff w:val="nothing"/>
      <w:lvlText w:val="（%1）"/>
      <w:lvlJc w:val="left"/>
    </w:lvl>
  </w:abstractNum>
  <w:abstractNum w:abstractNumId="4">
    <w:nsid w:val="74D7A062"/>
    <w:multiLevelType w:val="singleLevel"/>
    <w:tmpl w:val="74D7A062"/>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76FB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0BEC"/>
    <w:rsid w:val="1BAA59F9"/>
    <w:rsid w:val="1BE624A8"/>
    <w:rsid w:val="1C00404F"/>
    <w:rsid w:val="1C0D36BB"/>
    <w:rsid w:val="1C2503CF"/>
    <w:rsid w:val="1C3A461F"/>
    <w:rsid w:val="1C583DAC"/>
    <w:rsid w:val="1C5D64E8"/>
    <w:rsid w:val="1C735BE1"/>
    <w:rsid w:val="1C7F25A2"/>
    <w:rsid w:val="1C99577A"/>
    <w:rsid w:val="1C9A1E10"/>
    <w:rsid w:val="1CD42935"/>
    <w:rsid w:val="1D5F4C18"/>
    <w:rsid w:val="1D794976"/>
    <w:rsid w:val="1DA510CB"/>
    <w:rsid w:val="1E2C54FA"/>
    <w:rsid w:val="1E553EB9"/>
    <w:rsid w:val="1E8520AB"/>
    <w:rsid w:val="1EB44C9D"/>
    <w:rsid w:val="1EF652E1"/>
    <w:rsid w:val="1F2B0E21"/>
    <w:rsid w:val="1F49071C"/>
    <w:rsid w:val="1F793F7F"/>
    <w:rsid w:val="1F836367"/>
    <w:rsid w:val="1F861028"/>
    <w:rsid w:val="1FA2571F"/>
    <w:rsid w:val="20096994"/>
    <w:rsid w:val="200F54C2"/>
    <w:rsid w:val="205A54F3"/>
    <w:rsid w:val="20B31DCB"/>
    <w:rsid w:val="21077AA6"/>
    <w:rsid w:val="21093804"/>
    <w:rsid w:val="21197F58"/>
    <w:rsid w:val="216D5F5C"/>
    <w:rsid w:val="216E62F3"/>
    <w:rsid w:val="217D46AD"/>
    <w:rsid w:val="21916B6D"/>
    <w:rsid w:val="21A64B78"/>
    <w:rsid w:val="21B13D1D"/>
    <w:rsid w:val="21CA55C5"/>
    <w:rsid w:val="2204269B"/>
    <w:rsid w:val="22387007"/>
    <w:rsid w:val="22606ABC"/>
    <w:rsid w:val="22650C06"/>
    <w:rsid w:val="22994CD9"/>
    <w:rsid w:val="22AB2AC4"/>
    <w:rsid w:val="22FF7597"/>
    <w:rsid w:val="231625B2"/>
    <w:rsid w:val="2370420F"/>
    <w:rsid w:val="237A23D8"/>
    <w:rsid w:val="23871813"/>
    <w:rsid w:val="23B20C73"/>
    <w:rsid w:val="240B137D"/>
    <w:rsid w:val="24107A5A"/>
    <w:rsid w:val="24352F85"/>
    <w:rsid w:val="244A3359"/>
    <w:rsid w:val="2540519B"/>
    <w:rsid w:val="25483AB1"/>
    <w:rsid w:val="255816B9"/>
    <w:rsid w:val="2578548A"/>
    <w:rsid w:val="259C423D"/>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4D79A8"/>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4187FBF"/>
    <w:rsid w:val="342E13FC"/>
    <w:rsid w:val="34386E63"/>
    <w:rsid w:val="343878D7"/>
    <w:rsid w:val="346D3A4C"/>
    <w:rsid w:val="34726A66"/>
    <w:rsid w:val="347859D4"/>
    <w:rsid w:val="347F7F77"/>
    <w:rsid w:val="34A66879"/>
    <w:rsid w:val="352254B2"/>
    <w:rsid w:val="35671950"/>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EE4ADF"/>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E5389"/>
    <w:rsid w:val="47795A1B"/>
    <w:rsid w:val="478B1022"/>
    <w:rsid w:val="47904D47"/>
    <w:rsid w:val="47B44A8B"/>
    <w:rsid w:val="47BB6E7E"/>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750578"/>
    <w:rsid w:val="5278762D"/>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CE32EB"/>
    <w:rsid w:val="64284052"/>
    <w:rsid w:val="6429099E"/>
    <w:rsid w:val="644F1948"/>
    <w:rsid w:val="647555F7"/>
    <w:rsid w:val="647B3309"/>
    <w:rsid w:val="64B35BE6"/>
    <w:rsid w:val="64BC5621"/>
    <w:rsid w:val="64C00EAA"/>
    <w:rsid w:val="64C9512D"/>
    <w:rsid w:val="64FB113D"/>
    <w:rsid w:val="653D4716"/>
    <w:rsid w:val="654A79CF"/>
    <w:rsid w:val="6552427C"/>
    <w:rsid w:val="655E5AFC"/>
    <w:rsid w:val="65B940C9"/>
    <w:rsid w:val="66353CC9"/>
    <w:rsid w:val="665D462A"/>
    <w:rsid w:val="66A85805"/>
    <w:rsid w:val="66FC729A"/>
    <w:rsid w:val="671342EB"/>
    <w:rsid w:val="672133A0"/>
    <w:rsid w:val="6755553B"/>
    <w:rsid w:val="67D8638F"/>
    <w:rsid w:val="6803353F"/>
    <w:rsid w:val="685607DF"/>
    <w:rsid w:val="685E563F"/>
    <w:rsid w:val="686B65DA"/>
    <w:rsid w:val="68975621"/>
    <w:rsid w:val="6898128A"/>
    <w:rsid w:val="68B60B5B"/>
    <w:rsid w:val="68D1417E"/>
    <w:rsid w:val="690C6FAA"/>
    <w:rsid w:val="690E1FC4"/>
    <w:rsid w:val="692E3A9D"/>
    <w:rsid w:val="696A6892"/>
    <w:rsid w:val="697056F5"/>
    <w:rsid w:val="69CC5C96"/>
    <w:rsid w:val="69E33953"/>
    <w:rsid w:val="6A53231B"/>
    <w:rsid w:val="6A61513B"/>
    <w:rsid w:val="6AC62FBB"/>
    <w:rsid w:val="6B252027"/>
    <w:rsid w:val="6B733F36"/>
    <w:rsid w:val="6B8055ED"/>
    <w:rsid w:val="6B806DEE"/>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BB5A36"/>
    <w:rsid w:val="7CBE05D6"/>
    <w:rsid w:val="7CC44489"/>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rPr>
      <w:sz w:val="21"/>
      <w:szCs w:val="22"/>
    </w:rPr>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next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autoRedefine/>
    <w:qFormat/>
    <w:uiPriority w:val="0"/>
    <w:pPr>
      <w:ind w:left="1000" w:leftChars="1000"/>
    </w:pPr>
  </w:style>
  <w:style w:type="paragraph" w:styleId="18">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1"/>
    <w:next w:val="17"/>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character" w:customStyle="1" w:styleId="26">
    <w:name w:val="页眉 字符"/>
    <w:basedOn w:val="23"/>
    <w:link w:val="15"/>
    <w:qFormat/>
    <w:uiPriority w:val="99"/>
    <w:rPr>
      <w:sz w:val="18"/>
      <w:szCs w:val="18"/>
    </w:rPr>
  </w:style>
  <w:style w:type="character" w:customStyle="1" w:styleId="27">
    <w:name w:val="页脚 字符"/>
    <w:basedOn w:val="23"/>
    <w:link w:val="14"/>
    <w:autoRedefine/>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autoRedefine/>
    <w:qFormat/>
    <w:uiPriority w:val="0"/>
    <w:pPr>
      <w:jc w:val="both"/>
    </w:pPr>
    <w:rPr>
      <w:rFonts w:ascii="宋体" w:hAnsi="宋体" w:eastAsia="宋体" w:cs="宋体"/>
      <w:color w:val="000000"/>
      <w:lang w:val="en-US" w:eastAsia="zh-CN" w:bidi="ar-SA"/>
    </w:rPr>
  </w:style>
  <w:style w:type="paragraph" w:customStyle="1" w:styleId="30">
    <w:name w:val="Table Paragraph"/>
    <w:basedOn w:val="1"/>
    <w:autoRedefine/>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autoRedefine/>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3"/>
    <w:autoRedefine/>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autoRedefine/>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autoRedefine/>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3"/>
    <w:autoRedefine/>
    <w:qFormat/>
    <w:uiPriority w:val="0"/>
    <w:rPr>
      <w:rFonts w:hint="eastAsia" w:ascii="宋体" w:hAnsi="宋体" w:eastAsia="宋体" w:cs="宋体"/>
      <w:color w:val="000000"/>
      <w:sz w:val="32"/>
      <w:szCs w:val="32"/>
      <w:u w:val="none"/>
    </w:rPr>
  </w:style>
  <w:style w:type="character" w:customStyle="1" w:styleId="42">
    <w:name w:val="font31"/>
    <w:basedOn w:val="23"/>
    <w:qFormat/>
    <w:uiPriority w:val="0"/>
    <w:rPr>
      <w:rFonts w:ascii="宋体" w:hAnsi="宋体" w:eastAsia="宋体" w:cs="宋体"/>
      <w:color w:val="000000"/>
      <w:sz w:val="32"/>
      <w:szCs w:val="32"/>
      <w:u w:val="single"/>
    </w:rPr>
  </w:style>
  <w:style w:type="character" w:customStyle="1" w:styleId="43">
    <w:name w:val="font21"/>
    <w:basedOn w:val="23"/>
    <w:qFormat/>
    <w:uiPriority w:val="0"/>
    <w:rPr>
      <w:rFonts w:ascii="宋体" w:hAnsi="宋体" w:eastAsia="宋体" w:cs="宋体"/>
      <w:color w:val="000000"/>
      <w:sz w:val="32"/>
      <w:szCs w:val="32"/>
      <w:u w:val="none"/>
    </w:rPr>
  </w:style>
  <w:style w:type="character" w:customStyle="1" w:styleId="44">
    <w:name w:val="font11"/>
    <w:basedOn w:val="23"/>
    <w:qFormat/>
    <w:uiPriority w:val="0"/>
    <w:rPr>
      <w:rFonts w:ascii="Calibri" w:hAnsi="Calibri" w:cs="Calibri"/>
      <w:color w:val="000000"/>
      <w:sz w:val="32"/>
      <w:szCs w:val="32"/>
      <w:u w:val="none"/>
    </w:rPr>
  </w:style>
  <w:style w:type="character" w:customStyle="1" w:styleId="45">
    <w:name w:val="font01"/>
    <w:basedOn w:val="23"/>
    <w:autoRedefine/>
    <w:qFormat/>
    <w:uiPriority w:val="0"/>
    <w:rPr>
      <w:rFonts w:hint="eastAsia" w:ascii="宋体" w:hAnsi="宋体" w:eastAsia="宋体" w:cs="宋体"/>
      <w:color w:val="000000"/>
      <w:sz w:val="20"/>
      <w:szCs w:val="20"/>
      <w:u w:val="none"/>
    </w:rPr>
  </w:style>
  <w:style w:type="paragraph" w:customStyle="1" w:styleId="46">
    <w:name w:val="Normal_0"/>
    <w:autoRedefine/>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8410</Words>
  <Characters>8976</Characters>
  <Lines>54</Lines>
  <Paragraphs>15</Paragraphs>
  <TotalTime>3</TotalTime>
  <ScaleCrop>false</ScaleCrop>
  <LinksUpToDate>false</LinksUpToDate>
  <CharactersWithSpaces>9935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莫问¤笑</cp:lastModifiedBy>
  <dcterms:modified xsi:type="dcterms:W3CDTF">2024-05-22T02:17:28Z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C66125C8E6A84C1B950DD99E689171E0_13</vt:lpwstr>
  </property>
</Properties>
</file>