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r>
        <w:rPr>
          <w:rFonts w:hint="eastAsia"/>
          <w:lang w:val="en-US" w:eastAsia="zh-CN"/>
        </w:rPr>
        <w:t xml:space="preserve"> </w:t>
      </w:r>
      <w:r>
        <w:rPr>
          <w:rFonts w:hint="eastAsia"/>
          <w:lang w:val="en-US" w:eastAsia="zh-CN"/>
        </w:rPr>
        <w:tab/>
      </w:r>
    </w:p>
    <w:p>
      <w:pPr>
        <w:pStyle w:val="41"/>
        <w:rPr>
          <w:rFonts w:hint="eastAsia" w:ascii="方正公文小标宋" w:hAnsi="方正公文小标宋" w:eastAsia="方正公文小标宋" w:cs="方正公文小标宋"/>
          <w:b w:val="0"/>
          <w:bCs/>
          <w:kern w:val="2"/>
          <w:sz w:val="24"/>
          <w:szCs w:val="24"/>
          <w:lang w:val="en-US" w:eastAsia="zh-CN" w:bidi="ar-SA"/>
        </w:rPr>
      </w:pPr>
      <w:r>
        <w:rPr>
          <w:rFonts w:hint="eastAsia" w:ascii="方正公文小标宋" w:hAnsi="方正公文小标宋" w:eastAsia="方正公文小标宋" w:cs="方正公文小标宋"/>
          <w:b w:val="0"/>
          <w:bCs/>
          <w:kern w:val="2"/>
          <w:sz w:val="24"/>
          <w:szCs w:val="24"/>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钦州跨境贸易电子商务产业园星光夜市建设</w:t>
      </w:r>
      <w:r>
        <w:rPr>
          <w:rFonts w:hint="eastAsia" w:ascii="宋体" w:hAnsi="宋体" w:eastAsia="宋体" w:cs="宋体"/>
          <w:b w:val="0"/>
          <w:bCs/>
          <w:kern w:val="2"/>
          <w:sz w:val="24"/>
          <w:szCs w:val="24"/>
          <w:lang w:val="en-US" w:eastAsia="zh-CN" w:bidi="ar-SA"/>
        </w:rPr>
        <w:t>项目的潜在供应商应在广西自贸区钦州港片区开发投资集团有限责任公司网站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2024年7月25日17时30分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项目名称：钦州跨境贸易电子商务产业园星光夜市建设</w:t>
      </w:r>
      <w:r>
        <w:rPr>
          <w:rFonts w:hint="eastAsia" w:ascii="宋体" w:hAnsi="宋体" w:eastAsia="宋体" w:cs="宋体"/>
          <w:b w:val="0"/>
          <w:bCs/>
          <w:kern w:val="2"/>
          <w:sz w:val="24"/>
          <w:szCs w:val="24"/>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w:t>
      </w:r>
      <w:r>
        <w:rPr>
          <w:rFonts w:hint="eastAsia" w:ascii="宋体" w:hAnsi="宋体" w:eastAsia="宋体" w:cs="宋体"/>
          <w:bCs/>
          <w:sz w:val="24"/>
          <w:szCs w:val="24"/>
          <w:lang w:val="en-US" w:eastAsia="zh-CN"/>
        </w:rPr>
        <w:t>报价最低</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采购需求：见附件：钦州跨境贸易电子商务产业园星光夜市建设</w:t>
      </w:r>
      <w:r>
        <w:rPr>
          <w:rFonts w:hint="eastAsia" w:ascii="宋体" w:hAnsi="宋体" w:eastAsia="宋体" w:cs="宋体"/>
          <w:b w:val="0"/>
          <w:bCs/>
          <w:kern w:val="2"/>
          <w:sz w:val="24"/>
          <w:szCs w:val="24"/>
          <w:lang w:val="en-US" w:eastAsia="zh-CN" w:bidi="ar-SA"/>
        </w:rPr>
        <w:t>项目</w:t>
      </w:r>
      <w:r>
        <w:rPr>
          <w:rFonts w:hint="eastAsia" w:ascii="宋体" w:hAnsi="宋体" w:eastAsia="宋体" w:cs="宋体"/>
          <w:b w:val="0"/>
          <w:bCs/>
          <w:sz w:val="24"/>
          <w:szCs w:val="24"/>
          <w:lang w:val="en-US" w:eastAsia="zh-CN"/>
        </w:rPr>
        <w:t>报价表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7</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内完成建设工作</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价（人民币）：肆万壹仟伍佰玖拾叁元肆角陆分</w:t>
      </w:r>
      <w:r>
        <w:rPr>
          <w:rFonts w:hint="default" w:ascii="宋体" w:hAnsi="宋体" w:eastAsia="宋体" w:cs="宋体"/>
          <w:bCs/>
          <w:sz w:val="24"/>
          <w:szCs w:val="24"/>
          <w:lang w:val="en-US" w:eastAsia="zh-CN"/>
        </w:rPr>
        <w:t>（￥：</w:t>
      </w:r>
      <w:r>
        <w:rPr>
          <w:rFonts w:hint="eastAsia" w:ascii="宋体" w:hAnsi="宋体" w:eastAsia="宋体" w:cs="宋体"/>
          <w:bCs/>
          <w:sz w:val="24"/>
          <w:szCs w:val="24"/>
          <w:lang w:val="en-US" w:eastAsia="zh-CN"/>
        </w:rPr>
        <w:t>41593.46</w:t>
      </w:r>
      <w:r>
        <w:rPr>
          <w:rFonts w:hint="default" w:ascii="宋体" w:hAnsi="宋体" w:eastAsia="宋体" w:cs="宋体"/>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2024年7月23日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2023年7 月25日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6"/>
          <w:rFonts w:hint="eastAsia" w:ascii="宋体" w:hAnsi="宋体" w:eastAsia="宋体" w:cs="宋体"/>
          <w:b w:val="0"/>
          <w:bCs/>
          <w:sz w:val="24"/>
          <w:szCs w:val="24"/>
          <w:lang w:val="en-US" w:eastAsia="zh-CN"/>
        </w:rPr>
        <w:t>http：</w:t>
      </w:r>
      <w:r>
        <w:rPr>
          <w:rStyle w:val="26"/>
          <w:rFonts w:hint="eastAsia" w:ascii="宋体" w:hAnsi="宋体" w:eastAsia="宋体" w:cs="宋体"/>
          <w:b w:val="0"/>
          <w:bCs/>
          <w:i w:val="0"/>
          <w:iCs w:val="0"/>
          <w:sz w:val="24"/>
          <w:szCs w:val="24"/>
          <w:u w:val="single"/>
          <w:lang w:val="en-US" w:eastAsia="zh-CN"/>
        </w:rPr>
        <w:t>//www.</w:t>
      </w:r>
      <w:r>
        <w:rPr>
          <w:rFonts w:hint="eastAsia" w:ascii="宋体" w:hAnsi="宋体" w:eastAsia="宋体" w:cs="宋体"/>
          <w:b w:val="0"/>
          <w:bCs/>
          <w:i w:val="0"/>
          <w:iCs w:val="0"/>
          <w:kern w:val="2"/>
          <w:sz w:val="24"/>
          <w:szCs w:val="24"/>
          <w:u w:val="single"/>
          <w:lang w:val="en-US" w:eastAsia="zh-CN" w:bidi="ar-SA"/>
        </w:rPr>
        <w:t>qzmktjt</w:t>
      </w:r>
      <w:r>
        <w:rPr>
          <w:rStyle w:val="26"/>
          <w:rFonts w:hint="eastAsia" w:ascii="宋体" w:hAnsi="宋体" w:eastAsia="宋体" w:cs="宋体"/>
          <w:b w:val="0"/>
          <w:bCs/>
          <w:i w:val="0"/>
          <w:iCs w:val="0"/>
          <w:sz w:val="24"/>
          <w:szCs w:val="24"/>
          <w:u w:val="single"/>
          <w:lang w:val="en-US" w:eastAsia="zh-CN"/>
        </w:rPr>
        <w: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 7 月 25日17时30分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2024年7月25日17时30分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提交响应文件地点：广西钦州市钦州港友谊大道1号自贸中心23楼产城运营公司，联系人及电话：</w:t>
      </w:r>
      <w:r>
        <w:rPr>
          <w:rFonts w:hint="eastAsia" w:ascii="宋体" w:hAnsi="宋体" w:eastAsia="宋体" w:cs="宋体"/>
          <w:b w:val="0"/>
          <w:bCs/>
          <w:sz w:val="24"/>
          <w:szCs w:val="24"/>
          <w:u w:val="single"/>
          <w:lang w:val="en-US" w:eastAsia="zh-CN"/>
        </w:rPr>
        <w:t>叶维炜19177753366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2024年7月26日9时30分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bookmarkStart w:id="0" w:name="_GoBack"/>
      <w:bookmarkEnd w:id="0"/>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名称：</w:t>
      </w:r>
      <w:r>
        <w:rPr>
          <w:rFonts w:hint="eastAsia" w:ascii="宋体" w:hAnsi="宋体" w:eastAsia="宋体" w:cs="宋体"/>
          <w:b w:val="0"/>
          <w:bCs/>
          <w:sz w:val="24"/>
          <w:szCs w:val="24"/>
          <w:u w:val="single"/>
          <w:lang w:val="en-US" w:eastAsia="zh-CN"/>
        </w:rPr>
        <w:t>广西自贸区产融城市运营管理有限公司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sz w:val="24"/>
          <w:szCs w:val="24"/>
          <w:u w:val="single"/>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广西钦州市钦州港友谊大道1号自贸中心23楼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联系方式：</w:t>
      </w:r>
      <w:r>
        <w:rPr>
          <w:rFonts w:hint="eastAsia" w:ascii="微软雅黑" w:hAnsi="微软雅黑" w:eastAsia="微软雅黑" w:cs="微软雅黑"/>
          <w:i w:val="0"/>
          <w:iCs w:val="0"/>
          <w:caps w:val="0"/>
          <w:color w:val="333333"/>
          <w:spacing w:val="0"/>
          <w:sz w:val="24"/>
          <w:szCs w:val="24"/>
          <w:u w:val="single"/>
          <w:shd w:val="clear" w:fill="FFFFFF"/>
          <w:vertAlign w:val="baseline"/>
          <w:lang w:val="en-US" w:eastAsia="zh-CN"/>
        </w:rPr>
        <w:t>叶维炜</w:t>
      </w:r>
      <w:r>
        <w:rPr>
          <w:rFonts w:hint="eastAsia" w:ascii="宋体" w:hAnsi="宋体" w:eastAsia="宋体" w:cs="宋体"/>
          <w:b w:val="0"/>
          <w:bCs/>
          <w:sz w:val="24"/>
          <w:szCs w:val="24"/>
          <w:u w:val="single"/>
          <w:lang w:val="en-US" w:eastAsia="zh-CN"/>
        </w:rPr>
        <w:t>19177753366</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地址：广西钦州市钦州港友谊大道1号自贸中心23、24楼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联系方式：07775881380（风控-黄全炳）</w:t>
      </w:r>
    </w:p>
    <w:p>
      <w:pPr>
        <w:jc w:val="left"/>
        <w:rPr>
          <w:rFonts w:hint="default"/>
          <w:lang w:val="en-US" w:eastAsia="zh-CN"/>
        </w:rPr>
      </w:pPr>
    </w:p>
    <w:p>
      <w:pPr>
        <w:pStyle w:val="2"/>
        <w:rPr>
          <w:rFonts w:hint="default"/>
          <w:lang w:val="en-US" w:eastAsia="zh-CN"/>
        </w:rPr>
      </w:pPr>
    </w:p>
    <w:p>
      <w:pPr>
        <w:pStyle w:val="4"/>
        <w:spacing w:line="360" w:lineRule="auto"/>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t>（封面）</w:t>
      </w:r>
    </w:p>
    <w:p>
      <w:pPr>
        <w:pStyle w:val="4"/>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第五章</w:t>
      </w:r>
      <w:r>
        <w:rPr>
          <w:rFonts w:hint="eastAsia" w:ascii="宋体" w:hAnsi="宋体" w:cs="宋体"/>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bCs/>
          <w:color w:val="auto"/>
          <w:sz w:val="28"/>
          <w:szCs w:val="28"/>
          <w:highlight w:val="none"/>
        </w:rPr>
      </w:pPr>
      <w:r>
        <w:rPr>
          <w:rFonts w:hint="eastAsia" w:ascii="宋体" w:hAnsi="宋体" w:eastAsia="宋体" w:cs="宋体"/>
          <w:bCs/>
          <w:color w:val="auto"/>
          <w:sz w:val="28"/>
          <w:szCs w:val="24"/>
          <w:highlight w:val="none"/>
        </w:rPr>
        <w:t>项目名称</w:t>
      </w:r>
      <w:r>
        <w:rPr>
          <w:rFonts w:hAnsi="宋体"/>
          <w:bCs/>
          <w:color w:val="auto"/>
          <w:sz w:val="28"/>
          <w:szCs w:val="24"/>
          <w:highlight w:val="none"/>
        </w:rPr>
        <w:t>：</w:t>
      </w:r>
      <w:r>
        <w:rPr>
          <w:rFonts w:hint="eastAsia" w:ascii="宋体" w:hAnsi="宋体" w:eastAsia="宋体" w:cs="宋体"/>
          <w:bCs/>
          <w:color w:val="auto"/>
          <w:sz w:val="28"/>
          <w:szCs w:val="24"/>
          <w:highlight w:val="none"/>
        </w:rPr>
        <w:t>钦州跨境贸易电子商务产业园星光夜市建设项目</w:t>
      </w:r>
    </w:p>
    <w:p>
      <w:pPr>
        <w:pStyle w:val="7"/>
        <w:snapToGrid w:val="0"/>
        <w:spacing w:before="50" w:after="50"/>
        <w:ind w:firstLine="420" w:firstLineChars="150"/>
        <w:rPr>
          <w:rFonts w:hint="eastAsia" w:ascii="宋体" w:hAnsi="宋体" w:eastAsia="宋体" w:cs="宋体"/>
          <w:bCs/>
          <w:color w:val="auto"/>
          <w:sz w:val="28"/>
          <w:szCs w:val="28"/>
          <w:highlight w:val="none"/>
        </w:rPr>
      </w:pPr>
    </w:p>
    <w:p>
      <w:pPr>
        <w:pStyle w:val="7"/>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pPr>
        <w:pStyle w:val="7"/>
        <w:snapToGrid w:val="0"/>
        <w:spacing w:before="50" w:after="50"/>
        <w:ind w:firstLine="420" w:firstLineChars="150"/>
        <w:rPr>
          <w:rFonts w:hint="eastAsia" w:ascii="宋体" w:hAnsi="宋体" w:eastAsia="宋体" w:cs="宋体"/>
          <w:bCs/>
          <w:color w:val="auto"/>
          <w:sz w:val="28"/>
          <w:szCs w:val="28"/>
          <w:highlight w:val="none"/>
        </w:rPr>
      </w:pPr>
    </w:p>
    <w:p>
      <w:pPr>
        <w:pStyle w:val="7"/>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供应商地址：</w:t>
      </w:r>
    </w:p>
    <w:p>
      <w:pPr>
        <w:pStyle w:val="7"/>
        <w:snapToGrid w:val="0"/>
        <w:spacing w:before="50" w:after="50"/>
        <w:ind w:firstLine="420" w:firstLineChars="150"/>
        <w:rPr>
          <w:rFonts w:hint="eastAsia" w:ascii="宋体" w:hAnsi="宋体" w:eastAsia="宋体" w:cs="宋体"/>
          <w:bCs/>
          <w:color w:val="auto"/>
          <w:sz w:val="28"/>
          <w:szCs w:val="28"/>
          <w:highlight w:val="none"/>
        </w:rPr>
      </w:pPr>
    </w:p>
    <w:p>
      <w:pPr>
        <w:pStyle w:val="7"/>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w:t>
      </w:r>
      <w:r>
        <w:rPr>
          <w:rFonts w:hint="eastAsia" w:ascii="宋体" w:hAnsi="宋体" w:eastAsia="宋体" w:cs="宋体"/>
          <w:bCs/>
          <w:color w:val="auto"/>
          <w:sz w:val="28"/>
          <w:szCs w:val="28"/>
          <w:highlight w:val="none"/>
          <w:u w:val="single"/>
        </w:rPr>
        <w:t xml:space="preserve">  年  月  日  时  分</w:t>
      </w:r>
      <w:r>
        <w:rPr>
          <w:rFonts w:hint="eastAsia" w:ascii="宋体" w:hAnsi="宋体" w:eastAsia="宋体" w:cs="宋体"/>
          <w:bCs/>
          <w:color w:val="auto"/>
          <w:sz w:val="28"/>
          <w:szCs w:val="28"/>
          <w:highlight w:val="none"/>
        </w:rPr>
        <w:t>之前不得启封</w:t>
      </w:r>
    </w:p>
    <w:p>
      <w:pPr>
        <w:pStyle w:val="2"/>
        <w:rPr>
          <w:rFonts w:hint="eastAsia" w:ascii="宋体" w:hAnsi="宋体" w:eastAsia="宋体" w:cs="宋体"/>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13"/>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pStyle w:val="13"/>
        <w:spacing w:line="360" w:lineRule="auto"/>
        <w:rPr>
          <w:rFonts w:hint="default" w:hAnsi="宋体"/>
          <w:color w:val="auto"/>
          <w:highlight w:val="none"/>
          <w:lang w:val="en-US" w:eastAsia="zh-CN"/>
        </w:rPr>
      </w:pPr>
      <w:r>
        <w:rPr>
          <w:rFonts w:hint="eastAsia" w:hAnsi="宋体"/>
          <w:color w:val="auto"/>
          <w:highlight w:val="none"/>
          <w:lang w:val="en-US" w:eastAsia="zh-CN"/>
        </w:rPr>
        <w:t>三、施工方案</w:t>
      </w:r>
    </w:p>
    <w:p>
      <w:pPr>
        <w:pStyle w:val="2"/>
        <w:ind w:left="0" w:leftChars="0" w:firstLine="0" w:firstLineChars="0"/>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mE4NWE3ZTc3OGU5YjdkZmMwYmZkYzQxMzFmYTMifQ=="/>
    <w:docVar w:name="KSO_WPS_MARK_KEY" w:val="34053c64-580b-4b04-8fec-1cd26b6f3fca"/>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EF20F3"/>
    <w:rsid w:val="09F938DF"/>
    <w:rsid w:val="0A135D35"/>
    <w:rsid w:val="0A875AA6"/>
    <w:rsid w:val="0A920198"/>
    <w:rsid w:val="0A9C2B56"/>
    <w:rsid w:val="0AD74629"/>
    <w:rsid w:val="0B061635"/>
    <w:rsid w:val="0B0D7385"/>
    <w:rsid w:val="0B4F0EB0"/>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9260F"/>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6E1C1A"/>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CA6D53"/>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C0279C"/>
    <w:rsid w:val="31DE7DDE"/>
    <w:rsid w:val="31EF7C74"/>
    <w:rsid w:val="32235819"/>
    <w:rsid w:val="3248763B"/>
    <w:rsid w:val="32680FEB"/>
    <w:rsid w:val="33037507"/>
    <w:rsid w:val="3333744A"/>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76818C6"/>
    <w:rsid w:val="3784008B"/>
    <w:rsid w:val="37935872"/>
    <w:rsid w:val="37AF1DE5"/>
    <w:rsid w:val="37C67274"/>
    <w:rsid w:val="37EA44E4"/>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2C39A8"/>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A42781"/>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673701"/>
    <w:rsid w:val="4A7E0779"/>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055D8"/>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6F4D1A"/>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pPr>
    <w:rPr>
      <w:bCs/>
      <w:color w:val="00000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Block Text"/>
    <w:basedOn w:val="1"/>
    <w:qFormat/>
    <w:uiPriority w:val="0"/>
    <w:pPr>
      <w:ind w:left="1440" w:leftChars="700" w:right="700" w:rightChars="700"/>
    </w:pPr>
  </w:style>
  <w:style w:type="paragraph" w:styleId="13">
    <w:name w:val="Plain Text"/>
    <w:basedOn w:val="1"/>
    <w:next w:val="6"/>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next w:val="12"/>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qFormat/>
    <w:uiPriority w:val="0"/>
    <w:pPr>
      <w:ind w:firstLine="420" w:firstLineChars="100"/>
    </w:pPr>
  </w:style>
  <w:style w:type="paragraph" w:styleId="22">
    <w:name w:val="Body Text First Indent 2"/>
    <w:basedOn w:val="11"/>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u w:val="single"/>
    </w:rPr>
  </w:style>
  <w:style w:type="character" w:styleId="27">
    <w:name w:val="Hyperlink"/>
    <w:basedOn w:val="25"/>
    <w:semiHidden/>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5"/>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character" w:customStyle="1" w:styleId="44">
    <w:name w:val="font51"/>
    <w:basedOn w:val="25"/>
    <w:qFormat/>
    <w:uiPriority w:val="0"/>
    <w:rPr>
      <w:rFonts w:hint="eastAsia" w:ascii="宋体" w:hAnsi="宋体" w:eastAsia="宋体" w:cs="宋体"/>
      <w:color w:val="000000"/>
      <w:sz w:val="32"/>
      <w:szCs w:val="32"/>
      <w:u w:val="none"/>
    </w:rPr>
  </w:style>
  <w:style w:type="character" w:customStyle="1" w:styleId="45">
    <w:name w:val="font31"/>
    <w:basedOn w:val="25"/>
    <w:qFormat/>
    <w:uiPriority w:val="0"/>
    <w:rPr>
      <w:rFonts w:ascii="宋体" w:hAnsi="宋体" w:eastAsia="宋体" w:cs="宋体"/>
      <w:color w:val="000000"/>
      <w:sz w:val="32"/>
      <w:szCs w:val="32"/>
      <w:u w:val="single"/>
    </w:rPr>
  </w:style>
  <w:style w:type="character" w:customStyle="1" w:styleId="46">
    <w:name w:val="font21"/>
    <w:basedOn w:val="25"/>
    <w:qFormat/>
    <w:uiPriority w:val="0"/>
    <w:rPr>
      <w:rFonts w:ascii="宋体" w:hAnsi="宋体" w:eastAsia="宋体" w:cs="宋体"/>
      <w:color w:val="000000"/>
      <w:sz w:val="32"/>
      <w:szCs w:val="32"/>
      <w:u w:val="none"/>
    </w:rPr>
  </w:style>
  <w:style w:type="character" w:customStyle="1" w:styleId="47">
    <w:name w:val="font11"/>
    <w:basedOn w:val="25"/>
    <w:qFormat/>
    <w:uiPriority w:val="0"/>
    <w:rPr>
      <w:rFonts w:ascii="Calibri" w:hAnsi="Calibri" w:cs="Calibri"/>
      <w:color w:val="000000"/>
      <w:sz w:val="32"/>
      <w:szCs w:val="32"/>
      <w:u w:val="none"/>
    </w:rPr>
  </w:style>
  <w:style w:type="character" w:customStyle="1" w:styleId="48">
    <w:name w:val="font01"/>
    <w:basedOn w:val="25"/>
    <w:qFormat/>
    <w:uiPriority w:val="0"/>
    <w:rPr>
      <w:rFonts w:hint="eastAsia" w:ascii="宋体" w:hAnsi="宋体" w:eastAsia="宋体" w:cs="宋体"/>
      <w:color w:val="000000"/>
      <w:sz w:val="20"/>
      <w:szCs w:val="20"/>
      <w:u w:val="none"/>
    </w:rPr>
  </w:style>
  <w:style w:type="paragraph" w:customStyle="1" w:styleId="49">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1195</Words>
  <Characters>1324</Characters>
  <Lines>54</Lines>
  <Paragraphs>15</Paragraphs>
  <TotalTime>1</TotalTime>
  <ScaleCrop>false</ScaleCrop>
  <LinksUpToDate>false</LinksUpToDate>
  <CharactersWithSpaces>1349</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Administrator</cp:lastModifiedBy>
  <dcterms:modified xsi:type="dcterms:W3CDTF">2024-07-23T08:03:57Z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E9458F2410374272A83C797DDDEFC12F_13</vt:lpwstr>
  </property>
</Properties>
</file>