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9595">
      <w:pPr>
        <w:pStyle w:val="8"/>
        <w:rPr>
          <w:rFonts w:hint="eastAsia"/>
          <w:lang w:val="en-US" w:eastAsia="zh-CN"/>
        </w:rPr>
      </w:pPr>
    </w:p>
    <w:p w14:paraId="1A66F511">
      <w:pPr>
        <w:rPr>
          <w:rFonts w:hint="eastAsia"/>
          <w:lang w:val="en-US" w:eastAsia="zh-CN"/>
        </w:rPr>
      </w:pPr>
    </w:p>
    <w:p w14:paraId="3B869113">
      <w:pPr>
        <w:pStyle w:val="5"/>
        <w:numPr>
          <w:ilvl w:val="0"/>
          <w:numId w:val="0"/>
        </w:numPr>
        <w:ind w:leftChars="0"/>
        <w:jc w:val="both"/>
        <w:rPr>
          <w:rFonts w:hint="eastAsia"/>
          <w:lang w:val="en-US" w:eastAsia="zh-CN"/>
        </w:rPr>
      </w:pPr>
    </w:p>
    <w:p w14:paraId="4AF043DF">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14:paraId="35591716">
      <w:pPr>
        <w:pStyle w:val="8"/>
        <w:rPr>
          <w:rFonts w:hint="eastAsia" w:ascii="宋体" w:hAnsi="宋体" w:eastAsia="宋体" w:cs="宋体"/>
          <w:b/>
          <w:bCs/>
          <w:sz w:val="36"/>
          <w:szCs w:val="36"/>
          <w:lang w:val="en-US" w:eastAsia="zh-CN"/>
        </w:rPr>
      </w:pPr>
    </w:p>
    <w:p w14:paraId="68FEBB0C">
      <w:pPr>
        <w:rPr>
          <w:rFonts w:hint="eastAsia"/>
          <w:lang w:val="en-US" w:eastAsia="zh-CN"/>
        </w:rPr>
      </w:pPr>
    </w:p>
    <w:p w14:paraId="26946F22">
      <w:pPr>
        <w:pStyle w:val="5"/>
        <w:numPr>
          <w:ilvl w:val="0"/>
          <w:numId w:val="0"/>
        </w:numPr>
        <w:ind w:leftChars="0"/>
        <w:jc w:val="both"/>
        <w:rPr>
          <w:rFonts w:hint="eastAsia"/>
          <w:lang w:val="en-US" w:eastAsia="zh-CN"/>
        </w:rPr>
      </w:pPr>
    </w:p>
    <w:p w14:paraId="5ED8D54A">
      <w:pPr>
        <w:rPr>
          <w:rFonts w:hint="eastAsia"/>
          <w:lang w:val="en-US" w:eastAsia="zh-CN"/>
        </w:rPr>
      </w:pPr>
    </w:p>
    <w:p w14:paraId="595697DF">
      <w:pPr>
        <w:rPr>
          <w:rFonts w:hint="eastAsia" w:ascii="宋体" w:hAnsi="宋体" w:eastAsia="宋体" w:cs="宋体"/>
          <w:b/>
          <w:bCs/>
          <w:sz w:val="36"/>
          <w:szCs w:val="36"/>
          <w:lang w:val="en-US" w:eastAsia="zh-CN"/>
        </w:rPr>
      </w:pPr>
    </w:p>
    <w:p w14:paraId="0E809478">
      <w:pPr>
        <w:rPr>
          <w:rFonts w:hint="eastAsia" w:ascii="宋体" w:hAnsi="宋体" w:eastAsia="宋体" w:cs="宋体"/>
          <w:b/>
          <w:bCs/>
          <w:sz w:val="36"/>
          <w:szCs w:val="36"/>
          <w:lang w:val="en-US" w:eastAsia="zh-CN"/>
        </w:rPr>
      </w:pPr>
    </w:p>
    <w:p w14:paraId="37B60D88">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钦州市北部湾大道至中马钦州产业园区道路（园区外段）续建工程II标段结算审核</w:t>
      </w:r>
    </w:p>
    <w:p w14:paraId="14E49AE4">
      <w:pPr>
        <w:ind w:left="1446" w:hanging="1446" w:hangingChars="4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广西自贸区钦州港片区开发投资集团有限责任公司</w:t>
      </w:r>
    </w:p>
    <w:p w14:paraId="75600040">
      <w:pPr>
        <w:rPr>
          <w:rFonts w:hint="eastAsia" w:ascii="宋体" w:hAnsi="宋体" w:eastAsia="宋体" w:cs="宋体"/>
          <w:b/>
          <w:bCs/>
          <w:sz w:val="36"/>
          <w:szCs w:val="36"/>
          <w:lang w:val="en-US" w:eastAsia="zh-CN"/>
        </w:rPr>
      </w:pPr>
    </w:p>
    <w:p w14:paraId="0304904D">
      <w:pPr>
        <w:rPr>
          <w:rFonts w:hint="eastAsia" w:ascii="宋体" w:hAnsi="宋体" w:eastAsia="宋体" w:cs="宋体"/>
          <w:b/>
          <w:bCs/>
          <w:sz w:val="36"/>
          <w:szCs w:val="36"/>
          <w:lang w:val="en-US" w:eastAsia="zh-CN"/>
        </w:rPr>
      </w:pPr>
    </w:p>
    <w:p w14:paraId="185753AB">
      <w:pPr>
        <w:jc w:val="center"/>
        <w:rPr>
          <w:rFonts w:hint="default"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 xml:space="preserve">2024年 8月 </w:t>
      </w:r>
    </w:p>
    <w:p w14:paraId="1BCA11F5">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041ADF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70D42C08">
      <w:pPr>
        <w:pStyle w:val="40"/>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79AA4D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钦州市北部湾大道至中马钦州产业园区道路（园区外段）续建工程II标段结算审核</w:t>
      </w:r>
      <w:r>
        <w:rPr>
          <w:rFonts w:hint="eastAsia" w:ascii="宋体" w:hAnsi="宋体" w:eastAsia="宋体" w:cs="宋体"/>
          <w:bCs/>
          <w:sz w:val="24"/>
          <w:szCs w:val="24"/>
        </w:rPr>
        <w:t>的潜在</w:t>
      </w:r>
      <w:r>
        <w:rPr>
          <w:rFonts w:hint="eastAsia" w:ascii="宋体" w:hAnsi="宋体" w:eastAsia="宋体" w:cs="宋体"/>
          <w:bCs/>
          <w:sz w:val="24"/>
          <w:szCs w:val="24"/>
          <w:lang w:eastAsia="zh-CN"/>
        </w:rPr>
        <w:t>服务商</w:t>
      </w:r>
      <w:r>
        <w:rPr>
          <w:rFonts w:hint="eastAsia" w:ascii="宋体" w:hAnsi="宋体" w:eastAsia="宋体" w:cs="宋体"/>
          <w:bCs/>
          <w:sz w:val="24"/>
          <w:szCs w:val="24"/>
        </w:rPr>
        <w:t>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 年 8 月 19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49F7E63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55721A3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项目名称：钦州市北部湾大道至中马钦州产业园区道路（园区外段）续建工程II标段结算审核</w:t>
      </w:r>
    </w:p>
    <w:p w14:paraId="563EF95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14:paraId="60A6843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w:t>
      </w:r>
      <w:r>
        <w:rPr>
          <w:rFonts w:hint="eastAsia" w:ascii="宋体" w:hAnsi="宋体" w:eastAsia="宋体" w:cs="宋体"/>
          <w:bCs/>
          <w:sz w:val="24"/>
          <w:szCs w:val="24"/>
          <w:lang w:eastAsia="zh-CN"/>
        </w:rPr>
        <w:t>服务商</w:t>
      </w:r>
      <w:r>
        <w:rPr>
          <w:rFonts w:hint="eastAsia" w:ascii="宋体" w:hAnsi="宋体" w:eastAsia="宋体" w:cs="宋体"/>
          <w:bCs/>
          <w:sz w:val="24"/>
          <w:szCs w:val="24"/>
        </w:rPr>
        <w:t>为成交候选</w:t>
      </w:r>
      <w:r>
        <w:rPr>
          <w:rFonts w:hint="eastAsia" w:ascii="宋体" w:hAnsi="宋体" w:eastAsia="宋体" w:cs="宋体"/>
          <w:bCs/>
          <w:sz w:val="24"/>
          <w:szCs w:val="24"/>
          <w:lang w:eastAsia="zh-CN"/>
        </w:rPr>
        <w:t>服务商</w:t>
      </w:r>
    </w:p>
    <w:p w14:paraId="43DA58E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预算金额：壹拾伍万壹仟贰佰伍拾陆元整（</w:t>
      </w:r>
      <w:r>
        <w:rPr>
          <w:rFonts w:hint="eastAsia" w:ascii="Times New Roman" w:hAnsi="Times New Roman" w:eastAsia="宋体" w:cs="Times New Roman"/>
          <w:b w:val="0"/>
          <w:bCs/>
          <w:sz w:val="24"/>
          <w:szCs w:val="24"/>
          <w:lang w:val="en-US" w:eastAsia="zh-CN"/>
        </w:rPr>
        <w:t>¥：151256</w:t>
      </w:r>
      <w:r>
        <w:rPr>
          <w:rFonts w:hint="eastAsia" w:ascii="宋体" w:hAnsi="宋体" w:eastAsia="宋体" w:cs="宋体"/>
          <w:b w:val="0"/>
          <w:bCs/>
          <w:sz w:val="24"/>
          <w:szCs w:val="24"/>
          <w:lang w:val="en-US" w:eastAsia="zh-CN"/>
        </w:rPr>
        <w:t>元）</w:t>
      </w:r>
    </w:p>
    <w:p w14:paraId="2E0B3706">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最高限价：壹拾伍万壹仟贰佰伍拾陆元整（</w:t>
      </w:r>
      <w:r>
        <w:rPr>
          <w:rFonts w:hint="eastAsia" w:ascii="Times New Roman" w:hAnsi="Times New Roman" w:eastAsia="宋体" w:cs="Times New Roman"/>
          <w:b w:val="0"/>
          <w:bCs/>
          <w:sz w:val="24"/>
          <w:szCs w:val="24"/>
          <w:lang w:val="en-US" w:eastAsia="zh-CN"/>
        </w:rPr>
        <w:t>¥：151256</w:t>
      </w:r>
      <w:r>
        <w:rPr>
          <w:rFonts w:hint="eastAsia" w:ascii="宋体" w:hAnsi="宋体" w:eastAsia="宋体" w:cs="宋体"/>
          <w:b w:val="0"/>
          <w:bCs/>
          <w:sz w:val="24"/>
          <w:szCs w:val="24"/>
          <w:lang w:val="en-US" w:eastAsia="zh-CN"/>
        </w:rPr>
        <w:t>元）</w:t>
      </w:r>
    </w:p>
    <w:p w14:paraId="10752A2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lang w:val="en-US" w:eastAsia="zh-CN"/>
        </w:rPr>
      </w:pPr>
      <w:r>
        <w:rPr>
          <w:rFonts w:hint="eastAsia" w:ascii="宋体" w:hAnsi="宋体" w:eastAsia="宋体" w:cs="宋体"/>
          <w:b w:val="0"/>
          <w:bCs/>
          <w:sz w:val="24"/>
          <w:szCs w:val="24"/>
          <w:lang w:val="en-US" w:eastAsia="zh-CN"/>
        </w:rPr>
        <w:t>采购需求：结算审核。</w:t>
      </w:r>
    </w:p>
    <w:p w14:paraId="58101E7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lang w:val="en-US" w:eastAsia="zh-CN"/>
        </w:rPr>
      </w:pPr>
      <w:r>
        <w:rPr>
          <w:rFonts w:hint="eastAsia" w:ascii="宋体" w:hAnsi="宋体" w:eastAsia="宋体" w:cs="宋体"/>
          <w:b w:val="0"/>
          <w:bCs/>
          <w:sz w:val="24"/>
          <w:szCs w:val="24"/>
          <w:lang w:val="en-US" w:eastAsia="zh-CN"/>
        </w:rPr>
        <w:t>本项目送审结算价：</w:t>
      </w:r>
      <w:r>
        <w:rPr>
          <w:rFonts w:hint="default" w:ascii="Times New Roman" w:hAnsi="Times New Roman" w:eastAsia="宋体" w:cs="Times New Roman"/>
          <w:b w:val="0"/>
          <w:bCs/>
          <w:sz w:val="24"/>
          <w:szCs w:val="24"/>
          <w:lang w:val="en-US" w:eastAsia="zh-CN"/>
        </w:rPr>
        <w:t>152786712.05</w:t>
      </w:r>
      <w:r>
        <w:rPr>
          <w:rFonts w:hint="eastAsia" w:ascii="宋体" w:hAnsi="宋体" w:eastAsia="宋体" w:cs="宋体"/>
          <w:b w:val="0"/>
          <w:bCs/>
          <w:sz w:val="24"/>
          <w:szCs w:val="24"/>
          <w:lang w:val="en-US" w:eastAsia="zh-CN"/>
        </w:rPr>
        <w:t>元</w:t>
      </w:r>
    </w:p>
    <w:p w14:paraId="47C4F21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合同履行期限：接收送审资料至审计结算结束止</w:t>
      </w:r>
      <w:r>
        <w:rPr>
          <w:rFonts w:hint="eastAsia" w:ascii="宋体" w:hAnsi="宋体" w:eastAsia="宋体" w:cs="宋体"/>
          <w:b w:val="0"/>
          <w:bCs/>
          <w:color w:val="auto"/>
          <w:sz w:val="24"/>
          <w:szCs w:val="24"/>
          <w:highlight w:val="none"/>
          <w:u w:val="none"/>
          <w:lang w:val="en-US" w:eastAsia="zh-CN"/>
        </w:rPr>
        <w:t>。</w:t>
      </w:r>
    </w:p>
    <w:p w14:paraId="02A0B34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14:paraId="18B59D9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二、服务商的资格要求</w:t>
      </w:r>
    </w:p>
    <w:p w14:paraId="4D02511B">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1.服务商应当具备下列条件：</w:t>
      </w:r>
    </w:p>
    <w:p w14:paraId="17F08C32">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拥有工程造价咨询业务</w:t>
      </w:r>
      <w:r>
        <w:rPr>
          <w:rFonts w:hint="eastAsia" w:ascii="宋体" w:hAnsi="宋体" w:eastAsia="宋体" w:cs="宋体"/>
          <w:b w:val="0"/>
          <w:bCs/>
          <w:color w:val="000000" w:themeColor="text1"/>
          <w:sz w:val="24"/>
          <w:lang w:val="en-US" w:eastAsia="zh-CN"/>
          <w14:textFill>
            <w14:solidFill>
              <w14:schemeClr w14:val="tx1"/>
            </w14:solidFill>
          </w14:textFill>
        </w:rPr>
        <w:t>(营业执照复印件、法人身份证复印件、工程造价咨询企业资质证书（如有））</w:t>
      </w:r>
      <w:r>
        <w:rPr>
          <w:rFonts w:hint="eastAsia" w:ascii="宋体" w:hAnsi="宋体" w:eastAsia="宋体" w:cs="宋体"/>
          <w:b w:val="0"/>
          <w:bCs/>
          <w:color w:val="000000" w:themeColor="text1"/>
          <w:sz w:val="24"/>
          <w14:textFill>
            <w14:solidFill>
              <w14:schemeClr w14:val="tx1"/>
            </w14:solidFill>
          </w14:textFill>
        </w:rPr>
        <w:t>；</w:t>
      </w:r>
    </w:p>
    <w:p w14:paraId="3A483D29">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具有独立承担民事责任的能力；</w:t>
      </w:r>
    </w:p>
    <w:p w14:paraId="6B63C495">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（3）</w:t>
      </w:r>
      <w:r>
        <w:rPr>
          <w:rFonts w:hint="eastAsia" w:ascii="宋体" w:hAnsi="宋体" w:eastAsia="宋体" w:cs="宋体"/>
          <w:b w:val="0"/>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14:paraId="5DBF431B">
      <w:pPr>
        <w:spacing w:line="400" w:lineRule="exact"/>
        <w:ind w:firstLine="480" w:firstLineChars="200"/>
        <w:rPr>
          <w:rFonts w:hint="default" w:ascii="宋体" w:hAnsi="宋体" w:eastAsia="宋体" w:cs="宋体"/>
          <w:b w:val="0"/>
          <w:bCs/>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2"/>
          <w:highlight w:val="none"/>
          <w:lang w:val="en-US" w:eastAsia="zh-CN" w:bidi="ar-SA"/>
          <w14:textFill>
            <w14:solidFill>
              <w14:schemeClr w14:val="tx1"/>
            </w14:solidFill>
          </w14:textFill>
        </w:rPr>
        <w:t>（4）近2年内具有相应或类似的工程业绩，并附上相应的合同复印件，需提供</w:t>
      </w:r>
      <w:r>
        <w:rPr>
          <w:rFonts w:hint="default" w:ascii="宋体" w:hAnsi="宋体" w:eastAsia="宋体" w:cs="宋体"/>
          <w:b w:val="0"/>
          <w:bCs/>
          <w:color w:val="000000" w:themeColor="text1"/>
          <w:kern w:val="2"/>
          <w:sz w:val="24"/>
          <w:szCs w:val="22"/>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2"/>
          <w:highlight w:val="none"/>
          <w:lang w:val="en-US" w:eastAsia="zh-CN" w:bidi="ar-SA"/>
          <w14:textFill>
            <w14:solidFill>
              <w14:schemeClr w14:val="tx1"/>
            </w14:solidFill>
          </w14:textFill>
        </w:rPr>
        <w:t>个及以上的工程业绩。</w:t>
      </w:r>
    </w:p>
    <w:p w14:paraId="0E8529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2.单位负责人为同一人或者存在直接或间接控股、管理关系的不同服务商，不得参加同一合同项下的采购活动。</w:t>
      </w:r>
    </w:p>
    <w:p w14:paraId="327139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DFD62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4.法律、行政法规规定的其他条件。</w:t>
      </w:r>
    </w:p>
    <w:p w14:paraId="281201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5.本项目的特定资格要求：无</w:t>
      </w:r>
    </w:p>
    <w:p w14:paraId="595BF69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104DF7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2024年8月15日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2024年8月19日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651A44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p>
    <w:p w14:paraId="340ACC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2024年8月19日17时30分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725709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5204AD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7D8DCA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 xml:space="preserve"> 2024年8月19日17时30分</w:t>
      </w:r>
      <w:r>
        <w:rPr>
          <w:rFonts w:hint="eastAsia" w:ascii="宋体" w:hAnsi="宋体" w:eastAsia="宋体" w:cs="宋体"/>
          <w:b w:val="0"/>
          <w:bCs/>
          <w:sz w:val="24"/>
          <w:szCs w:val="24"/>
          <w:lang w:val="en-US" w:eastAsia="zh-CN"/>
        </w:rPr>
        <w:t>（北京时间）</w:t>
      </w:r>
    </w:p>
    <w:p w14:paraId="58B2F7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提交响应文件地点：钦州市钦州港区友谊大道1号自贸中心23楼风控审计部，联系人及电话：</w:t>
      </w:r>
      <w:r>
        <w:rPr>
          <w:rFonts w:hint="eastAsia" w:ascii="宋体" w:hAnsi="宋体" w:eastAsia="宋体" w:cs="宋体"/>
          <w:b w:val="0"/>
          <w:bCs/>
          <w:sz w:val="24"/>
          <w:szCs w:val="24"/>
          <w:u w:val="single"/>
          <w:lang w:val="en-US" w:eastAsia="zh-CN"/>
        </w:rPr>
        <w:t>裴炳昌0777-5881380</w:t>
      </w:r>
    </w:p>
    <w:p w14:paraId="22176F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6948A1A3">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4CAC298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35B0D6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2024年8月20日8时30分</w:t>
      </w:r>
      <w:r>
        <w:rPr>
          <w:rFonts w:hint="eastAsia" w:ascii="宋体" w:hAnsi="宋体" w:eastAsia="宋体" w:cs="宋体"/>
          <w:b w:val="0"/>
          <w:bCs/>
          <w:sz w:val="24"/>
          <w:szCs w:val="24"/>
          <w:lang w:val="en-US" w:eastAsia="zh-CN"/>
        </w:rPr>
        <w:t>（北京时间）后；</w:t>
      </w:r>
    </w:p>
    <w:p w14:paraId="0A045D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地点：钦州市钦州港区友谊大道1号自贸中心23楼</w:t>
      </w:r>
    </w:p>
    <w:p w14:paraId="627FC5E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6B8CB2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1ECB832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345969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52B2B1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0EDD89A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C3BEF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393C9C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14:paraId="395B86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 自贸中心23楼</w:t>
      </w:r>
    </w:p>
    <w:p w14:paraId="431F46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u w:val="single"/>
          <w:lang w:val="en-US" w:eastAsia="zh-CN"/>
        </w:rPr>
        <w:t>0777-5881305（王骞）</w:t>
      </w:r>
    </w:p>
    <w:p w14:paraId="7ED6FC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58341E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广西自贸区钦州港片区开发投资集团有限责任公司风控审计部（办公室或财务部）</w:t>
      </w:r>
    </w:p>
    <w:p w14:paraId="327ADE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钦州市钦州港区友谊大道1号自贸中心23、24楼</w:t>
      </w:r>
    </w:p>
    <w:p w14:paraId="76F0B2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0777-5881380（风控-裴炳昌）、0777-5881239（办公室-曾斌繁）</w:t>
      </w:r>
    </w:p>
    <w:p w14:paraId="55529BC1">
      <w:pPr>
        <w:jc w:val="left"/>
        <w:rPr>
          <w:rFonts w:hint="eastAsia" w:ascii="宋体" w:hAnsi="宋体" w:eastAsia="宋体" w:cs="宋体"/>
          <w:b/>
          <w:bCs/>
          <w:sz w:val="36"/>
          <w:szCs w:val="36"/>
          <w:lang w:val="en-US" w:eastAsia="zh-CN"/>
        </w:rPr>
      </w:pPr>
    </w:p>
    <w:p w14:paraId="3CF049A0">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00D4A614">
      <w:pPr>
        <w:pStyle w:val="40"/>
        <w:rPr>
          <w:rFonts w:hint="eastAsia" w:ascii="宋体" w:hAnsi="宋体" w:eastAsia="宋体" w:cs="宋体"/>
          <w:sz w:val="32"/>
          <w:szCs w:val="32"/>
          <w:shd w:val="clear"/>
          <w:lang w:val="en-US" w:eastAsia="zh-CN"/>
        </w:rPr>
      </w:pPr>
      <w:r>
        <w:rPr>
          <w:rFonts w:hint="eastAsia" w:ascii="宋体" w:hAnsi="宋体" w:eastAsia="宋体" w:cs="宋体"/>
          <w:sz w:val="32"/>
          <w:szCs w:val="32"/>
          <w:shd w:val="clear"/>
          <w:lang w:val="en-US" w:eastAsia="zh-CN"/>
        </w:rPr>
        <w:t>第二章  采购需求表</w:t>
      </w:r>
    </w:p>
    <w:tbl>
      <w:tblPr>
        <w:tblStyle w:val="23"/>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5EE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6D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val="en-US" w:bidi="zh-CN"/>
              </w:rPr>
              <w:t>一</w:t>
            </w:r>
            <w:r>
              <w:rPr>
                <w:rFonts w:hint="eastAsia" w:ascii="宋体" w:hAnsi="宋体" w:eastAsia="宋体" w:cs="宋体"/>
                <w:b/>
                <w:bCs/>
                <w:color w:val="auto"/>
                <w:kern w:val="0"/>
                <w:szCs w:val="21"/>
                <w:highlight w:val="none"/>
                <w:u w:val="none"/>
                <w:lang w:bidi="ar"/>
              </w:rPr>
              <w:t>、商务要求</w:t>
            </w:r>
          </w:p>
        </w:tc>
      </w:tr>
      <w:tr w14:paraId="7661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CD97">
            <w:pPr>
              <w:widowControl/>
              <w:adjustRightInd w:val="0"/>
              <w:snapToGrid w:val="0"/>
              <w:spacing w:line="24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1F4E">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自合同签订之日起至完成审核工作</w:t>
            </w:r>
            <w:r>
              <w:rPr>
                <w:rFonts w:hint="eastAsia" w:ascii="宋体" w:hAnsi="宋体"/>
                <w:sz w:val="24"/>
              </w:rPr>
              <w:t>。</w:t>
            </w:r>
          </w:p>
        </w:tc>
      </w:tr>
      <w:tr w14:paraId="0A49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EF68">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DAD3">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FF0000"/>
                <w:kern w:val="0"/>
                <w:sz w:val="22"/>
                <w:highlight w:val="none"/>
                <w:u w:val="none"/>
                <w:lang w:val="en-US" w:eastAsia="zh-CN" w:bidi="ar"/>
              </w:rPr>
              <w:t>服务</w:t>
            </w:r>
            <w:r>
              <w:rPr>
                <w:rFonts w:hint="eastAsia" w:ascii="宋体" w:hAnsi="宋体" w:eastAsia="宋体" w:cs="宋体"/>
                <w:color w:val="auto"/>
                <w:kern w:val="0"/>
                <w:sz w:val="22"/>
                <w:highlight w:val="none"/>
                <w:u w:val="none"/>
                <w:lang w:bidi="ar"/>
              </w:rPr>
              <w:t>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tc>
      </w:tr>
      <w:tr w14:paraId="5465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2C6B">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E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sz w:val="24"/>
                <w:szCs w:val="24"/>
                <w:u w:val="none"/>
                <w:lang w:bidi="zh-CN"/>
              </w:rPr>
            </w:pPr>
            <w:r>
              <w:rPr>
                <w:rFonts w:hint="eastAsia" w:ascii="宋体" w:hAnsi="宋体" w:eastAsia="宋体" w:cs="宋体"/>
                <w:bCs/>
                <w:color w:val="auto"/>
                <w:sz w:val="21"/>
                <w:szCs w:val="21"/>
                <w:highlight w:val="none"/>
              </w:rPr>
              <w:t>1</w:t>
            </w:r>
            <w:r>
              <w:rPr>
                <w:rFonts w:hint="eastAsia" w:ascii="宋体" w:hAnsi="宋体" w:eastAsia="宋体"/>
                <w:bCs/>
                <w:color w:val="auto"/>
                <w:kern w:val="0"/>
                <w:szCs w:val="21"/>
                <w:highlight w:val="none"/>
                <w:lang w:val="en-US" w:eastAsia="zh-CN"/>
              </w:rPr>
              <w:t>.</w:t>
            </w:r>
            <w:r>
              <w:rPr>
                <w:rFonts w:hint="eastAsia" w:hAnsi="宋体" w:eastAsia="宋体"/>
                <w:bCs w:val="0"/>
                <w:iCs w:val="0"/>
                <w:color w:val="auto"/>
                <w:kern w:val="0"/>
                <w:szCs w:val="21"/>
                <w:highlight w:val="none"/>
                <w:lang w:eastAsia="zh-CN"/>
              </w:rPr>
              <w:t>本</w:t>
            </w:r>
            <w:r>
              <w:rPr>
                <w:rFonts w:hint="eastAsia" w:hAnsi="宋体" w:eastAsia="宋体"/>
                <w:bCs w:val="0"/>
                <w:iCs w:val="0"/>
                <w:color w:val="auto"/>
                <w:kern w:val="0"/>
                <w:szCs w:val="21"/>
                <w:highlight w:val="none"/>
                <w:lang w:val="en-US" w:eastAsia="zh-CN"/>
              </w:rPr>
              <w:t>次采购</w:t>
            </w:r>
            <w:r>
              <w:rPr>
                <w:rFonts w:hint="eastAsia" w:hAnsi="宋体" w:eastAsia="宋体"/>
                <w:bCs w:val="0"/>
                <w:iCs w:val="0"/>
                <w:color w:val="auto"/>
                <w:kern w:val="0"/>
                <w:szCs w:val="21"/>
                <w:highlight w:val="none"/>
                <w:lang w:eastAsia="zh-CN"/>
              </w:rPr>
              <w:t>无预付款。完成结算审核工作并出具书面报告后</w:t>
            </w:r>
            <w:r>
              <w:rPr>
                <w:rFonts w:hint="eastAsia" w:ascii="宋体" w:hAnsi="宋体" w:eastAsia="宋体" w:cs="宋体"/>
                <w:b w:val="0"/>
                <w:bCs w:val="0"/>
                <w:color w:val="auto"/>
                <w:sz w:val="21"/>
                <w:szCs w:val="21"/>
                <w:highlight w:val="none"/>
              </w:rPr>
              <w:t>按相关程序</w:t>
            </w:r>
            <w:r>
              <w:rPr>
                <w:rFonts w:hint="eastAsia" w:ascii="宋体" w:hAnsi="宋体" w:eastAsia="宋体" w:cs="宋体"/>
                <w:b w:val="0"/>
                <w:bCs w:val="0"/>
                <w:color w:val="auto"/>
                <w:sz w:val="21"/>
                <w:szCs w:val="21"/>
                <w:highlight w:val="none"/>
                <w:lang w:eastAsia="zh-CN"/>
              </w:rPr>
              <w:t>提交</w:t>
            </w:r>
            <w:r>
              <w:rPr>
                <w:rFonts w:hint="eastAsia" w:ascii="宋体" w:hAnsi="宋体" w:eastAsia="宋体" w:cs="宋体"/>
                <w:b w:val="0"/>
                <w:bCs w:val="0"/>
                <w:color w:val="FF0000"/>
                <w:sz w:val="21"/>
                <w:szCs w:val="21"/>
                <w:highlight w:val="none"/>
                <w:lang w:val="en-US" w:eastAsia="zh-CN"/>
              </w:rPr>
              <w:t>钦州市公共投资审计中心</w:t>
            </w:r>
            <w:r>
              <w:rPr>
                <w:rFonts w:hint="eastAsia" w:ascii="宋体" w:hAnsi="宋体" w:eastAsia="宋体" w:cs="宋体"/>
                <w:b w:val="0"/>
                <w:bCs w:val="0"/>
                <w:color w:val="auto"/>
                <w:sz w:val="21"/>
                <w:szCs w:val="21"/>
                <w:highlight w:val="none"/>
              </w:rPr>
              <w:t>后</w:t>
            </w:r>
            <w:r>
              <w:rPr>
                <w:rFonts w:hint="eastAsia" w:ascii="宋体" w:hAnsi="宋体" w:eastAsia="宋体" w:cs="宋体"/>
                <w:b w:val="0"/>
                <w:bCs w:val="0"/>
                <w:color w:val="auto"/>
                <w:sz w:val="21"/>
                <w:szCs w:val="21"/>
                <w:highlight w:val="none"/>
                <w:lang w:val="en-US"/>
              </w:rPr>
              <w:t>7</w:t>
            </w:r>
            <w:r>
              <w:rPr>
                <w:rFonts w:hint="eastAsia" w:ascii="宋体" w:hAnsi="宋体" w:eastAsia="宋体" w:cs="宋体"/>
                <w:b w:val="0"/>
                <w:bCs w:val="0"/>
                <w:color w:val="auto"/>
                <w:sz w:val="21"/>
                <w:szCs w:val="21"/>
                <w:highlight w:val="none"/>
                <w:lang w:val="en-US" w:eastAsia="zh-CN"/>
              </w:rPr>
              <w:t>个工作日</w:t>
            </w:r>
            <w:r>
              <w:rPr>
                <w:rFonts w:hint="eastAsia" w:ascii="宋体" w:hAnsi="宋体" w:eastAsia="宋体" w:cs="宋体"/>
                <w:b w:val="0"/>
                <w:bCs w:val="0"/>
                <w:color w:val="auto"/>
                <w:sz w:val="21"/>
                <w:szCs w:val="21"/>
                <w:highlight w:val="none"/>
              </w:rPr>
              <w:t>内，委托人一次性向咨询人支付完本次咨询服务费用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成交人</w:t>
            </w:r>
            <w:r>
              <w:rPr>
                <w:rFonts w:hint="eastAsia" w:ascii="宋体" w:hAnsi="宋体" w:eastAsia="宋体" w:cs="宋体"/>
                <w:b w:val="0"/>
                <w:bCs w:val="0"/>
                <w:color w:val="auto"/>
                <w:sz w:val="21"/>
                <w:szCs w:val="21"/>
                <w:highlight w:val="none"/>
                <w:lang w:eastAsia="zh-CN"/>
              </w:rPr>
              <w:t>需配合完成最终结算审核相关核对工作</w:t>
            </w:r>
            <w:r>
              <w:rPr>
                <w:rFonts w:hint="eastAsia" w:ascii="宋体" w:hAnsi="宋体" w:eastAsia="宋体" w:cs="宋体"/>
                <w:b w:val="0"/>
                <w:bCs w:val="0"/>
                <w:color w:val="auto"/>
                <w:sz w:val="21"/>
                <w:szCs w:val="21"/>
                <w:highlight w:val="none"/>
              </w:rPr>
              <w:t>。</w:t>
            </w:r>
            <w:r>
              <w:rPr>
                <w:rFonts w:hint="eastAsia" w:ascii="宋体" w:hAnsi="宋体" w:eastAsia="宋体" w:cs="Times New Roman"/>
                <w:b w:val="0"/>
                <w:bCs w:val="0"/>
                <w:sz w:val="24"/>
                <w:szCs w:val="24"/>
                <w:u w:val="none"/>
                <w:lang w:bidi="zh-CN"/>
              </w:rPr>
              <w:t xml:space="preserve"> </w:t>
            </w:r>
          </w:p>
          <w:p w14:paraId="5707F0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lang w:bidi="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按《钦州市政府投资工程造价监督管理办法》（钦州市人民政府令第10号）第二十一条规定，经审计发现工程造价咨询人</w:t>
            </w:r>
            <w:r>
              <w:rPr>
                <w:rFonts w:hint="eastAsia" w:ascii="宋体" w:hAnsi="宋体" w:eastAsia="宋体" w:cs="宋体"/>
                <w:b w:val="0"/>
                <w:bCs w:val="0"/>
                <w:color w:val="auto"/>
                <w:sz w:val="21"/>
                <w:szCs w:val="21"/>
                <w:highlight w:val="none"/>
                <w:lang w:val="en-US" w:eastAsia="zh-CN"/>
              </w:rPr>
              <w:t>审核</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结算</w:t>
            </w:r>
            <w:r>
              <w:rPr>
                <w:rFonts w:hint="eastAsia" w:ascii="宋体" w:hAnsi="宋体" w:eastAsia="宋体" w:cs="宋体"/>
                <w:b w:val="0"/>
                <w:bCs w:val="0"/>
                <w:color w:val="auto"/>
                <w:sz w:val="21"/>
                <w:szCs w:val="21"/>
                <w:highlight w:val="none"/>
              </w:rPr>
              <w:t>差错率达±6%以上（含±6%，除设计图纸变更、工程量变更调整、暂列金额调整、使用材料信息价格调整等）的咨询费减半。</w:t>
            </w:r>
          </w:p>
          <w:p w14:paraId="55E9968A">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r>
              <w:rPr>
                <w:rFonts w:hint="eastAsia" w:ascii="宋体" w:hAnsi="宋体" w:eastAsia="宋体"/>
                <w:bCs/>
                <w:color w:val="auto"/>
                <w:kern w:val="0"/>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付款前，</w:t>
            </w:r>
            <w:r>
              <w:rPr>
                <w:rFonts w:hint="eastAsia" w:ascii="宋体" w:hAnsi="宋体" w:eastAsia="宋体" w:cs="宋体"/>
                <w:color w:val="auto"/>
                <w:sz w:val="21"/>
                <w:szCs w:val="21"/>
                <w:highlight w:val="none"/>
                <w:u w:val="none"/>
                <w:lang w:eastAsia="zh-CN"/>
              </w:rPr>
              <w:t>成交人</w:t>
            </w:r>
            <w:r>
              <w:rPr>
                <w:rFonts w:hint="eastAsia" w:ascii="宋体" w:hAnsi="宋体" w:eastAsia="宋体" w:cs="Times New Roman"/>
                <w:color w:val="auto"/>
                <w:kern w:val="0"/>
                <w:szCs w:val="21"/>
                <w:highlight w:val="none"/>
                <w:lang w:val="en-US" w:eastAsia="zh-CN"/>
              </w:rPr>
              <w:t>应向</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提交书面付款申请（说明应付款的理由、金额、收款账户等）及增值税专用发票，否则</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有权拒绝付款，且不构成违约。</w:t>
            </w:r>
          </w:p>
          <w:p w14:paraId="1D076F62">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75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B326">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E3CC">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r w14:paraId="7725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F86E">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9FC">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27597BB4">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p>
    <w:p w14:paraId="7E321645">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7FBB78D6">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48A0103F">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4594E5C4">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5EFF39E5">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5D2F6C3E">
      <w:pPr>
        <w:rPr>
          <w:rFonts w:hint="eastAsia"/>
          <w:lang w:val="en-US" w:eastAsia="zh-CN"/>
        </w:rPr>
      </w:pPr>
      <w:r>
        <w:rPr>
          <w:rFonts w:hint="eastAsia"/>
          <w:lang w:val="en-US" w:eastAsia="zh-CN"/>
        </w:rPr>
        <w:br w:type="page"/>
      </w:r>
    </w:p>
    <w:p w14:paraId="28F271ED">
      <w:pPr>
        <w:pStyle w:val="40"/>
        <w:ind w:firstLine="0" w:firstLineChars="0"/>
        <w:jc w:val="center"/>
        <w:rPr>
          <w:rFonts w:hint="eastAsia"/>
          <w:lang w:val="en-US" w:eastAsia="zh-CN"/>
        </w:rPr>
      </w:pPr>
      <w:r>
        <w:rPr>
          <w:rFonts w:hint="eastAsia"/>
          <w:lang w:val="en-US" w:eastAsia="zh-CN"/>
        </w:rPr>
        <w:t>第三章  服务商须知</w:t>
      </w:r>
    </w:p>
    <w:p w14:paraId="6180E543">
      <w:pPr>
        <w:pStyle w:val="41"/>
        <w:rPr>
          <w:rFonts w:hint="eastAsia"/>
        </w:rPr>
      </w:pPr>
      <w:r>
        <w:rPr>
          <w:rFonts w:hint="eastAsia"/>
          <w:lang w:val="en-US" w:eastAsia="zh-CN"/>
        </w:rPr>
        <w:t>服务商</w:t>
      </w:r>
      <w:r>
        <w:rPr>
          <w:rFonts w:hint="eastAsia"/>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EB0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57820F5">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31DC9AF1">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23FD6F77">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444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DCCF60">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0D25CB1C">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732579EC">
            <w:pPr>
              <w:pStyle w:val="14"/>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ascii="宋体" w:hAnsi="宋体" w:eastAsia="宋体" w:cs="宋体"/>
                <w:lang w:val="en-US" w:eastAsia="zh-CN"/>
              </w:rPr>
              <w:t>广西自贸区钦州港片区开发投资集团有限责任公司</w:t>
            </w:r>
          </w:p>
          <w:p w14:paraId="60EA88F4">
            <w:pPr>
              <w:pStyle w:val="14"/>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eastAsia="zh-CN"/>
              </w:rPr>
              <w:t>王骞</w:t>
            </w:r>
          </w:p>
          <w:p w14:paraId="53B1D7FA">
            <w:pPr>
              <w:pStyle w:val="14"/>
              <w:spacing w:line="360" w:lineRule="exact"/>
              <w:rPr>
                <w:rFonts w:hint="eastAsia" w:ascii="宋体" w:hAnsi="宋体" w:eastAsia="宋体" w:cs="宋体"/>
                <w:color w:val="auto"/>
              </w:rPr>
            </w:pPr>
            <w:r>
              <w:rPr>
                <w:rFonts w:hint="eastAsia" w:ascii="宋体" w:hAnsi="宋体" w:eastAsia="宋体" w:cs="宋体"/>
              </w:rPr>
              <w:t>电话：</w:t>
            </w:r>
            <w:r>
              <w:rPr>
                <w:rFonts w:hint="eastAsia" w:hAnsi="宋体" w:cs="宋体"/>
                <w:lang w:val="en-US" w:eastAsia="zh-CN"/>
              </w:rPr>
              <w:t>0777-5881305</w:t>
            </w:r>
          </w:p>
        </w:tc>
      </w:tr>
      <w:tr w14:paraId="2A04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EBAA5F">
            <w:pPr>
              <w:pStyle w:val="14"/>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622F01C2">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37C2B85E">
            <w:pPr>
              <w:pStyle w:val="14"/>
              <w:spacing w:line="360" w:lineRule="exact"/>
              <w:rPr>
                <w:rFonts w:hint="eastAsia" w:ascii="宋体" w:hAnsi="宋体" w:eastAsia="宋体" w:cs="宋体"/>
                <w:color w:val="auto"/>
                <w:szCs w:val="21"/>
              </w:rPr>
            </w:pPr>
            <w:r>
              <w:rPr>
                <w:rFonts w:hint="eastAsia" w:ascii="宋体" w:hAnsi="宋体" w:eastAsia="宋体" w:cs="宋体"/>
                <w:b w:val="0"/>
                <w:bCs/>
                <w:sz w:val="24"/>
                <w:szCs w:val="24"/>
                <w:lang w:val="en-US" w:eastAsia="zh-CN"/>
              </w:rPr>
              <w:t>钦州市北部湾大道至中马钦州产业园区道路（园区外段）续建工程</w:t>
            </w:r>
            <w:r>
              <w:rPr>
                <w:rFonts w:hint="eastAsia" w:hAnsi="宋体" w:cs="宋体"/>
                <w:b w:val="0"/>
                <w:bCs/>
                <w:sz w:val="24"/>
                <w:szCs w:val="24"/>
                <w:lang w:val="en-US" w:eastAsia="zh-CN"/>
              </w:rPr>
              <w:t>II</w:t>
            </w:r>
            <w:r>
              <w:rPr>
                <w:rFonts w:hint="eastAsia" w:ascii="宋体" w:hAnsi="宋体" w:eastAsia="宋体" w:cs="宋体"/>
                <w:b w:val="0"/>
                <w:bCs/>
                <w:sz w:val="24"/>
                <w:szCs w:val="24"/>
                <w:lang w:val="en-US" w:eastAsia="zh-CN"/>
              </w:rPr>
              <w:t>标段结算审核</w:t>
            </w:r>
          </w:p>
        </w:tc>
      </w:tr>
      <w:tr w14:paraId="0BDD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1475BB7">
            <w:pPr>
              <w:pStyle w:val="14"/>
              <w:spacing w:line="360" w:lineRule="exact"/>
              <w:jc w:val="center"/>
              <w:rPr>
                <w:rFonts w:hint="default" w:hAnsi="宋体" w:cs="宋体"/>
                <w:lang w:val="en-US" w:eastAsia="zh-CN"/>
              </w:rPr>
            </w:pPr>
            <w:r>
              <w:rPr>
                <w:rFonts w:hint="eastAsia" w:hAnsi="宋体" w:cs="宋体"/>
                <w:lang w:val="en-US" w:eastAsia="zh-CN"/>
              </w:rPr>
              <w:t>3</w:t>
            </w:r>
          </w:p>
        </w:tc>
        <w:tc>
          <w:tcPr>
            <w:tcW w:w="1711" w:type="dxa"/>
            <w:noWrap w:val="0"/>
            <w:vAlign w:val="center"/>
          </w:tcPr>
          <w:p w14:paraId="5CE27F19">
            <w:pPr>
              <w:pStyle w:val="14"/>
              <w:spacing w:line="360" w:lineRule="exact"/>
              <w:jc w:val="center"/>
              <w:rPr>
                <w:rFonts w:hint="eastAsia" w:ascii="宋体" w:hAnsi="宋体" w:eastAsia="宋体" w:cs="宋体"/>
                <w:color w:val="auto"/>
                <w:szCs w:val="21"/>
                <w:lang w:val="en-US" w:eastAsia="zh-CN"/>
              </w:rPr>
            </w:pPr>
            <w:r>
              <w:rPr>
                <w:rFonts w:hint="eastAsia" w:ascii="宋体" w:hAnsi="宋体" w:eastAsia="宋体" w:cs="宋体"/>
              </w:rPr>
              <w:t>采购预算</w:t>
            </w:r>
          </w:p>
        </w:tc>
        <w:tc>
          <w:tcPr>
            <w:tcW w:w="6418" w:type="dxa"/>
            <w:noWrap w:val="0"/>
            <w:vAlign w:val="center"/>
          </w:tcPr>
          <w:p w14:paraId="5249192E">
            <w:pPr>
              <w:pStyle w:val="14"/>
              <w:spacing w:line="360" w:lineRule="exact"/>
              <w:rPr>
                <w:rFonts w:hint="default" w:ascii="宋体" w:hAnsi="宋体" w:eastAsia="宋体" w:cs="宋体"/>
                <w:color w:val="auto"/>
                <w:lang w:val="en-US" w:eastAsia="zh-CN"/>
              </w:rPr>
            </w:pPr>
            <w:r>
              <w:rPr>
                <w:rFonts w:hint="eastAsia" w:ascii="宋体" w:hAnsi="宋体" w:eastAsia="宋体" w:cs="宋体"/>
                <w:b w:val="0"/>
                <w:bCs/>
                <w:sz w:val="24"/>
                <w:szCs w:val="24"/>
                <w:lang w:val="en-US" w:eastAsia="zh-CN"/>
              </w:rPr>
              <w:t>壹拾伍万壹仟贰佰伍拾陆元整（</w:t>
            </w:r>
            <w:r>
              <w:rPr>
                <w:rFonts w:hint="eastAsia" w:ascii="Times New Roman" w:hAnsi="Times New Roman" w:eastAsia="宋体" w:cs="Times New Roman"/>
                <w:b w:val="0"/>
                <w:bCs/>
                <w:sz w:val="24"/>
                <w:szCs w:val="24"/>
                <w:lang w:val="en-US" w:eastAsia="zh-CN"/>
              </w:rPr>
              <w:t>¥：151256</w:t>
            </w:r>
            <w:r>
              <w:rPr>
                <w:rFonts w:hint="eastAsia" w:ascii="宋体" w:hAnsi="宋体" w:eastAsia="宋体" w:cs="宋体"/>
                <w:b w:val="0"/>
                <w:bCs/>
                <w:sz w:val="24"/>
                <w:szCs w:val="24"/>
                <w:lang w:val="en-US" w:eastAsia="zh-CN"/>
              </w:rPr>
              <w:t>元）</w:t>
            </w:r>
          </w:p>
        </w:tc>
      </w:tr>
      <w:tr w14:paraId="3F8B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5575DD2">
            <w:pPr>
              <w:pStyle w:val="14"/>
              <w:spacing w:line="360" w:lineRule="exact"/>
              <w:jc w:val="center"/>
              <w:rPr>
                <w:rFonts w:hint="default" w:hAnsi="宋体" w:cs="宋体"/>
                <w:lang w:val="en-US" w:eastAsia="zh-CN"/>
              </w:rPr>
            </w:pPr>
            <w:r>
              <w:rPr>
                <w:rFonts w:hint="eastAsia" w:hAnsi="宋体" w:cs="宋体"/>
                <w:lang w:val="en-US" w:eastAsia="zh-CN"/>
              </w:rPr>
              <w:t>4</w:t>
            </w:r>
          </w:p>
        </w:tc>
        <w:tc>
          <w:tcPr>
            <w:tcW w:w="1711" w:type="dxa"/>
            <w:noWrap w:val="0"/>
            <w:vAlign w:val="center"/>
          </w:tcPr>
          <w:p w14:paraId="7500761B">
            <w:pPr>
              <w:pStyle w:val="14"/>
              <w:spacing w:line="360" w:lineRule="exact"/>
              <w:jc w:val="center"/>
              <w:rPr>
                <w:rFonts w:hint="eastAsia" w:ascii="宋体" w:hAnsi="宋体" w:eastAsia="宋体" w:cs="宋体"/>
                <w:color w:val="auto"/>
                <w:szCs w:val="21"/>
                <w:lang w:val="en-US" w:eastAsia="zh-CN"/>
              </w:rPr>
            </w:pPr>
            <w:r>
              <w:rPr>
                <w:rFonts w:hint="eastAsia" w:ascii="宋体" w:hAnsi="宋体" w:eastAsia="宋体" w:cs="宋体"/>
                <w:lang w:val="en-US" w:eastAsia="zh-CN"/>
              </w:rPr>
              <w:t>最高限价</w:t>
            </w:r>
          </w:p>
        </w:tc>
        <w:tc>
          <w:tcPr>
            <w:tcW w:w="6418" w:type="dxa"/>
            <w:noWrap w:val="0"/>
            <w:vAlign w:val="center"/>
          </w:tcPr>
          <w:p w14:paraId="00C74B36">
            <w:pPr>
              <w:pStyle w:val="14"/>
              <w:spacing w:line="360" w:lineRule="exact"/>
              <w:rPr>
                <w:rFonts w:hint="default" w:ascii="宋体" w:hAnsi="宋体" w:eastAsia="宋体" w:cs="宋体"/>
                <w:color w:val="auto"/>
                <w:lang w:val="en-US" w:eastAsia="zh-CN"/>
              </w:rPr>
            </w:pPr>
            <w:r>
              <w:rPr>
                <w:rFonts w:hint="eastAsia" w:ascii="宋体" w:hAnsi="宋体" w:eastAsia="宋体" w:cs="宋体"/>
                <w:b w:val="0"/>
                <w:bCs/>
                <w:sz w:val="24"/>
                <w:szCs w:val="24"/>
                <w:lang w:val="en-US" w:eastAsia="zh-CN"/>
              </w:rPr>
              <w:t>壹拾伍万壹仟贰佰伍拾陆元整（</w:t>
            </w:r>
            <w:r>
              <w:rPr>
                <w:rFonts w:hint="eastAsia" w:ascii="Times New Roman" w:hAnsi="Times New Roman" w:eastAsia="宋体" w:cs="Times New Roman"/>
                <w:b w:val="0"/>
                <w:bCs/>
                <w:sz w:val="24"/>
                <w:szCs w:val="24"/>
                <w:lang w:val="en-US" w:eastAsia="zh-CN"/>
              </w:rPr>
              <w:t>¥：151256</w:t>
            </w:r>
            <w:r>
              <w:rPr>
                <w:rFonts w:hint="eastAsia" w:ascii="宋体" w:hAnsi="宋体" w:eastAsia="宋体" w:cs="宋体"/>
                <w:b w:val="0"/>
                <w:bCs/>
                <w:sz w:val="24"/>
                <w:szCs w:val="24"/>
                <w:lang w:val="en-US" w:eastAsia="zh-CN"/>
              </w:rPr>
              <w:t>元）</w:t>
            </w:r>
          </w:p>
        </w:tc>
      </w:tr>
      <w:tr w14:paraId="0A3A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6F518CB">
            <w:pPr>
              <w:pStyle w:val="14"/>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3E2E11DD">
            <w:pPr>
              <w:pStyle w:val="14"/>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7695A4BA">
            <w:pPr>
              <w:pStyle w:val="14"/>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66B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E640588">
            <w:pPr>
              <w:pStyle w:val="14"/>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64BF5898">
            <w:pPr>
              <w:pStyle w:val="14"/>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0ADB4C10">
            <w:pPr>
              <w:pStyle w:val="14"/>
              <w:spacing w:line="360" w:lineRule="exact"/>
              <w:rPr>
                <w:rFonts w:hint="eastAsia" w:ascii="宋体" w:hAnsi="宋体" w:eastAsia="宋体" w:cs="宋体"/>
                <w:color w:val="auto"/>
                <w:spacing w:val="6"/>
                <w:kern w:val="48"/>
              </w:rPr>
            </w:pPr>
            <w:r>
              <w:rPr>
                <w:rFonts w:hint="eastAsia" w:hAnsi="宋体" w:cs="宋体"/>
                <w:color w:val="auto"/>
                <w:lang w:eastAsia="zh-CN"/>
              </w:rPr>
              <w:t>服务商</w:t>
            </w:r>
            <w:r>
              <w:rPr>
                <w:rFonts w:hint="eastAsia" w:ascii="宋体" w:hAnsi="宋体" w:eastAsia="宋体" w:cs="宋体"/>
                <w:color w:val="auto"/>
              </w:rPr>
              <w:t>在广西自贸区钦州港片区开发投资集团有限责任公司网站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636C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9F86BDF">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6D917611">
            <w:pPr>
              <w:pStyle w:val="14"/>
              <w:spacing w:line="360" w:lineRule="exact"/>
              <w:jc w:val="center"/>
              <w:rPr>
                <w:rFonts w:hint="eastAsia" w:ascii="宋体" w:hAnsi="宋体" w:eastAsia="宋体" w:cs="宋体"/>
                <w:color w:val="auto"/>
              </w:rPr>
            </w:pPr>
            <w:r>
              <w:rPr>
                <w:rFonts w:hint="eastAsia"/>
                <w:color w:val="auto"/>
                <w:lang w:val="en-US" w:eastAsia="zh-CN"/>
              </w:rPr>
              <w:t>服务商</w:t>
            </w:r>
            <w:r>
              <w:rPr>
                <w:rFonts w:hint="eastAsia" w:ascii="宋体" w:hAnsi="宋体" w:eastAsia="宋体" w:cs="宋体"/>
                <w:color w:val="auto"/>
              </w:rPr>
              <w:t>应具备的特定条件</w:t>
            </w:r>
          </w:p>
        </w:tc>
        <w:tc>
          <w:tcPr>
            <w:tcW w:w="6418" w:type="dxa"/>
            <w:noWrap w:val="0"/>
            <w:vAlign w:val="center"/>
          </w:tcPr>
          <w:p w14:paraId="4D73FF20">
            <w:pPr>
              <w:pStyle w:val="14"/>
              <w:numPr>
                <w:ilvl w:val="0"/>
                <w:numId w:val="4"/>
              </w:numPr>
              <w:spacing w:line="360" w:lineRule="exact"/>
              <w:rPr>
                <w:rFonts w:hint="default"/>
                <w:color w:val="FF0000"/>
                <w:lang w:val="en-US" w:eastAsia="zh-CN"/>
              </w:rPr>
            </w:pPr>
            <w:r>
              <w:rPr>
                <w:rFonts w:hint="eastAsia" w:hAnsi="宋体" w:cs="宋体"/>
                <w:color w:val="FF0000"/>
                <w:spacing w:val="6"/>
                <w:kern w:val="48"/>
                <w:lang w:eastAsia="zh-CN"/>
              </w:rPr>
              <w:t>服务商</w:t>
            </w:r>
            <w:r>
              <w:rPr>
                <w:rFonts w:hint="eastAsia" w:ascii="宋体" w:hAnsi="宋体" w:eastAsia="宋体" w:cs="宋体"/>
                <w:color w:val="FF0000"/>
                <w:spacing w:val="6"/>
                <w:kern w:val="48"/>
              </w:rPr>
              <w:t>应当具备下列条件</w:t>
            </w:r>
            <w:r>
              <w:rPr>
                <w:rFonts w:hint="eastAsia" w:hAnsi="宋体" w:cs="宋体"/>
                <w:color w:val="FF0000"/>
                <w:spacing w:val="6"/>
                <w:kern w:val="48"/>
                <w:lang w:eastAsia="zh-CN"/>
              </w:rPr>
              <w:t>：</w:t>
            </w:r>
          </w:p>
          <w:p w14:paraId="433B15EC">
            <w:pPr>
              <w:pStyle w:val="14"/>
              <w:spacing w:line="360" w:lineRule="exact"/>
              <w:rPr>
                <w:rFonts w:hint="eastAsia" w:hAnsi="宋体" w:cs="宋体"/>
                <w:color w:val="FF0000"/>
                <w:spacing w:val="6"/>
                <w:kern w:val="48"/>
                <w:lang w:val="en-US" w:eastAsia="zh-CN"/>
              </w:rPr>
            </w:pPr>
            <w:r>
              <w:rPr>
                <w:rFonts w:hint="eastAsia" w:hAnsi="宋体" w:cs="宋体"/>
                <w:color w:val="FF0000"/>
                <w:spacing w:val="6"/>
                <w:kern w:val="48"/>
                <w:lang w:val="en-US" w:eastAsia="zh-CN"/>
              </w:rPr>
              <w:t>具有国内法人资格，注册经营范围满足本次采购内容的服务商。</w:t>
            </w:r>
          </w:p>
          <w:p w14:paraId="59640DE4">
            <w:pPr>
              <w:pStyle w:val="14"/>
              <w:spacing w:line="360" w:lineRule="exact"/>
              <w:rPr>
                <w:rFonts w:hint="eastAsia" w:hAnsi="宋体" w:cs="宋体"/>
                <w:color w:val="FF0000"/>
                <w:spacing w:val="6"/>
                <w:kern w:val="48"/>
                <w:highlight w:val="none"/>
                <w:lang w:val="en-US" w:eastAsia="zh-CN"/>
              </w:rPr>
            </w:pPr>
            <w:r>
              <w:rPr>
                <w:rFonts w:hint="eastAsia" w:hAnsi="宋体" w:cs="宋体"/>
                <w:color w:val="FF0000"/>
                <w:spacing w:val="6"/>
                <w:kern w:val="48"/>
                <w:highlight w:val="none"/>
                <w:lang w:val="en-US" w:eastAsia="zh-CN"/>
              </w:rPr>
              <w:t>2.本项目的特定资格要求：</w:t>
            </w:r>
          </w:p>
          <w:p w14:paraId="48F57439">
            <w:pPr>
              <w:pStyle w:val="14"/>
              <w:spacing w:line="360" w:lineRule="exact"/>
              <w:rPr>
                <w:rFonts w:hint="eastAsia" w:hAnsi="宋体" w:cs="宋体"/>
                <w:color w:val="FF0000"/>
                <w:spacing w:val="6"/>
                <w:kern w:val="48"/>
                <w:highlight w:val="none"/>
                <w:lang w:val="en-US" w:eastAsia="zh-CN"/>
              </w:rPr>
            </w:pPr>
            <w:r>
              <w:rPr>
                <w:rFonts w:hint="eastAsia" w:hAnsi="宋体" w:cs="宋体"/>
                <w:color w:val="FF0000"/>
                <w:spacing w:val="6"/>
                <w:kern w:val="48"/>
                <w:highlight w:val="none"/>
                <w:lang w:val="en-US" w:eastAsia="zh-CN"/>
              </w:rPr>
              <w:t>2.1具备以下条件：营业执照经营范围包含工程造价咨询服务、已经在全国工程造价咨询管理系统完善和更新相关信息的工程造价咨询企业（提供有效期内信息截图）。</w:t>
            </w:r>
          </w:p>
          <w:p w14:paraId="7AC33DC5">
            <w:pPr>
              <w:pStyle w:val="14"/>
              <w:spacing w:line="360" w:lineRule="exact"/>
              <w:rPr>
                <w:rFonts w:hint="eastAsia" w:hAnsi="宋体" w:cs="宋体"/>
                <w:color w:val="FF0000"/>
                <w:spacing w:val="6"/>
                <w:kern w:val="48"/>
                <w:highlight w:val="none"/>
                <w:lang w:val="en-US" w:eastAsia="zh-CN"/>
              </w:rPr>
            </w:pPr>
            <w:r>
              <w:rPr>
                <w:rFonts w:hint="eastAsia" w:hAnsi="宋体" w:cs="宋体"/>
                <w:color w:val="FF0000"/>
                <w:spacing w:val="6"/>
                <w:kern w:val="48"/>
                <w:highlight w:val="none"/>
                <w:lang w:val="en-US" w:eastAsia="zh-CN"/>
              </w:rPr>
              <w:t>2.2拟投入本项目的项目负责人的资格条件：具备国家一级注册造价工程师执业资格。</w:t>
            </w:r>
          </w:p>
          <w:p w14:paraId="1AD83675">
            <w:pPr>
              <w:pStyle w:val="14"/>
              <w:spacing w:line="360" w:lineRule="exact"/>
              <w:rPr>
                <w:rFonts w:hint="eastAsia" w:ascii="宋体" w:hAnsi="宋体" w:eastAsia="宋体" w:cs="宋体"/>
                <w:color w:val="FF0000"/>
                <w:spacing w:val="6"/>
                <w:kern w:val="48"/>
                <w:lang w:eastAsia="zh-CN"/>
              </w:rPr>
            </w:pPr>
            <w:r>
              <w:rPr>
                <w:rFonts w:hint="eastAsia" w:hAnsi="宋体" w:cs="宋体"/>
                <w:color w:val="FF0000"/>
                <w:spacing w:val="6"/>
                <w:kern w:val="48"/>
                <w:lang w:val="en-US" w:eastAsia="zh-CN"/>
              </w:rPr>
              <w:t>3</w:t>
            </w:r>
            <w:r>
              <w:rPr>
                <w:rFonts w:hint="eastAsia" w:ascii="宋体" w:hAnsi="宋体" w:eastAsia="宋体" w:cs="宋体"/>
                <w:color w:val="FF0000"/>
                <w:spacing w:val="6"/>
                <w:kern w:val="48"/>
              </w:rPr>
              <w:t>.单位负责人为同一人或者存在直接</w:t>
            </w:r>
            <w:r>
              <w:rPr>
                <w:rFonts w:hint="eastAsia" w:hAnsi="宋体" w:cs="宋体"/>
                <w:color w:val="FF0000"/>
                <w:spacing w:val="6"/>
                <w:kern w:val="48"/>
                <w:lang w:val="en-US" w:eastAsia="zh-CN"/>
              </w:rPr>
              <w:t>或间接</w:t>
            </w:r>
            <w:r>
              <w:rPr>
                <w:rFonts w:hint="eastAsia" w:ascii="宋体" w:hAnsi="宋体" w:eastAsia="宋体" w:cs="宋体"/>
                <w:color w:val="FF0000"/>
                <w:spacing w:val="6"/>
                <w:kern w:val="48"/>
              </w:rPr>
              <w:t>控股、管理关系的不同</w:t>
            </w:r>
            <w:r>
              <w:rPr>
                <w:rFonts w:hint="eastAsia" w:hAnsi="宋体" w:cs="宋体"/>
                <w:color w:val="FF0000"/>
                <w:spacing w:val="6"/>
                <w:kern w:val="48"/>
                <w:lang w:eastAsia="zh-CN"/>
              </w:rPr>
              <w:t>服务商，</w:t>
            </w:r>
            <w:r>
              <w:rPr>
                <w:rFonts w:hint="eastAsia" w:ascii="宋体" w:hAnsi="宋体" w:eastAsia="宋体" w:cs="宋体"/>
                <w:color w:val="FF0000"/>
                <w:spacing w:val="6"/>
                <w:kern w:val="48"/>
              </w:rPr>
              <w:t>不得参加同一合同项下的采购活动。</w:t>
            </w:r>
          </w:p>
          <w:p w14:paraId="1D409EEE">
            <w:pPr>
              <w:pStyle w:val="14"/>
              <w:spacing w:line="360" w:lineRule="exact"/>
              <w:rPr>
                <w:rFonts w:hint="eastAsia" w:ascii="宋体" w:hAnsi="宋体" w:eastAsia="宋体" w:cs="宋体"/>
                <w:color w:val="FF0000"/>
                <w:spacing w:val="6"/>
                <w:kern w:val="48"/>
                <w:lang w:eastAsia="zh-CN"/>
              </w:rPr>
            </w:pPr>
            <w:r>
              <w:rPr>
                <w:rFonts w:hint="eastAsia" w:hAnsi="宋体" w:cs="宋体"/>
                <w:color w:val="FF0000"/>
                <w:spacing w:val="6"/>
                <w:kern w:val="48"/>
                <w:lang w:val="en-US" w:eastAsia="zh-CN"/>
              </w:rPr>
              <w:t>4</w:t>
            </w:r>
            <w:r>
              <w:rPr>
                <w:rFonts w:hint="eastAsia" w:ascii="宋体" w:hAnsi="宋体" w:eastAsia="宋体" w:cs="宋体"/>
                <w:color w:val="FF0000"/>
                <w:spacing w:val="6"/>
                <w:kern w:val="48"/>
              </w:rPr>
              <w:t>.参加采购活动前三年内</w:t>
            </w:r>
            <w:r>
              <w:rPr>
                <w:rFonts w:hint="eastAsia" w:hAnsi="宋体" w:cs="宋体"/>
                <w:color w:val="FF0000"/>
                <w:spacing w:val="6"/>
                <w:kern w:val="48"/>
                <w:lang w:eastAsia="zh-CN"/>
              </w:rPr>
              <w:t>，</w:t>
            </w:r>
            <w:r>
              <w:rPr>
                <w:rFonts w:hint="eastAsia" w:ascii="宋体" w:hAnsi="宋体" w:eastAsia="宋体" w:cs="宋体"/>
                <w:color w:val="FF0000"/>
                <w:spacing w:val="6"/>
                <w:kern w:val="48"/>
              </w:rPr>
              <w:t>在经营活动中没有重大违法记录和不良信用记录</w:t>
            </w:r>
            <w:r>
              <w:rPr>
                <w:rFonts w:hint="eastAsia" w:hAnsi="宋体" w:cs="宋体"/>
                <w:color w:val="FF0000"/>
                <w:spacing w:val="6"/>
                <w:kern w:val="48"/>
                <w:lang w:eastAsia="zh-CN"/>
              </w:rPr>
              <w:t>（</w:t>
            </w:r>
            <w:r>
              <w:rPr>
                <w:rFonts w:hint="eastAsia" w:ascii="宋体" w:hAnsi="宋体" w:eastAsia="宋体" w:cs="宋体"/>
                <w:color w:val="FF0000"/>
                <w:spacing w:val="6"/>
                <w:kern w:val="48"/>
              </w:rPr>
              <w:t>在</w:t>
            </w:r>
            <w:r>
              <w:rPr>
                <w:rFonts w:hint="eastAsia" w:hAnsi="宋体" w:cs="宋体"/>
                <w:color w:val="FF0000"/>
                <w:spacing w:val="6"/>
                <w:kern w:val="48"/>
                <w:lang w:eastAsia="zh-CN"/>
              </w:rPr>
              <w:t>“</w:t>
            </w:r>
            <w:r>
              <w:rPr>
                <w:rFonts w:hint="eastAsia" w:ascii="宋体" w:hAnsi="宋体" w:eastAsia="宋体" w:cs="宋体"/>
                <w:color w:val="FF0000"/>
                <w:spacing w:val="6"/>
                <w:kern w:val="48"/>
              </w:rPr>
              <w:t>信用中国</w:t>
            </w:r>
            <w:r>
              <w:rPr>
                <w:rFonts w:hint="eastAsia" w:hAnsi="宋体" w:cs="宋体"/>
                <w:color w:val="FF0000"/>
                <w:spacing w:val="6"/>
                <w:kern w:val="48"/>
                <w:lang w:eastAsia="zh-CN"/>
              </w:rPr>
              <w:t>”</w:t>
            </w:r>
            <w:r>
              <w:rPr>
                <w:rFonts w:hint="eastAsia" w:ascii="宋体" w:hAnsi="宋体" w:eastAsia="宋体" w:cs="宋体"/>
                <w:color w:val="FF0000"/>
                <w:spacing w:val="6"/>
                <w:kern w:val="48"/>
              </w:rPr>
              <w:t>网站www.cred</w:t>
            </w:r>
            <w:r>
              <w:rPr>
                <w:rFonts w:hint="eastAsia" w:hAnsi="宋体" w:cs="宋体"/>
                <w:color w:val="FF0000"/>
                <w:spacing w:val="6"/>
                <w:kern w:val="48"/>
                <w:lang w:eastAsia="zh-CN"/>
              </w:rPr>
              <w:t>II</w:t>
            </w:r>
            <w:r>
              <w:rPr>
                <w:rFonts w:hint="eastAsia" w:ascii="宋体" w:hAnsi="宋体" w:eastAsia="宋体" w:cs="宋体"/>
                <w:color w:val="FF0000"/>
                <w:spacing w:val="6"/>
                <w:kern w:val="48"/>
              </w:rPr>
              <w:t>tch</w:t>
            </w:r>
            <w:r>
              <w:rPr>
                <w:rFonts w:hint="eastAsia" w:hAnsi="宋体" w:cs="宋体"/>
                <w:color w:val="FF0000"/>
                <w:spacing w:val="6"/>
                <w:kern w:val="48"/>
                <w:lang w:eastAsia="zh-CN"/>
              </w:rPr>
              <w:t>II</w:t>
            </w:r>
            <w:r>
              <w:rPr>
                <w:rFonts w:hint="eastAsia" w:ascii="宋体" w:hAnsi="宋体" w:eastAsia="宋体" w:cs="宋体"/>
                <w:color w:val="FF0000"/>
                <w:spacing w:val="6"/>
                <w:kern w:val="48"/>
              </w:rPr>
              <w:t>na.gov.cn</w:t>
            </w:r>
            <w:r>
              <w:rPr>
                <w:rFonts w:hint="eastAsia" w:hAnsi="宋体" w:cs="宋体"/>
                <w:color w:val="FF0000"/>
                <w:spacing w:val="6"/>
                <w:kern w:val="48"/>
                <w:lang w:eastAsia="zh-CN"/>
              </w:rPr>
              <w:t>，</w:t>
            </w:r>
            <w:r>
              <w:rPr>
                <w:rFonts w:hint="eastAsia" w:ascii="宋体" w:hAnsi="宋体" w:eastAsia="宋体" w:cs="宋体"/>
                <w:color w:val="FF0000"/>
                <w:spacing w:val="6"/>
                <w:kern w:val="48"/>
              </w:rPr>
              <w:t>被列入失信被执行人、重大税收违法失信主体、政府采购严重违法失信行为记录名单的</w:t>
            </w:r>
            <w:r>
              <w:rPr>
                <w:rFonts w:hint="eastAsia" w:hAnsi="宋体" w:cs="宋体"/>
                <w:color w:val="FF0000"/>
                <w:spacing w:val="6"/>
                <w:kern w:val="48"/>
                <w:lang w:eastAsia="zh-CN"/>
              </w:rPr>
              <w:t>服务商</w:t>
            </w:r>
            <w:r>
              <w:rPr>
                <w:rFonts w:hint="eastAsia" w:ascii="宋体" w:hAnsi="宋体" w:eastAsia="宋体" w:cs="宋体"/>
                <w:color w:val="FF0000"/>
                <w:spacing w:val="6"/>
                <w:kern w:val="48"/>
              </w:rPr>
              <w:t>或被广西自贸区钦州港片区开发投资集团有限责任公司及其下属子公司、控股公司列入黑名单的</w:t>
            </w:r>
            <w:r>
              <w:rPr>
                <w:rFonts w:hint="eastAsia" w:hAnsi="宋体" w:cs="宋体"/>
                <w:color w:val="FF0000"/>
                <w:spacing w:val="6"/>
                <w:kern w:val="48"/>
                <w:lang w:eastAsia="zh-CN"/>
              </w:rPr>
              <w:t>服务商，</w:t>
            </w:r>
            <w:r>
              <w:rPr>
                <w:rFonts w:hint="eastAsia" w:ascii="宋体" w:hAnsi="宋体" w:eastAsia="宋体" w:cs="宋体"/>
                <w:color w:val="FF0000"/>
                <w:spacing w:val="6"/>
                <w:kern w:val="48"/>
              </w:rPr>
              <w:t>将被拒绝参与本次采购活动</w:t>
            </w:r>
            <w:r>
              <w:rPr>
                <w:rFonts w:hint="eastAsia" w:hAnsi="宋体" w:cs="宋体"/>
                <w:color w:val="FF0000"/>
                <w:spacing w:val="6"/>
                <w:kern w:val="48"/>
                <w:lang w:eastAsia="zh-CN"/>
              </w:rPr>
              <w:t>）</w:t>
            </w:r>
            <w:r>
              <w:rPr>
                <w:rFonts w:hint="eastAsia" w:ascii="宋体" w:hAnsi="宋体" w:eastAsia="宋体" w:cs="宋体"/>
                <w:color w:val="FF0000"/>
                <w:spacing w:val="6"/>
                <w:kern w:val="48"/>
              </w:rPr>
              <w:t>。</w:t>
            </w:r>
          </w:p>
          <w:p w14:paraId="5C458D43">
            <w:pPr>
              <w:pStyle w:val="14"/>
              <w:spacing w:line="360" w:lineRule="exact"/>
              <w:rPr>
                <w:rFonts w:hint="eastAsia" w:ascii="宋体" w:hAnsi="宋体" w:eastAsia="宋体" w:cs="宋体"/>
                <w:color w:val="FF0000"/>
                <w:spacing w:val="6"/>
                <w:kern w:val="48"/>
              </w:rPr>
            </w:pPr>
            <w:r>
              <w:rPr>
                <w:rFonts w:hint="eastAsia" w:hAnsi="宋体" w:cs="宋体"/>
                <w:color w:val="FF0000"/>
                <w:spacing w:val="6"/>
                <w:kern w:val="48"/>
                <w:lang w:val="en-US" w:eastAsia="zh-CN"/>
              </w:rPr>
              <w:t>5</w:t>
            </w:r>
            <w:r>
              <w:rPr>
                <w:rFonts w:hint="eastAsia" w:ascii="宋体" w:hAnsi="宋体" w:eastAsia="宋体" w:cs="宋体"/>
                <w:color w:val="FF0000"/>
                <w:spacing w:val="6"/>
                <w:kern w:val="48"/>
              </w:rPr>
              <w:t>.本项目的特定资格要求</w:t>
            </w:r>
            <w:r>
              <w:rPr>
                <w:rFonts w:hint="eastAsia" w:hAnsi="宋体" w:cs="宋体"/>
                <w:color w:val="FF0000"/>
                <w:spacing w:val="6"/>
                <w:kern w:val="48"/>
                <w:lang w:eastAsia="zh-CN"/>
              </w:rPr>
              <w:t>：</w:t>
            </w:r>
            <w:r>
              <w:rPr>
                <w:rFonts w:hint="eastAsia" w:hAnsi="宋体" w:cs="宋体"/>
                <w:color w:val="FF0000"/>
                <w:spacing w:val="6"/>
                <w:kern w:val="48"/>
                <w:lang w:val="en-US" w:eastAsia="zh-CN"/>
              </w:rPr>
              <w:t>无</w:t>
            </w:r>
          </w:p>
          <w:p w14:paraId="65F08784">
            <w:pPr>
              <w:pStyle w:val="14"/>
              <w:spacing w:line="360" w:lineRule="exact"/>
              <w:rPr>
                <w:rFonts w:hint="default" w:ascii="宋体" w:hAnsi="宋体" w:eastAsia="宋体" w:cs="宋体"/>
                <w:color w:val="auto"/>
                <w:spacing w:val="6"/>
                <w:kern w:val="48"/>
                <w:lang w:val="en-US" w:eastAsia="zh-CN"/>
              </w:rPr>
            </w:pPr>
          </w:p>
        </w:tc>
      </w:tr>
      <w:tr w14:paraId="3A17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E0E0F7C">
            <w:pPr>
              <w:pStyle w:val="14"/>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7439B476">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1976B687">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1209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26C4763">
            <w:pPr>
              <w:pStyle w:val="14"/>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0558A0A2">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1E1881A1">
            <w:pPr>
              <w:pStyle w:val="14"/>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14:paraId="5028D030">
            <w:pPr>
              <w:rPr>
                <w:rFonts w:hint="eastAsia"/>
              </w:rPr>
            </w:pPr>
            <w:r>
              <w:rPr>
                <w:rFonts w:hint="eastAsia" w:ascii="宋体" w:hAnsi="宋体" w:eastAsia="宋体" w:cs="宋体"/>
                <w:spacing w:val="6"/>
                <w:kern w:val="48"/>
                <w:szCs w:val="21"/>
                <w:lang w:eastAsia="zh-CN"/>
              </w:rPr>
              <w:t>服务商</w:t>
            </w:r>
            <w:r>
              <w:rPr>
                <w:rFonts w:hint="eastAsia" w:ascii="宋体" w:hAnsi="宋体" w:eastAsia="宋体" w:cs="宋体"/>
                <w:spacing w:val="6"/>
                <w:kern w:val="48"/>
                <w:szCs w:val="21"/>
              </w:rPr>
              <w:t>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5C82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E887AF1">
            <w:pPr>
              <w:pStyle w:val="14"/>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61062507">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1A407B53">
            <w:pPr>
              <w:pStyle w:val="14"/>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6C4C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E23BE68">
            <w:pPr>
              <w:pStyle w:val="14"/>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6B6304BB">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100A35BF">
            <w:pPr>
              <w:pStyle w:val="14"/>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31B6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5FC7021">
            <w:pPr>
              <w:pStyle w:val="14"/>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70969F95">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4294D7F9">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14:paraId="479F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DF9CD27">
            <w:pPr>
              <w:pStyle w:val="14"/>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72BE8AA0">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415C3BFE">
            <w:pPr>
              <w:pStyle w:val="14"/>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58F2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A8547D9">
            <w:pPr>
              <w:pStyle w:val="14"/>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405B7E18">
            <w:pPr>
              <w:pStyle w:val="14"/>
              <w:spacing w:line="360" w:lineRule="exact"/>
              <w:jc w:val="center"/>
              <w:rPr>
                <w:rFonts w:hint="eastAsia" w:ascii="宋体" w:hAnsi="宋体" w:eastAsia="宋体" w:cs="宋体"/>
              </w:rPr>
            </w:pPr>
            <w:r>
              <w:rPr>
                <w:rFonts w:hint="eastAsia" w:ascii="宋体" w:hAnsi="宋体" w:eastAsia="宋体" w:cs="宋体"/>
              </w:rPr>
              <w:t>响应文件提交</w:t>
            </w:r>
          </w:p>
          <w:p w14:paraId="2703EF13">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6267FE66">
            <w:pPr>
              <w:pStyle w:val="14"/>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782F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31FC347">
            <w:pPr>
              <w:pStyle w:val="14"/>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4D184D7A">
            <w:pPr>
              <w:pStyle w:val="14"/>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3922D7F">
            <w:pPr>
              <w:pStyle w:val="14"/>
              <w:spacing w:line="360" w:lineRule="exact"/>
              <w:rPr>
                <w:rFonts w:hint="default" w:ascii="宋体" w:hAnsi="宋体" w:eastAsia="宋体" w:cs="宋体"/>
                <w:lang w:val="en-US" w:eastAsia="zh-CN"/>
              </w:rPr>
            </w:pPr>
            <w:r>
              <w:rPr>
                <w:rFonts w:hint="eastAsia" w:hAnsi="宋体" w:cs="宋体"/>
                <w:lang w:val="en-US" w:eastAsia="zh-CN"/>
              </w:rPr>
              <w:t>服务商不需要到达开标现场。采购人要求多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14:paraId="255F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1F226C1">
            <w:pPr>
              <w:pStyle w:val="14"/>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1C78F0E4">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61DA8E89">
            <w:pPr>
              <w:pStyle w:val="14"/>
              <w:spacing w:line="360" w:lineRule="exact"/>
              <w:rPr>
                <w:rFonts w:hint="eastAsia" w:ascii="宋体" w:hAnsi="宋体" w:eastAsia="宋体" w:cs="宋体"/>
              </w:rPr>
            </w:pPr>
            <w:r>
              <w:rPr>
                <w:rFonts w:hint="eastAsia" w:ascii="宋体" w:hAnsi="宋体" w:eastAsia="宋体" w:cs="宋体"/>
                <w:szCs w:val="21"/>
              </w:rPr>
              <w:t>无</w:t>
            </w:r>
          </w:p>
        </w:tc>
      </w:tr>
    </w:tbl>
    <w:p w14:paraId="07826FFC">
      <w:pPr>
        <w:rPr>
          <w:rFonts w:hint="eastAsia" w:ascii="宋体" w:hAnsi="宋体" w:eastAsia="宋体" w:cs="宋体"/>
          <w:lang w:val="en-US" w:eastAsia="zh-CN"/>
        </w:rPr>
      </w:pPr>
      <w:r>
        <w:rPr>
          <w:rFonts w:hint="eastAsia" w:ascii="宋体" w:hAnsi="宋体" w:eastAsia="宋体" w:cs="宋体"/>
          <w:lang w:val="en-US" w:eastAsia="zh-CN"/>
        </w:rPr>
        <w:br w:type="page"/>
      </w:r>
    </w:p>
    <w:p w14:paraId="3FEDCEAB">
      <w:pPr>
        <w:pStyle w:val="41"/>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09CD834D">
      <w:pPr>
        <w:pStyle w:val="42"/>
        <w:rPr>
          <w:rFonts w:hint="default"/>
        </w:rPr>
      </w:pPr>
      <w:r>
        <w:rPr>
          <w:rFonts w:hint="default"/>
        </w:rPr>
        <w:t>1.项目概况</w:t>
      </w:r>
    </w:p>
    <w:p w14:paraId="2863A71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7B59E80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617E5CB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569FA59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49D6746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474F855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1.6服务商：是指有能力向采购人提供符合本项目技术规格要求的货物、工程、服务的法人、其他组织和自然人。</w:t>
      </w:r>
    </w:p>
    <w:p w14:paraId="3031952D">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182820E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23C7FADF">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eastAsia" w:cs="宋体"/>
          <w:sz w:val="24"/>
          <w:szCs w:val="24"/>
          <w:lang w:bidi="zh-CN"/>
        </w:rPr>
        <w:t>服务商</w:t>
      </w:r>
      <w:r>
        <w:rPr>
          <w:rFonts w:hint="default" w:ascii="宋体" w:hAnsi="宋体" w:eastAsia="宋体" w:cs="宋体"/>
          <w:b/>
          <w:bCs/>
          <w:sz w:val="24"/>
          <w:szCs w:val="28"/>
          <w:lang w:bidi="zh-CN"/>
        </w:rPr>
        <w:t>资格要求：</w:t>
      </w:r>
    </w:p>
    <w:p w14:paraId="2B1BF97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7F93495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eastAsia" w:ascii="宋体" w:hAnsi="宋体" w:eastAsia="宋体" w:cs="宋体"/>
          <w:sz w:val="24"/>
          <w:szCs w:val="24"/>
          <w:lang w:bidi="zh-CN"/>
        </w:rPr>
        <w:t>服务商</w:t>
      </w:r>
      <w:r>
        <w:rPr>
          <w:rFonts w:hint="eastAsia" w:ascii="宋体" w:hAnsi="宋体" w:eastAsia="宋体" w:cs="宋体"/>
          <w:sz w:val="24"/>
          <w:szCs w:val="24"/>
          <w:lang w:val="en-US" w:eastAsia="zh-CN" w:bidi="zh-CN"/>
        </w:rPr>
        <w:t>须知前附表规定接受联合体竞标的，两个以上服务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1CA79750">
      <w:pPr>
        <w:pStyle w:val="42"/>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6854BB5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29E65823">
      <w:pPr>
        <w:pStyle w:val="42"/>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7063B09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771F10E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第三章服务商须知</w:t>
      </w:r>
      <w:r>
        <w:rPr>
          <w:rFonts w:hint="eastAsia" w:ascii="宋体" w:hAnsi="宋体" w:eastAsia="宋体" w:cs="宋体"/>
          <w:sz w:val="24"/>
          <w:szCs w:val="24"/>
          <w:lang w:bidi="zh-CN"/>
        </w:rPr>
        <w:t>“服务商资格要求”</w:t>
      </w:r>
      <w:r>
        <w:rPr>
          <w:rFonts w:hint="default" w:ascii="宋体" w:hAnsi="宋体" w:eastAsia="宋体" w:cs="宋体"/>
          <w:sz w:val="24"/>
          <w:szCs w:val="24"/>
          <w:lang w:bidi="zh-CN"/>
        </w:rPr>
        <w:t>。</w:t>
      </w:r>
    </w:p>
    <w:p w14:paraId="033AAE4C">
      <w:pPr>
        <w:pStyle w:val="42"/>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04472AF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0EB60A4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670B2053">
      <w:pPr>
        <w:pStyle w:val="42"/>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0BFBFFB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1C9BCC15">
      <w:pPr>
        <w:pStyle w:val="42"/>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6E8068B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1A644B54">
      <w:pPr>
        <w:pStyle w:val="42"/>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106ADDB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2FCA413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9.1.1服务商直接或者间接从采购人或者采购代理机构处获得其他服务商的相关情况并修改其响应文件；</w:t>
      </w:r>
    </w:p>
    <w:p w14:paraId="0916633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9.1.2服务商按照采购人或者采购代理机构的授意撤换、修改响应文件；</w:t>
      </w:r>
    </w:p>
    <w:p w14:paraId="62E00A4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9.1.3服务商之间协商报价、技术方案等响应文件的实质性内容；</w:t>
      </w:r>
    </w:p>
    <w:p w14:paraId="56F5268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9.1.4属于同一集团、协会、商会等组织成员的服务商按照该组织要求协同参加采购活动；</w:t>
      </w:r>
    </w:p>
    <w:p w14:paraId="2280A88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9.1.5服务商之间事先约定由某一特定服务商成交；</w:t>
      </w:r>
    </w:p>
    <w:p w14:paraId="0391D4C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9.1.6服务商之间商定部分服务商放弃参加采购活动或者放弃成交；</w:t>
      </w:r>
    </w:p>
    <w:p w14:paraId="4B1A6E8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9.1.7服务商与采购人或者采购代理机构之间、服务商相互之间，为谋求特定服务商成交或者排斥其他服务商的其他串通行为。</w:t>
      </w:r>
    </w:p>
    <w:p w14:paraId="13514CB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090C46E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3BC00C7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79489F1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7D7615E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6A1F76A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3C2181A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554020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7E92FAD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26DAF9E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4182FDF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4949918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715C10F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9.3.5服务商递交两份或多份内容不同的响应文件，或在一份响应文件中对同一采购项目报有两个或多个报价，且未声明哪一个有效，按采购文件规定提交备选投标方案的除外；</w:t>
      </w:r>
    </w:p>
    <w:p w14:paraId="5FECFE5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9.3.6服务商不按评审委员会要求澄清、说明或补正的；</w:t>
      </w:r>
    </w:p>
    <w:p w14:paraId="1B90C36F">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0924FFB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220D3C26">
      <w:pPr>
        <w:pStyle w:val="42"/>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w:t>
      </w:r>
      <w:r>
        <w:rPr>
          <w:rFonts w:hint="eastAsia" w:cs="宋体"/>
          <w:b/>
          <w:bCs/>
          <w:sz w:val="24"/>
          <w:szCs w:val="28"/>
          <w:lang w:val="en-US" w:eastAsia="zh-CN" w:bidi="zh-CN"/>
        </w:rPr>
        <w:t>服务商</w:t>
      </w:r>
      <w:r>
        <w:rPr>
          <w:rFonts w:hint="default" w:cs="宋体"/>
          <w:b/>
          <w:bCs/>
          <w:sz w:val="24"/>
          <w:szCs w:val="28"/>
          <w:lang w:val="en-US" w:eastAsia="zh-CN" w:bidi="zh-CN"/>
        </w:rPr>
        <w:t>有下列利害关系之一的，应当回避：</w:t>
      </w:r>
    </w:p>
    <w:p w14:paraId="5628CE5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存在劳动关系；</w:t>
      </w:r>
    </w:p>
    <w:p w14:paraId="23844E3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的董事、监事；</w:t>
      </w:r>
    </w:p>
    <w:p w14:paraId="0BBA66F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的控股股东或者实际控制人；</w:t>
      </w:r>
    </w:p>
    <w:p w14:paraId="7732F92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的法定代表人或者负责人有夫妻、直系血亲、三代以内旁系血亲或者近姻亲关系；</w:t>
      </w:r>
    </w:p>
    <w:p w14:paraId="5A43617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有其他可能影响采购活动公平、公正进行的关系。</w:t>
      </w:r>
    </w:p>
    <w:p w14:paraId="5F6EAD8F">
      <w:pPr>
        <w:numPr>
          <w:ilvl w:val="0"/>
          <w:numId w:val="0"/>
        </w:numPr>
        <w:adjustRightInd w:val="0"/>
        <w:snapToGrid w:val="0"/>
        <w:ind w:firstLine="480" w:firstLineChars="200"/>
        <w:jc w:val="left"/>
        <w:rPr>
          <w:rFonts w:hint="default"/>
          <w:lang w:val="en-US" w:eastAsia="zh-CN"/>
        </w:rPr>
      </w:pP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认为采购人员及相关人员与其他</w:t>
      </w: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有利害关系的，可以向采购人或者采购代理机构书面提出回避申请，并说明理由。采购人或者采购代理机构应当及时询问被申请回避人员，有利害关系的被申请回避人员应当回避。</w:t>
      </w:r>
    </w:p>
    <w:p w14:paraId="5E19EE26">
      <w:pPr>
        <w:pStyle w:val="41"/>
        <w:rPr>
          <w:rFonts w:hint="eastAsia" w:ascii="宋体" w:hAnsi="宋体" w:eastAsia="宋体" w:cs="宋体"/>
          <w:lang w:val="en-US" w:bidi="zh-CN"/>
        </w:rPr>
      </w:pPr>
    </w:p>
    <w:p w14:paraId="742B3404">
      <w:pPr>
        <w:pStyle w:val="4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0FFBF89A">
      <w:pPr>
        <w:pStyle w:val="42"/>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3E6E168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4D0005C6">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1227DBD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53FB0AF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560100C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181C09B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77A3FA56">
      <w:pPr>
        <w:pStyle w:val="42"/>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2B463E79">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14:paraId="0294AA9D">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自行承担。</w:t>
      </w:r>
    </w:p>
    <w:p w14:paraId="47473BCC">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4993B1C7">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6FC9674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w:t>
      </w:r>
      <w:r>
        <w:rPr>
          <w:rFonts w:hint="eastAsia" w:ascii="宋体" w:hAnsi="宋体" w:eastAsia="宋体" w:cs="宋体"/>
          <w:sz w:val="24"/>
          <w:szCs w:val="24"/>
          <w:lang w:bidi="zh-CN"/>
        </w:rPr>
        <w:t>服务商</w:t>
      </w:r>
      <w:r>
        <w:rPr>
          <w:rFonts w:hint="default"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385A7157">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14:paraId="05A1A258">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hint="default"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295FD921">
      <w:pPr>
        <w:pStyle w:val="42"/>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4B24D0AA">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hint="default"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00541677">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hint="default" w:ascii="宋体" w:hAnsi="宋体" w:eastAsia="宋体" w:cs="宋体"/>
          <w:b/>
          <w:bCs/>
          <w:sz w:val="24"/>
          <w:szCs w:val="24"/>
          <w:lang w:bidi="zh-CN"/>
        </w:rPr>
        <w:t>名称、所竞分标、首次响应文件提交截止时间前不得启封</w:t>
      </w:r>
      <w:r>
        <w:rPr>
          <w:rFonts w:hint="default" w:ascii="宋体" w:hAnsi="宋体" w:eastAsia="宋体" w:cs="宋体"/>
          <w:sz w:val="24"/>
          <w:szCs w:val="24"/>
          <w:lang w:bidi="zh-CN"/>
        </w:rPr>
        <w:t>”字样。</w:t>
      </w:r>
    </w:p>
    <w:p w14:paraId="588075E3">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5FE95976">
      <w:pPr>
        <w:pStyle w:val="42"/>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2E35547E">
      <w:pPr>
        <w:pStyle w:val="42"/>
        <w:numPr>
          <w:ilvl w:val="-1"/>
          <w:numId w:val="0"/>
        </w:numPr>
        <w:ind w:firstLine="480" w:firstLineChars="200"/>
        <w:rPr>
          <w:rFonts w:hint="eastAsia" w:ascii="宋体" w:hAnsi="宋体" w:eastAsia="宋体" w:cs="宋体"/>
          <w:b/>
          <w:bCs/>
          <w:sz w:val="24"/>
          <w:szCs w:val="24"/>
          <w:lang w:val="en-US" w:eastAsia="zh-CN" w:bidi="zh-CN"/>
        </w:rPr>
      </w:pPr>
      <w:r>
        <w:rPr>
          <w:rFonts w:hint="eastAsia" w:cs="宋体"/>
          <w:b w:val="0"/>
          <w:bCs w:val="0"/>
          <w:sz w:val="24"/>
          <w:szCs w:val="24"/>
          <w:lang w:bidi="zh-CN"/>
        </w:rPr>
        <w:t>服务商</w:t>
      </w:r>
      <w:r>
        <w:rPr>
          <w:rFonts w:hint="default" w:ascii="宋体" w:hAnsi="宋体" w:eastAsia="宋体" w:cs="宋体"/>
          <w:b w:val="0"/>
          <w:bCs w:val="0"/>
          <w:sz w:val="24"/>
          <w:szCs w:val="24"/>
          <w:lang w:bidi="zh-CN"/>
        </w:rPr>
        <w:t>必须在“</w:t>
      </w:r>
      <w:r>
        <w:rPr>
          <w:rFonts w:hint="eastAsia" w:cs="宋体"/>
          <w:b w:val="0"/>
          <w:bCs w:val="0"/>
          <w:sz w:val="24"/>
          <w:szCs w:val="24"/>
          <w:lang w:bidi="zh-CN"/>
        </w:rPr>
        <w:t>服务商</w:t>
      </w:r>
      <w:r>
        <w:rPr>
          <w:rFonts w:hint="default" w:ascii="宋体" w:hAnsi="宋体" w:eastAsia="宋体" w:cs="宋体"/>
          <w:b w:val="0"/>
          <w:bCs w:val="0"/>
          <w:sz w:val="24"/>
          <w:szCs w:val="24"/>
          <w:lang w:bidi="zh-CN"/>
        </w:rPr>
        <w:t>须知前附表”规定的时间和地点提交响应文件。</w:t>
      </w:r>
      <w:r>
        <w:rPr>
          <w:rFonts w:hint="eastAsia" w:ascii="宋体" w:hAnsi="宋体" w:eastAsia="宋体" w:cs="宋体"/>
          <w:b/>
          <w:bCs/>
          <w:sz w:val="24"/>
          <w:szCs w:val="24"/>
          <w:lang w:val="en-US" w:eastAsia="zh-CN" w:bidi="zh-CN"/>
        </w:rPr>
        <w:br w:type="page"/>
      </w:r>
    </w:p>
    <w:p w14:paraId="7075705D">
      <w:pPr>
        <w:pStyle w:val="40"/>
        <w:rPr>
          <w:rFonts w:hint="eastAsia"/>
          <w:lang w:val="en-US" w:eastAsia="zh-CN"/>
        </w:rPr>
      </w:pPr>
      <w:r>
        <w:rPr>
          <w:rFonts w:hint="eastAsia"/>
          <w:lang w:val="en-US" w:eastAsia="zh-CN"/>
        </w:rPr>
        <w:t>第四章  评审办法</w:t>
      </w:r>
    </w:p>
    <w:p w14:paraId="7598E9B4">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29C577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14:paraId="126D8B5F">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77B607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60B30684">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5693CA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w:t>
      </w:r>
      <w:r>
        <w:rPr>
          <w:rFonts w:hint="eastAsia" w:ascii="宋体" w:hAnsi="宋体" w:eastAsia="宋体" w:cs="宋体"/>
          <w:b w:val="0"/>
          <w:bCs w:val="0"/>
          <w:color w:val="FF0000"/>
          <w:kern w:val="2"/>
          <w:sz w:val="24"/>
          <w:szCs w:val="24"/>
          <w:highlight w:val="none"/>
          <w:lang w:val="en-US" w:eastAsia="zh-CN" w:bidi="zh-CN"/>
        </w:rPr>
        <w:t>以报价、技术、商务</w:t>
      </w:r>
      <w:r>
        <w:rPr>
          <w:rFonts w:hint="eastAsia" w:ascii="宋体" w:hAnsi="宋体" w:eastAsia="宋体" w:cs="宋体"/>
          <w:b w:val="0"/>
          <w:bCs w:val="0"/>
          <w:color w:val="FF0000"/>
          <w:kern w:val="2"/>
          <w:sz w:val="24"/>
          <w:szCs w:val="24"/>
          <w:lang w:val="en-US" w:eastAsia="zh-CN" w:bidi="zh-CN"/>
        </w:rPr>
        <w:t>能满足采购文件实质性要求且最终得分最高的原则确定成交服务商。</w:t>
      </w:r>
    </w:p>
    <w:p w14:paraId="0135335B">
      <w:pPr>
        <w:pStyle w:val="42"/>
        <w:numPr>
          <w:ilvl w:val="0"/>
          <w:numId w:val="0"/>
        </w:numPr>
        <w:rPr>
          <w:rFonts w:hint="eastAsia" w:cs="宋体"/>
          <w:lang w:val="en-US" w:eastAsia="zh-CN" w:bidi="zh-CN"/>
        </w:rPr>
      </w:pPr>
      <w:r>
        <w:rPr>
          <w:rFonts w:hint="eastAsia" w:cs="宋体"/>
          <w:lang w:val="en-US" w:eastAsia="zh-CN" w:bidi="zh-CN"/>
        </w:rPr>
        <w:t>19.成交候选服务商推荐原则</w:t>
      </w:r>
    </w:p>
    <w:p w14:paraId="67ABA2A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14:paraId="7CCF8AD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14:paraId="27620C76">
      <w:pPr>
        <w:pStyle w:val="42"/>
        <w:numPr>
          <w:ilvl w:val="0"/>
          <w:numId w:val="0"/>
        </w:numPr>
        <w:rPr>
          <w:rFonts w:hint="eastAsia"/>
          <w:lang w:val="en-US" w:eastAsia="zh-CN"/>
        </w:rPr>
      </w:pPr>
      <w:r>
        <w:rPr>
          <w:rFonts w:hint="eastAsia"/>
          <w:lang w:val="en-US" w:eastAsia="zh-CN"/>
        </w:rPr>
        <w:t>20.评分标准</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24E3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6137B0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2209" w:type="dxa"/>
            <w:vAlign w:val="center"/>
          </w:tcPr>
          <w:p w14:paraId="0D6B644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评分内容</w:t>
            </w:r>
          </w:p>
        </w:tc>
        <w:tc>
          <w:tcPr>
            <w:tcW w:w="913" w:type="dxa"/>
            <w:vAlign w:val="center"/>
          </w:tcPr>
          <w:p w14:paraId="23CD0B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分值</w:t>
            </w:r>
          </w:p>
        </w:tc>
        <w:tc>
          <w:tcPr>
            <w:tcW w:w="5435" w:type="dxa"/>
            <w:vAlign w:val="center"/>
          </w:tcPr>
          <w:p w14:paraId="659624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14:paraId="249E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223CE09B">
            <w:pPr>
              <w:widowControl/>
              <w:spacing w:line="360" w:lineRule="auto"/>
              <w:jc w:val="center"/>
              <w:rPr>
                <w:rFonts w:hint="eastAsia" w:ascii="宋体" w:hAnsi="宋体" w:eastAsia="宋体" w:cs="宋体"/>
                <w:b w:val="0"/>
                <w:bCs/>
                <w:color w:val="auto"/>
                <w:sz w:val="21"/>
                <w:szCs w:val="21"/>
                <w:lang w:val="en-US" w:eastAsia="zh-CN"/>
              </w:rPr>
            </w:pPr>
            <w:r>
              <w:rPr>
                <w:rFonts w:hint="eastAsia" w:ascii="宋体" w:hAnsi="宋体" w:cs="Tahoma"/>
                <w:kern w:val="0"/>
                <w:szCs w:val="21"/>
              </w:rPr>
              <w:t>1</w:t>
            </w:r>
          </w:p>
        </w:tc>
        <w:tc>
          <w:tcPr>
            <w:tcW w:w="2209" w:type="dxa"/>
            <w:vAlign w:val="center"/>
          </w:tcPr>
          <w:p w14:paraId="7DCAA4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color w:val="FF0000"/>
                <w:sz w:val="21"/>
                <w:szCs w:val="21"/>
                <w:highlight w:val="none"/>
                <w:lang w:val="en-US" w:eastAsia="zh-CN"/>
              </w:rPr>
            </w:pP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报价</w:t>
            </w:r>
          </w:p>
        </w:tc>
        <w:tc>
          <w:tcPr>
            <w:tcW w:w="913" w:type="dxa"/>
            <w:vAlign w:val="center"/>
          </w:tcPr>
          <w:p w14:paraId="3BB44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5435" w:type="dxa"/>
            <w:vAlign w:val="center"/>
          </w:tcPr>
          <w:p w14:paraId="7753DE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报价得分=（基准价/</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10</w:t>
            </w:r>
          </w:p>
          <w:p w14:paraId="78878A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FF0000"/>
                <w:sz w:val="21"/>
                <w:szCs w:val="21"/>
                <w:highlight w:val="none"/>
                <w:lang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rPr>
              <w:t>服务商提供有效报价的</w:t>
            </w:r>
            <w:r>
              <w:rPr>
                <w:rFonts w:hint="eastAsia" w:ascii="宋体" w:hAnsi="宋体" w:eastAsia="宋体" w:cs="宋体"/>
                <w:bCs/>
                <w:color w:val="auto"/>
                <w:sz w:val="21"/>
                <w:szCs w:val="21"/>
                <w:highlight w:val="none"/>
                <w:lang w:val="en-US" w:eastAsia="zh-CN"/>
              </w:rPr>
              <w:t>最低报价</w:t>
            </w:r>
            <w:r>
              <w:rPr>
                <w:rFonts w:hint="eastAsia" w:ascii="宋体" w:hAnsi="宋体" w:eastAsia="宋体" w:cs="宋体"/>
                <w:bCs/>
                <w:color w:val="auto"/>
                <w:sz w:val="21"/>
                <w:szCs w:val="21"/>
                <w:highlight w:val="none"/>
              </w:rPr>
              <w:t>作为评标基准价</w:t>
            </w:r>
          </w:p>
        </w:tc>
      </w:tr>
      <w:tr w14:paraId="186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5A7AE3F1">
            <w:pPr>
              <w:widowControl/>
              <w:spacing w:line="360" w:lineRule="auto"/>
              <w:jc w:val="center"/>
              <w:rPr>
                <w:rFonts w:hint="eastAsia" w:ascii="宋体" w:hAnsi="宋体" w:cs="Tahoma" w:eastAsiaTheme="minorEastAsia"/>
                <w:b/>
                <w:bCs/>
                <w:kern w:val="0"/>
                <w:sz w:val="21"/>
                <w:szCs w:val="21"/>
                <w:lang w:val="en-US" w:eastAsia="zh-CN" w:bidi="ar-SA"/>
              </w:rPr>
            </w:pPr>
            <w:r>
              <w:rPr>
                <w:rFonts w:hint="eastAsia" w:ascii="宋体" w:hAnsi="宋体"/>
                <w:b/>
                <w:bCs/>
                <w:kern w:val="0"/>
                <w:szCs w:val="21"/>
              </w:rPr>
              <w:t>2</w:t>
            </w:r>
          </w:p>
        </w:tc>
        <w:tc>
          <w:tcPr>
            <w:tcW w:w="2209" w:type="dxa"/>
            <w:shd w:val="clear" w:color="auto" w:fill="auto"/>
            <w:vAlign w:val="center"/>
          </w:tcPr>
          <w:p w14:paraId="37DCB044">
            <w:pPr>
              <w:widowControl/>
              <w:spacing w:line="360" w:lineRule="auto"/>
              <w:jc w:val="center"/>
              <w:rPr>
                <w:rFonts w:hint="eastAsia" w:ascii="宋体" w:hAnsi="宋体" w:cs="Tahoma" w:eastAsiaTheme="minorEastAsia"/>
                <w:b/>
                <w:bCs/>
                <w:kern w:val="0"/>
                <w:sz w:val="21"/>
                <w:szCs w:val="21"/>
                <w:highlight w:val="none"/>
                <w:lang w:val="en-US" w:eastAsia="zh-CN" w:bidi="ar-SA"/>
              </w:rPr>
            </w:pPr>
            <w:r>
              <w:rPr>
                <w:rFonts w:hint="eastAsia" w:ascii="宋体" w:hAnsi="宋体"/>
                <w:b/>
                <w:bCs/>
                <w:kern w:val="0"/>
                <w:szCs w:val="21"/>
                <w:highlight w:val="none"/>
              </w:rPr>
              <w:t>技术分</w:t>
            </w:r>
          </w:p>
        </w:tc>
        <w:tc>
          <w:tcPr>
            <w:tcW w:w="913" w:type="dxa"/>
            <w:shd w:val="clear" w:color="auto" w:fill="auto"/>
            <w:vAlign w:val="top"/>
          </w:tcPr>
          <w:p w14:paraId="1CD63CE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bCs/>
                <w:kern w:val="0"/>
                <w:sz w:val="21"/>
                <w:szCs w:val="21"/>
                <w:highlight w:val="none"/>
                <w:lang w:val="en-US" w:eastAsia="zh-CN" w:bidi="ar-SA"/>
              </w:rPr>
            </w:pPr>
            <w:r>
              <w:rPr>
                <w:rFonts w:hint="eastAsia" w:ascii="宋体" w:hAnsi="宋体" w:cs="Tahoma"/>
                <w:b/>
                <w:bCs/>
                <w:kern w:val="0"/>
                <w:sz w:val="21"/>
                <w:szCs w:val="21"/>
                <w:highlight w:val="none"/>
                <w:lang w:val="en-US" w:eastAsia="zh-CN" w:bidi="ar-SA"/>
              </w:rPr>
              <w:t>70</w:t>
            </w:r>
          </w:p>
        </w:tc>
        <w:tc>
          <w:tcPr>
            <w:tcW w:w="5435" w:type="dxa"/>
            <w:vAlign w:val="top"/>
          </w:tcPr>
          <w:p w14:paraId="1F38D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auto"/>
                <w:sz w:val="21"/>
                <w:szCs w:val="21"/>
                <w:highlight w:val="none"/>
                <w:lang w:val="en-US" w:eastAsia="zh-CN"/>
              </w:rPr>
              <w:t>评分标准</w:t>
            </w:r>
          </w:p>
        </w:tc>
      </w:tr>
      <w:tr w14:paraId="49EF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5A2FC1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w:t>
            </w:r>
          </w:p>
        </w:tc>
        <w:tc>
          <w:tcPr>
            <w:tcW w:w="2209" w:type="dxa"/>
            <w:vAlign w:val="center"/>
          </w:tcPr>
          <w:p w14:paraId="024EDB80">
            <w:pPr>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color w:val="FF0000"/>
                <w:sz w:val="21"/>
                <w:szCs w:val="21"/>
                <w:highlight w:val="none"/>
                <w:lang w:eastAsia="zh-CN"/>
              </w:rPr>
              <w:t>服务实施</w:t>
            </w:r>
            <w:r>
              <w:rPr>
                <w:rFonts w:hint="eastAsia" w:ascii="宋体" w:hAnsi="宋体" w:eastAsia="宋体" w:cs="宋体"/>
                <w:b w:val="0"/>
                <w:bCs w:val="0"/>
                <w:color w:val="FF0000"/>
                <w:sz w:val="21"/>
                <w:szCs w:val="21"/>
                <w:highlight w:val="none"/>
              </w:rPr>
              <w:t>方案</w:t>
            </w:r>
          </w:p>
        </w:tc>
        <w:tc>
          <w:tcPr>
            <w:tcW w:w="913" w:type="dxa"/>
            <w:vAlign w:val="center"/>
          </w:tcPr>
          <w:p w14:paraId="06037E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25</w:t>
            </w:r>
          </w:p>
        </w:tc>
        <w:tc>
          <w:tcPr>
            <w:tcW w:w="5435" w:type="dxa"/>
            <w:vAlign w:val="top"/>
          </w:tcPr>
          <w:p w14:paraId="6C3933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三档</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25</w:t>
            </w:r>
            <w:r>
              <w:rPr>
                <w:rFonts w:hint="eastAsia" w:ascii="宋体" w:hAnsi="宋体" w:eastAsia="宋体" w:cs="宋体"/>
                <w:color w:val="FF0000"/>
                <w:sz w:val="21"/>
                <w:szCs w:val="21"/>
                <w:highlight w:val="none"/>
              </w:rPr>
              <w:t>分）：</w:t>
            </w:r>
            <w:r>
              <w:rPr>
                <w:rFonts w:hint="eastAsia" w:ascii="宋体" w:hAnsi="宋体" w:eastAsia="宋体" w:cs="宋体"/>
                <w:b w:val="0"/>
                <w:bCs w:val="0"/>
                <w:color w:val="FF0000"/>
                <w:sz w:val="21"/>
                <w:szCs w:val="21"/>
                <w:highlight w:val="none"/>
                <w:lang w:eastAsia="zh-CN"/>
              </w:rPr>
              <w:t>对项目的理解到位，分析深入；对项目的采购需求认识清晰，有深度；对项目全过程跟踪审核的目标明确；对各阶段各环节有清晰的</w:t>
            </w:r>
            <w:r>
              <w:rPr>
                <w:rFonts w:hint="eastAsia" w:ascii="宋体" w:hAnsi="宋体" w:eastAsia="宋体" w:cs="宋体"/>
                <w:b w:val="0"/>
                <w:bCs w:val="0"/>
                <w:color w:val="FF0000"/>
                <w:sz w:val="21"/>
                <w:szCs w:val="21"/>
                <w:highlight w:val="none"/>
              </w:rPr>
              <w:t>工作思路</w:t>
            </w:r>
            <w:r>
              <w:rPr>
                <w:rFonts w:hint="eastAsia" w:ascii="宋体" w:hAnsi="宋体" w:eastAsia="宋体" w:cs="宋体"/>
                <w:b w:val="0"/>
                <w:bCs w:val="0"/>
                <w:color w:val="FF0000"/>
                <w:sz w:val="21"/>
                <w:szCs w:val="21"/>
                <w:highlight w:val="none"/>
                <w:lang w:eastAsia="zh-CN"/>
              </w:rPr>
              <w:t>、工作流程；整体方案条理清晰，</w:t>
            </w:r>
            <w:r>
              <w:rPr>
                <w:rFonts w:hint="eastAsia" w:ascii="宋体" w:hAnsi="宋体" w:eastAsia="宋体" w:cs="宋体"/>
                <w:b w:val="0"/>
                <w:bCs w:val="0"/>
                <w:color w:val="FF0000"/>
                <w:sz w:val="21"/>
                <w:szCs w:val="21"/>
                <w:highlight w:val="none"/>
              </w:rPr>
              <w:t>可操作性</w:t>
            </w:r>
            <w:r>
              <w:rPr>
                <w:rFonts w:hint="eastAsia" w:ascii="宋体" w:hAnsi="宋体" w:eastAsia="宋体" w:cs="宋体"/>
                <w:b w:val="0"/>
                <w:bCs w:val="0"/>
                <w:color w:val="FF0000"/>
                <w:sz w:val="21"/>
                <w:szCs w:val="21"/>
                <w:highlight w:val="none"/>
                <w:lang w:eastAsia="zh-CN"/>
              </w:rPr>
              <w:t>很强</w:t>
            </w:r>
            <w:r>
              <w:rPr>
                <w:rFonts w:hint="eastAsia" w:ascii="宋体" w:hAnsi="宋体" w:eastAsia="宋体" w:cs="宋体"/>
                <w:color w:val="FF0000"/>
                <w:sz w:val="21"/>
                <w:szCs w:val="21"/>
                <w:highlight w:val="none"/>
              </w:rPr>
              <w:t>。</w:t>
            </w:r>
          </w:p>
          <w:p w14:paraId="597E67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二档</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15</w:t>
            </w:r>
            <w:r>
              <w:rPr>
                <w:rFonts w:hint="eastAsia" w:ascii="宋体" w:hAnsi="宋体" w:eastAsia="宋体" w:cs="宋体"/>
                <w:color w:val="FF0000"/>
                <w:sz w:val="21"/>
                <w:szCs w:val="21"/>
                <w:highlight w:val="none"/>
              </w:rPr>
              <w:t>分）：</w:t>
            </w:r>
            <w:r>
              <w:rPr>
                <w:rFonts w:hint="eastAsia" w:ascii="宋体" w:hAnsi="宋体" w:eastAsia="宋体" w:cs="宋体"/>
                <w:b w:val="0"/>
                <w:bCs w:val="0"/>
                <w:color w:val="FF0000"/>
                <w:sz w:val="21"/>
                <w:szCs w:val="21"/>
                <w:highlight w:val="none"/>
                <w:lang w:eastAsia="zh-CN"/>
              </w:rPr>
              <w:t>对项目的理解、分析一般；对项目的采购需求认识一般；对项目全过程跟踪审核的目标明确一般；对各阶段各环节的</w:t>
            </w:r>
            <w:r>
              <w:rPr>
                <w:rFonts w:hint="eastAsia" w:ascii="宋体" w:hAnsi="宋体" w:eastAsia="宋体" w:cs="宋体"/>
                <w:b w:val="0"/>
                <w:bCs w:val="0"/>
                <w:color w:val="FF0000"/>
                <w:sz w:val="21"/>
                <w:szCs w:val="21"/>
                <w:highlight w:val="none"/>
              </w:rPr>
              <w:t>工作思路</w:t>
            </w:r>
            <w:r>
              <w:rPr>
                <w:rFonts w:hint="eastAsia" w:ascii="宋体" w:hAnsi="宋体" w:eastAsia="宋体" w:cs="宋体"/>
                <w:b w:val="0"/>
                <w:bCs w:val="0"/>
                <w:color w:val="FF0000"/>
                <w:sz w:val="21"/>
                <w:szCs w:val="21"/>
                <w:highlight w:val="none"/>
                <w:lang w:eastAsia="zh-CN"/>
              </w:rPr>
              <w:t>、工作流程清晰度一般；整体方案条理一般，</w:t>
            </w:r>
            <w:r>
              <w:rPr>
                <w:rFonts w:hint="eastAsia" w:ascii="宋体" w:hAnsi="宋体" w:eastAsia="宋体" w:cs="宋体"/>
                <w:b w:val="0"/>
                <w:bCs w:val="0"/>
                <w:color w:val="FF0000"/>
                <w:sz w:val="21"/>
                <w:szCs w:val="21"/>
                <w:highlight w:val="none"/>
              </w:rPr>
              <w:t>可操作性</w:t>
            </w:r>
            <w:r>
              <w:rPr>
                <w:rFonts w:hint="eastAsia" w:ascii="宋体" w:hAnsi="宋体" w:eastAsia="宋体" w:cs="宋体"/>
                <w:b w:val="0"/>
                <w:bCs w:val="0"/>
                <w:color w:val="FF0000"/>
                <w:sz w:val="21"/>
                <w:szCs w:val="21"/>
                <w:highlight w:val="none"/>
                <w:lang w:eastAsia="zh-CN"/>
              </w:rPr>
              <w:t>一般。</w:t>
            </w:r>
          </w:p>
          <w:p w14:paraId="6C570D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FF0000"/>
                <w:sz w:val="21"/>
                <w:szCs w:val="21"/>
                <w:highlight w:val="none"/>
                <w:lang w:eastAsia="zh-CN"/>
              </w:rPr>
              <w:t>一档</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7</w:t>
            </w:r>
            <w:r>
              <w:rPr>
                <w:rFonts w:hint="eastAsia" w:ascii="宋体" w:hAnsi="宋体" w:eastAsia="宋体" w:cs="宋体"/>
                <w:color w:val="FF0000"/>
                <w:sz w:val="21"/>
                <w:szCs w:val="21"/>
                <w:highlight w:val="none"/>
              </w:rPr>
              <w:t>分）：</w:t>
            </w:r>
            <w:r>
              <w:rPr>
                <w:rFonts w:hint="eastAsia" w:ascii="宋体" w:hAnsi="宋体" w:eastAsia="宋体" w:cs="宋体"/>
                <w:b w:val="0"/>
                <w:bCs w:val="0"/>
                <w:color w:val="FF0000"/>
                <w:sz w:val="21"/>
                <w:szCs w:val="21"/>
                <w:highlight w:val="none"/>
                <w:lang w:eastAsia="zh-CN"/>
              </w:rPr>
              <w:t>对项目的理解、分析粗略；对项目的采购需求认识不明确、不全；对项目全过程跟踪审核的目标、</w:t>
            </w:r>
            <w:r>
              <w:rPr>
                <w:rFonts w:hint="eastAsia" w:ascii="宋体" w:hAnsi="宋体" w:eastAsia="宋体" w:cs="宋体"/>
                <w:b w:val="0"/>
                <w:bCs w:val="0"/>
                <w:color w:val="FF0000"/>
                <w:sz w:val="21"/>
                <w:szCs w:val="21"/>
                <w:highlight w:val="none"/>
              </w:rPr>
              <w:t>工作思路</w:t>
            </w:r>
            <w:r>
              <w:rPr>
                <w:rFonts w:hint="eastAsia" w:ascii="宋体" w:hAnsi="宋体" w:eastAsia="宋体" w:cs="宋体"/>
                <w:b w:val="0"/>
                <w:bCs w:val="0"/>
                <w:color w:val="FF0000"/>
                <w:sz w:val="21"/>
                <w:szCs w:val="21"/>
                <w:highlight w:val="none"/>
                <w:lang w:eastAsia="zh-CN"/>
              </w:rPr>
              <w:t>、工作流程等很简单；整体方案凌乱，大部分</w:t>
            </w:r>
            <w:r>
              <w:rPr>
                <w:rFonts w:hint="eastAsia" w:ascii="宋体" w:hAnsi="宋体" w:eastAsia="宋体" w:cs="宋体"/>
                <w:b w:val="0"/>
                <w:bCs w:val="0"/>
                <w:color w:val="FF0000"/>
                <w:sz w:val="21"/>
                <w:szCs w:val="21"/>
                <w:highlight w:val="none"/>
              </w:rPr>
              <w:t>可操作性</w:t>
            </w:r>
            <w:r>
              <w:rPr>
                <w:rFonts w:hint="eastAsia" w:ascii="宋体" w:hAnsi="宋体" w:eastAsia="宋体" w:cs="宋体"/>
                <w:b w:val="0"/>
                <w:bCs w:val="0"/>
                <w:color w:val="FF0000"/>
                <w:sz w:val="21"/>
                <w:szCs w:val="21"/>
                <w:highlight w:val="none"/>
                <w:lang w:eastAsia="zh-CN"/>
              </w:rPr>
              <w:t>不确定或不可行</w:t>
            </w:r>
            <w:r>
              <w:rPr>
                <w:rFonts w:hint="eastAsia" w:ascii="宋体" w:hAnsi="宋体" w:eastAsia="宋体" w:cs="宋体"/>
                <w:color w:val="FF0000"/>
                <w:sz w:val="21"/>
                <w:szCs w:val="21"/>
                <w:highlight w:val="none"/>
              </w:rPr>
              <w:t>。</w:t>
            </w:r>
          </w:p>
        </w:tc>
      </w:tr>
      <w:tr w14:paraId="71AA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39AD3C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w:t>
            </w:r>
          </w:p>
        </w:tc>
        <w:tc>
          <w:tcPr>
            <w:tcW w:w="2209" w:type="dxa"/>
            <w:vAlign w:val="center"/>
          </w:tcPr>
          <w:p w14:paraId="236763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FF0000"/>
                <w:sz w:val="21"/>
                <w:szCs w:val="21"/>
                <w:highlight w:val="none"/>
                <w:lang w:eastAsia="zh-CN"/>
              </w:rPr>
              <w:t>工作实施进度计划和保证措施</w:t>
            </w:r>
          </w:p>
        </w:tc>
        <w:tc>
          <w:tcPr>
            <w:tcW w:w="913" w:type="dxa"/>
            <w:vAlign w:val="center"/>
          </w:tcPr>
          <w:p w14:paraId="4DFE6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25</w:t>
            </w:r>
          </w:p>
        </w:tc>
        <w:tc>
          <w:tcPr>
            <w:tcW w:w="5435" w:type="dxa"/>
            <w:vAlign w:val="center"/>
          </w:tcPr>
          <w:p w14:paraId="7295E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eastAsia="宋体" w:cs="宋体"/>
                <w:b w:val="0"/>
                <w:bCs w:val="0"/>
                <w:color w:val="FF0000"/>
                <w:sz w:val="21"/>
                <w:szCs w:val="21"/>
                <w:highlight w:val="none"/>
                <w:lang w:eastAsia="zh-CN"/>
              </w:rPr>
              <w:t>工作实施进度计划和保证措施考虑周全、关键节点清晰</w:t>
            </w:r>
            <w:r>
              <w:rPr>
                <w:rFonts w:hint="eastAsia" w:ascii="宋体" w:hAnsi="宋体" w:eastAsia="宋体" w:cs="宋体"/>
                <w:color w:val="FF0000"/>
                <w:sz w:val="21"/>
                <w:szCs w:val="21"/>
                <w:highlight w:val="none"/>
              </w:rPr>
              <w:t>。</w:t>
            </w:r>
          </w:p>
          <w:p w14:paraId="5D2DC3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b w:val="0"/>
                <w:bCs w:val="0"/>
                <w:color w:val="FF0000"/>
                <w:sz w:val="21"/>
                <w:szCs w:val="21"/>
                <w:highlight w:val="none"/>
                <w:lang w:eastAsia="zh-CN"/>
              </w:rPr>
              <w:t>工作实施进度计划和保证措施基本点均有，不够细致，一般可行</w:t>
            </w:r>
            <w:r>
              <w:rPr>
                <w:rFonts w:hint="eastAsia" w:ascii="宋体" w:hAnsi="宋体" w:eastAsia="宋体" w:cs="宋体"/>
                <w:color w:val="auto"/>
                <w:sz w:val="21"/>
                <w:szCs w:val="21"/>
                <w:highlight w:val="none"/>
              </w:rPr>
              <w:t>。</w:t>
            </w:r>
          </w:p>
          <w:p w14:paraId="22AFFC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b w:val="0"/>
                <w:bCs w:val="0"/>
                <w:color w:val="FF0000"/>
                <w:sz w:val="21"/>
                <w:szCs w:val="21"/>
                <w:highlight w:val="none"/>
                <w:lang w:eastAsia="zh-CN"/>
              </w:rPr>
              <w:t>工作实施进度计划和保证措施简单，基本点含糊，有待修改</w:t>
            </w:r>
          </w:p>
        </w:tc>
      </w:tr>
      <w:tr w14:paraId="1055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197AE3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2.3</w:t>
            </w:r>
          </w:p>
        </w:tc>
        <w:tc>
          <w:tcPr>
            <w:tcW w:w="2209" w:type="dxa"/>
            <w:vAlign w:val="center"/>
          </w:tcPr>
          <w:p w14:paraId="7A57D0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bCs/>
                <w:kern w:val="0"/>
                <w:szCs w:val="21"/>
                <w:highlight w:val="none"/>
              </w:rPr>
              <w:t>拟投入人员情况分</w:t>
            </w:r>
          </w:p>
        </w:tc>
        <w:tc>
          <w:tcPr>
            <w:tcW w:w="913" w:type="dxa"/>
            <w:vAlign w:val="center"/>
          </w:tcPr>
          <w:p w14:paraId="356C07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5435" w:type="dxa"/>
            <w:vAlign w:val="center"/>
          </w:tcPr>
          <w:p w14:paraId="1ED56E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000000"/>
                <w:highlight w:val="none"/>
              </w:rPr>
              <w:t>供应商项目班子人员齐全，搭配合理，</w:t>
            </w:r>
            <w:r>
              <w:rPr>
                <w:rFonts w:hint="eastAsia" w:ascii="宋体" w:hAnsi="宋体" w:eastAsia="宋体" w:cs="宋体"/>
                <w:bCs/>
                <w:color w:val="000000"/>
                <w:highlight w:val="none"/>
                <w:lang w:val="en-US" w:eastAsia="zh-CN"/>
              </w:rPr>
              <w:t>项目负责人须为一级</w:t>
            </w:r>
            <w:r>
              <w:rPr>
                <w:rFonts w:hint="eastAsia" w:ascii="宋体" w:hAnsi="宋体" w:eastAsia="宋体" w:cs="宋体"/>
                <w:bCs/>
                <w:color w:val="000000"/>
                <w:highlight w:val="none"/>
              </w:rPr>
              <w:t>造价工程师并同时满足高级工程师</w:t>
            </w:r>
            <w:r>
              <w:rPr>
                <w:rFonts w:hint="eastAsia" w:ascii="宋体" w:hAnsi="宋体" w:eastAsia="宋体" w:cs="宋体"/>
                <w:bCs/>
                <w:color w:val="000000"/>
                <w:highlight w:val="none"/>
                <w:lang w:val="en-US" w:eastAsia="zh-CN"/>
              </w:rPr>
              <w:t>的</w:t>
            </w:r>
            <w:r>
              <w:rPr>
                <w:rFonts w:hint="eastAsia" w:ascii="宋体" w:hAnsi="宋体" w:eastAsia="宋体" w:cs="宋体"/>
                <w:bCs/>
                <w:color w:val="000000"/>
                <w:highlight w:val="none"/>
              </w:rPr>
              <w:t>要求</w:t>
            </w:r>
            <w:r>
              <w:rPr>
                <w:rFonts w:hint="eastAsia" w:ascii="宋体" w:hAnsi="宋体" w:eastAsia="宋体" w:cs="宋体"/>
                <w:bCs/>
                <w:color w:val="000000"/>
                <w:highlight w:val="none"/>
                <w:lang w:val="en-US" w:eastAsia="zh-CN"/>
              </w:rPr>
              <w:t>得5分，其余项目班子人员</w:t>
            </w:r>
            <w:r>
              <w:rPr>
                <w:rFonts w:hint="eastAsia" w:ascii="宋体" w:hAnsi="宋体" w:eastAsia="宋体" w:cs="宋体"/>
                <w:bCs/>
                <w:color w:val="000000"/>
                <w:highlight w:val="none"/>
                <w:lang w:eastAsia="zh-CN"/>
              </w:rPr>
              <w:t>，</w:t>
            </w:r>
            <w:r>
              <w:rPr>
                <w:rFonts w:hint="eastAsia" w:ascii="宋体" w:hAnsi="宋体" w:eastAsia="宋体" w:cs="宋体"/>
                <w:bCs/>
                <w:color w:val="000000"/>
                <w:highlight w:val="none"/>
                <w:lang w:val="en-US" w:eastAsia="zh-CN"/>
              </w:rPr>
              <w:t>每增加</w:t>
            </w:r>
            <w:r>
              <w:rPr>
                <w:rFonts w:hint="eastAsia" w:ascii="宋体" w:hAnsi="宋体" w:eastAsia="宋体" w:cs="宋体"/>
                <w:bCs/>
                <w:color w:val="000000"/>
                <w:highlight w:val="none"/>
              </w:rPr>
              <w:t>一</w:t>
            </w:r>
            <w:r>
              <w:rPr>
                <w:rFonts w:hint="eastAsia" w:ascii="宋体" w:hAnsi="宋体" w:eastAsia="宋体" w:cs="宋体"/>
                <w:bCs/>
                <w:color w:val="000000"/>
                <w:highlight w:val="none"/>
                <w:lang w:val="en-US" w:eastAsia="zh-CN"/>
              </w:rPr>
              <w:t>名一级造价工程师</w:t>
            </w:r>
            <w:r>
              <w:rPr>
                <w:rFonts w:hint="eastAsia" w:ascii="宋体" w:hAnsi="宋体" w:eastAsia="宋体" w:cs="宋体"/>
                <w:bCs/>
                <w:color w:val="000000"/>
                <w:highlight w:val="none"/>
              </w:rPr>
              <w:t>得</w:t>
            </w:r>
            <w:r>
              <w:rPr>
                <w:rFonts w:hint="eastAsia" w:ascii="宋体" w:hAnsi="宋体" w:eastAsia="宋体" w:cs="宋体"/>
                <w:bCs/>
                <w:color w:val="000000"/>
                <w:highlight w:val="none"/>
                <w:lang w:val="en-US" w:eastAsia="zh-CN"/>
              </w:rPr>
              <w:t>4</w:t>
            </w:r>
            <w:r>
              <w:rPr>
                <w:rFonts w:hint="eastAsia" w:ascii="宋体" w:hAnsi="宋体" w:eastAsia="宋体" w:cs="宋体"/>
                <w:bCs/>
                <w:color w:val="000000"/>
                <w:highlight w:val="none"/>
              </w:rPr>
              <w:t>分，二级造价师每增加</w:t>
            </w:r>
            <w:r>
              <w:rPr>
                <w:rFonts w:hint="eastAsia" w:ascii="宋体" w:hAnsi="宋体" w:eastAsia="宋体" w:cs="宋体"/>
                <w:bCs/>
                <w:color w:val="000000"/>
                <w:highlight w:val="none"/>
                <w:lang w:val="en-US" w:eastAsia="zh-CN"/>
              </w:rPr>
              <w:t>一</w:t>
            </w:r>
            <w:r>
              <w:rPr>
                <w:rFonts w:hint="eastAsia" w:ascii="宋体" w:hAnsi="宋体" w:eastAsia="宋体" w:cs="宋体"/>
                <w:bCs/>
                <w:color w:val="000000"/>
                <w:highlight w:val="none"/>
              </w:rPr>
              <w:t>个</w:t>
            </w:r>
            <w:r>
              <w:rPr>
                <w:rFonts w:hint="eastAsia" w:ascii="宋体" w:hAnsi="宋体" w:eastAsia="宋体" w:cs="宋体"/>
                <w:bCs/>
                <w:color w:val="000000"/>
                <w:highlight w:val="none"/>
                <w:lang w:val="en-US" w:eastAsia="zh-CN"/>
              </w:rPr>
              <w:t>2</w:t>
            </w:r>
            <w:r>
              <w:rPr>
                <w:rFonts w:hint="eastAsia" w:ascii="宋体" w:hAnsi="宋体" w:eastAsia="宋体" w:cs="宋体"/>
                <w:bCs/>
                <w:color w:val="000000"/>
                <w:highlight w:val="none"/>
              </w:rPr>
              <w:t>分，本项满分</w:t>
            </w:r>
            <w:r>
              <w:rPr>
                <w:rFonts w:hint="eastAsia" w:ascii="宋体" w:hAnsi="宋体" w:eastAsia="宋体" w:cs="宋体"/>
                <w:bCs/>
                <w:color w:val="000000"/>
                <w:highlight w:val="none"/>
                <w:lang w:val="en-US" w:eastAsia="zh-CN"/>
              </w:rPr>
              <w:t>20</w:t>
            </w:r>
            <w:r>
              <w:rPr>
                <w:rFonts w:hint="eastAsia" w:ascii="宋体" w:hAnsi="宋体" w:eastAsia="宋体" w:cs="宋体"/>
                <w:bCs/>
                <w:color w:val="000000"/>
                <w:highlight w:val="none"/>
              </w:rPr>
              <w:t>分。（须提供相关证件证明材料及承诺拟投入本项目的所有人员均为本单位人员的承诺函，否则不予计分</w:t>
            </w:r>
          </w:p>
        </w:tc>
      </w:tr>
      <w:tr w14:paraId="54D2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6CE7EA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209" w:type="dxa"/>
            <w:shd w:val="clear" w:color="auto" w:fill="auto"/>
            <w:vAlign w:val="center"/>
          </w:tcPr>
          <w:p w14:paraId="43B32CEC">
            <w:pPr>
              <w:widowControl/>
              <w:spacing w:line="360" w:lineRule="auto"/>
              <w:jc w:val="center"/>
              <w:rPr>
                <w:rFonts w:hint="eastAsia" w:ascii="宋体" w:hAnsi="宋体" w:cs="Courier New" w:eastAsiaTheme="minorEastAsia"/>
                <w:b/>
                <w:bCs/>
                <w:kern w:val="2"/>
                <w:sz w:val="21"/>
                <w:szCs w:val="21"/>
                <w:lang w:val="en-US" w:eastAsia="zh-CN" w:bidi="ar-SA"/>
              </w:rPr>
            </w:pPr>
            <w:r>
              <w:rPr>
                <w:rFonts w:hint="eastAsia" w:ascii="宋体" w:hAnsi="宋体" w:cs="Courier New"/>
                <w:b/>
                <w:bCs/>
                <w:szCs w:val="21"/>
              </w:rPr>
              <w:t>商务分</w:t>
            </w:r>
          </w:p>
        </w:tc>
        <w:tc>
          <w:tcPr>
            <w:tcW w:w="913" w:type="dxa"/>
            <w:shd w:val="clear" w:color="auto" w:fill="auto"/>
            <w:vAlign w:val="center"/>
          </w:tcPr>
          <w:p w14:paraId="143CFA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kern w:val="0"/>
                <w:sz w:val="21"/>
                <w:szCs w:val="21"/>
                <w:lang w:val="en-US" w:eastAsia="zh-CN" w:bidi="ar-SA"/>
              </w:rPr>
            </w:pPr>
            <w:r>
              <w:rPr>
                <w:rFonts w:hint="eastAsia" w:ascii="宋体" w:hAnsi="宋体" w:cs="Tahoma"/>
                <w:b/>
                <w:kern w:val="0"/>
                <w:sz w:val="21"/>
                <w:szCs w:val="21"/>
                <w:lang w:val="en-US" w:eastAsia="zh-CN" w:bidi="ar-SA"/>
              </w:rPr>
              <w:t>20</w:t>
            </w:r>
          </w:p>
        </w:tc>
        <w:tc>
          <w:tcPr>
            <w:tcW w:w="5435" w:type="dxa"/>
            <w:vAlign w:val="center"/>
          </w:tcPr>
          <w:p w14:paraId="731B0F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14:paraId="3234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1D58B1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3.1</w:t>
            </w:r>
          </w:p>
        </w:tc>
        <w:tc>
          <w:tcPr>
            <w:tcW w:w="2209" w:type="dxa"/>
            <w:vAlign w:val="center"/>
          </w:tcPr>
          <w:p w14:paraId="1C3884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项目经验</w:t>
            </w:r>
          </w:p>
        </w:tc>
        <w:tc>
          <w:tcPr>
            <w:tcW w:w="913" w:type="dxa"/>
            <w:vAlign w:val="center"/>
          </w:tcPr>
          <w:p w14:paraId="39F55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center"/>
          </w:tcPr>
          <w:p w14:paraId="5AC9DF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每提供一个类似项目合同得5分，满分20分</w:t>
            </w:r>
          </w:p>
        </w:tc>
      </w:tr>
      <w:tr w14:paraId="010C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7AA2EC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p>
        </w:tc>
        <w:tc>
          <w:tcPr>
            <w:tcW w:w="2209" w:type="dxa"/>
            <w:shd w:val="clear" w:color="auto" w:fill="auto"/>
            <w:vAlign w:val="center"/>
          </w:tcPr>
          <w:p w14:paraId="4C604C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合计</w:t>
            </w:r>
          </w:p>
        </w:tc>
        <w:tc>
          <w:tcPr>
            <w:tcW w:w="913" w:type="dxa"/>
            <w:shd w:val="clear" w:color="auto" w:fill="auto"/>
            <w:vAlign w:val="center"/>
          </w:tcPr>
          <w:p w14:paraId="6FCF9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100</w:t>
            </w:r>
          </w:p>
        </w:tc>
        <w:tc>
          <w:tcPr>
            <w:tcW w:w="5435" w:type="dxa"/>
            <w:vAlign w:val="center"/>
          </w:tcPr>
          <w:p w14:paraId="181E5D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p>
        </w:tc>
      </w:tr>
    </w:tbl>
    <w:p w14:paraId="4E26B540">
      <w:pPr>
        <w:pStyle w:val="5"/>
        <w:numPr>
          <w:ilvl w:val="0"/>
          <w:numId w:val="0"/>
        </w:numPr>
        <w:ind w:leftChars="0"/>
        <w:jc w:val="both"/>
        <w:rPr>
          <w:rFonts w:hint="eastAsia"/>
          <w:lang w:val="en-US" w:eastAsia="zh-CN"/>
        </w:rPr>
      </w:pPr>
    </w:p>
    <w:p w14:paraId="395B41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14:paraId="576D28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71B0AA6B">
      <w:pPr>
        <w:pStyle w:val="40"/>
        <w:rPr>
          <w:rFonts w:hint="eastAsia"/>
          <w:lang w:val="en-US" w:eastAsia="zh-CN"/>
        </w:rPr>
      </w:pPr>
    </w:p>
    <w:p w14:paraId="192E9715">
      <w:pPr>
        <w:pStyle w:val="40"/>
        <w:rPr>
          <w:rFonts w:hint="eastAsia"/>
          <w:lang w:val="en-US" w:eastAsia="zh-CN"/>
        </w:rPr>
      </w:pPr>
    </w:p>
    <w:p w14:paraId="01BF3FFC">
      <w:pPr>
        <w:pStyle w:val="40"/>
        <w:rPr>
          <w:rFonts w:hint="eastAsia"/>
          <w:lang w:val="en-US" w:eastAsia="zh-CN"/>
        </w:rPr>
      </w:pPr>
    </w:p>
    <w:p w14:paraId="2D79FD1A">
      <w:pPr>
        <w:pStyle w:val="40"/>
        <w:rPr>
          <w:rFonts w:hint="eastAsia"/>
          <w:lang w:val="en-US" w:eastAsia="zh-CN"/>
        </w:rPr>
      </w:pPr>
      <w:bookmarkStart w:id="6" w:name="_GoBack"/>
      <w:bookmarkEnd w:id="6"/>
      <w:r>
        <w:rPr>
          <w:rFonts w:hint="eastAsia"/>
          <w:lang w:val="en-US" w:eastAsia="zh-CN"/>
        </w:rPr>
        <w:t>第五章  响应文件格式</w:t>
      </w:r>
    </w:p>
    <w:p w14:paraId="54753233">
      <w:pPr>
        <w:rPr>
          <w:rFonts w:hint="eastAsia"/>
          <w:lang w:val="en-US" w:eastAsia="zh-CN"/>
        </w:rPr>
      </w:pPr>
    </w:p>
    <w:p w14:paraId="3DCA3D56">
      <w:pPr>
        <w:rPr>
          <w:rFonts w:hint="eastAsia"/>
          <w:lang w:val="en-US" w:eastAsia="zh-CN"/>
        </w:rPr>
      </w:pPr>
    </w:p>
    <w:p w14:paraId="0976C7AC">
      <w:pPr>
        <w:rPr>
          <w:rFonts w:hint="eastAsia" w:ascii="宋体" w:hAnsi="宋体" w:eastAsia="宋体" w:cs="宋体"/>
          <w:b/>
          <w:bCs/>
          <w:sz w:val="32"/>
          <w:szCs w:val="32"/>
          <w:lang w:val="en-US" w:eastAsia="zh-CN"/>
        </w:rPr>
      </w:pPr>
    </w:p>
    <w:p w14:paraId="4272EEC0">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A9096A8">
      <w:pPr>
        <w:rPr>
          <w:rFonts w:hint="eastAsia" w:ascii="宋体" w:hAnsi="宋体" w:eastAsia="宋体" w:cs="宋体"/>
          <w:b/>
          <w:bCs/>
          <w:sz w:val="32"/>
          <w:szCs w:val="32"/>
          <w:lang w:val="en-US" w:eastAsia="zh-CN"/>
        </w:rPr>
      </w:pPr>
    </w:p>
    <w:p w14:paraId="6EB47C4B">
      <w:pPr>
        <w:rPr>
          <w:rFonts w:hint="eastAsia" w:ascii="宋体" w:hAnsi="宋体" w:eastAsia="宋体" w:cs="宋体"/>
          <w:b/>
          <w:bCs/>
          <w:sz w:val="32"/>
          <w:szCs w:val="32"/>
          <w:lang w:val="en-US" w:eastAsia="zh-CN"/>
        </w:rPr>
      </w:pPr>
    </w:p>
    <w:p w14:paraId="1058A3B0">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0A2B41C0">
      <w:pPr>
        <w:rPr>
          <w:rFonts w:hint="eastAsia" w:ascii="宋体" w:hAnsi="宋体" w:eastAsia="宋体" w:cs="宋体"/>
          <w:b w:val="0"/>
          <w:bCs w:val="0"/>
          <w:sz w:val="32"/>
          <w:szCs w:val="32"/>
          <w:lang w:val="en-US" w:eastAsia="zh-CN"/>
        </w:rPr>
      </w:pPr>
    </w:p>
    <w:p w14:paraId="4431EB05">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2231CD6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327E469F">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1BE96025">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服务商名称：</w:t>
      </w:r>
    </w:p>
    <w:p w14:paraId="134417E2">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707D3149">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3A336642">
      <w:pPr>
        <w:rPr>
          <w:rFonts w:hint="eastAsia"/>
          <w:lang w:val="en-US" w:eastAsia="zh-CN"/>
        </w:rPr>
      </w:pPr>
      <w:r>
        <w:rPr>
          <w:rFonts w:hint="eastAsia"/>
          <w:lang w:val="en-US" w:eastAsia="zh-CN"/>
        </w:rPr>
        <w:br w:type="page"/>
      </w:r>
    </w:p>
    <w:p w14:paraId="40ED309A">
      <w:pPr>
        <w:spacing w:line="360" w:lineRule="auto"/>
        <w:rPr>
          <w:rFonts w:hint="eastAsia" w:ascii="宋体" w:hAnsi="宋体" w:eastAsia="宋体" w:cs="宋体"/>
          <w:b w:val="0"/>
          <w:bCs w:val="0"/>
          <w:sz w:val="32"/>
          <w:szCs w:val="32"/>
        </w:rPr>
      </w:pPr>
      <w:bookmarkStart w:id="0" w:name="_Toc31728084"/>
      <w:bookmarkStart w:id="1" w:name="_Toc35611438"/>
      <w:bookmarkStart w:id="2" w:name="_Toc44229899"/>
      <w:bookmarkStart w:id="3" w:name="_Toc31723070"/>
      <w:bookmarkStart w:id="4" w:name="_Toc30694"/>
      <w:bookmarkStart w:id="5" w:name="_Toc35611516"/>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679A6A5F">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56A84755">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3605564">
      <w:pPr>
        <w:snapToGrid w:val="0"/>
        <w:spacing w:before="120" w:beforeLines="50" w:after="50" w:line="360" w:lineRule="auto"/>
        <w:rPr>
          <w:rFonts w:hint="eastAsia" w:ascii="宋体" w:hAnsi="宋体" w:eastAsia="宋体" w:cs="宋体"/>
          <w:sz w:val="32"/>
          <w:szCs w:val="32"/>
        </w:rPr>
      </w:pPr>
    </w:p>
    <w:p w14:paraId="75356B66">
      <w:pPr>
        <w:snapToGrid w:val="0"/>
        <w:spacing w:before="120" w:beforeLines="50" w:after="50" w:line="360" w:lineRule="auto"/>
        <w:rPr>
          <w:rFonts w:hint="eastAsia" w:ascii="宋体" w:hAnsi="宋体" w:eastAsia="宋体" w:cs="宋体"/>
          <w:sz w:val="32"/>
          <w:szCs w:val="32"/>
        </w:rPr>
      </w:pPr>
    </w:p>
    <w:p w14:paraId="3F63217D">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5493FFF4">
      <w:pPr>
        <w:snapToGrid w:val="0"/>
        <w:spacing w:before="120" w:beforeLines="50" w:after="50" w:line="360" w:lineRule="auto"/>
        <w:rPr>
          <w:rFonts w:hint="eastAsia" w:ascii="宋体" w:hAnsi="宋体" w:eastAsia="宋体" w:cs="宋体"/>
          <w:bCs/>
          <w:sz w:val="32"/>
          <w:szCs w:val="32"/>
        </w:rPr>
      </w:pPr>
    </w:p>
    <w:p w14:paraId="4C4D711B">
      <w:pPr>
        <w:snapToGrid w:val="0"/>
        <w:spacing w:before="120" w:beforeLines="50" w:after="50" w:line="360" w:lineRule="auto"/>
        <w:rPr>
          <w:rFonts w:hint="eastAsia" w:ascii="宋体" w:hAnsi="宋体" w:eastAsia="宋体" w:cs="宋体"/>
          <w:bCs/>
          <w:sz w:val="32"/>
          <w:szCs w:val="32"/>
        </w:rPr>
      </w:pPr>
    </w:p>
    <w:p w14:paraId="6646237B">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6162B5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3307680">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01681711">
      <w:pPr>
        <w:pStyle w:val="10"/>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289A4683">
      <w:pPr>
        <w:pStyle w:val="10"/>
        <w:snapToGrid w:val="0"/>
        <w:spacing w:before="50" w:after="50" w:line="360" w:lineRule="auto"/>
        <w:ind w:firstLine="1280" w:firstLineChars="400"/>
        <w:rPr>
          <w:rFonts w:hint="eastAsia" w:ascii="宋体" w:hAnsi="宋体" w:eastAsia="宋体" w:cs="宋体"/>
          <w:bCs/>
          <w:sz w:val="32"/>
          <w:szCs w:val="32"/>
        </w:rPr>
      </w:pPr>
    </w:p>
    <w:p w14:paraId="14476573">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44A992A6">
      <w:pPr>
        <w:rPr>
          <w:rFonts w:hint="eastAsia" w:ascii="宋体" w:hAnsi="宋体" w:eastAsia="宋体" w:cs="宋体"/>
          <w:sz w:val="32"/>
          <w:szCs w:val="32"/>
        </w:rPr>
      </w:pPr>
      <w:r>
        <w:rPr>
          <w:rFonts w:hint="eastAsia" w:ascii="宋体" w:hAnsi="宋体" w:eastAsia="宋体" w:cs="宋体"/>
          <w:sz w:val="32"/>
          <w:szCs w:val="32"/>
        </w:rPr>
        <w:br w:type="page"/>
      </w:r>
    </w:p>
    <w:p w14:paraId="331B5506">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78EEF0A5">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w:t>
      </w:r>
      <w:r>
        <w:rPr>
          <w:rFonts w:hint="eastAsia" w:ascii="宋体" w:hAnsi="宋体" w:eastAsia="宋体" w:cs="宋体"/>
          <w:b w:val="0"/>
          <w:bCs w:val="0"/>
          <w:sz w:val="32"/>
          <w:szCs w:val="32"/>
          <w:lang w:eastAsia="zh-CN"/>
        </w:rPr>
        <w:t>服务商</w:t>
      </w:r>
      <w:r>
        <w:rPr>
          <w:rFonts w:hint="eastAsia" w:ascii="宋体" w:hAnsi="宋体" w:eastAsia="宋体" w:cs="宋体"/>
          <w:b w:val="0"/>
          <w:bCs w:val="0"/>
          <w:sz w:val="32"/>
          <w:szCs w:val="32"/>
        </w:rPr>
        <w:t>提供的材料自行编写目录（部分格式后附）</w:t>
      </w:r>
      <w:r>
        <w:rPr>
          <w:rFonts w:hint="eastAsia"/>
        </w:rPr>
        <w:t>。</w:t>
      </w:r>
    </w:p>
    <w:p w14:paraId="1795C419">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200F5F62">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5EAC21D4">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665F2AF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62B63AED">
      <w:pPr>
        <w:rPr>
          <w:rFonts w:hint="eastAsia" w:ascii="宋体" w:hAnsi="宋体" w:eastAsia="宋体" w:cs="宋体"/>
          <w:b/>
          <w:bCs/>
          <w:sz w:val="32"/>
          <w:szCs w:val="32"/>
          <w:lang w:val="en-US" w:eastAsia="zh-CN"/>
        </w:rPr>
      </w:pPr>
    </w:p>
    <w:p w14:paraId="5F5F9AC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7F4DB0C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（服务商名称） </w:t>
      </w:r>
      <w:r>
        <w:rPr>
          <w:rFonts w:hint="eastAsia" w:ascii="宋体" w:hAnsi="宋体" w:eastAsia="宋体" w:cs="宋体"/>
          <w:b w:val="0"/>
          <w:bCs w:val="0"/>
          <w:kern w:val="2"/>
          <w:sz w:val="24"/>
          <w:szCs w:val="24"/>
          <w:lang w:val="en-US" w:eastAsia="zh-CN" w:bidi="zh-CN"/>
        </w:rPr>
        <w:t>系中华人民共和国合法服务商，经营地址：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46C6C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项目的竞标，为便于贵方公正、择优的确定成交服务商及其竞标产品和服务，我方就本次竞标有关事项郑重声明如下：</w:t>
      </w:r>
    </w:p>
    <w:p w14:paraId="46AF48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2EEA7E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08D7E7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6C6424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0CEA12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14AFFA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3B1B25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3.我方承诺符合采购文件以下规定：</w:t>
      </w:r>
    </w:p>
    <w:p w14:paraId="13EF3751">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（1）服务商有效的企业营业执照副本复印件或事业单位法人(或负责人)证书副本复印件；</w:t>
      </w:r>
    </w:p>
    <w:p w14:paraId="5A602CF1">
      <w:pPr>
        <w:spacing w:line="360" w:lineRule="auto"/>
        <w:ind w:firstLine="444" w:firstLineChars="200"/>
        <w:rPr>
          <w:rFonts w:hint="default"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（2）法定代表人身份证明书及身份证复印件；</w:t>
      </w:r>
    </w:p>
    <w:p w14:paraId="30DFA785">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（3）法定代表人授权委托书和委托代理人身份证复印件（委托代理时提供，格式见后）；</w:t>
      </w:r>
    </w:p>
    <w:p w14:paraId="7A4DD160">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（4）服务商参加采购活动前3年内在经营活动中没有重大违法记录的书面声明；</w:t>
      </w:r>
    </w:p>
    <w:p w14:paraId="40F2AA49">
      <w:pPr>
        <w:pStyle w:val="16"/>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5）有效的资质证书复印件或2021年7月1日起企业符合《住房和城乡建设部办公厅取消工程造价咨询企业资质审批加强事中事后监管的通知》（建办标[2021]26号）文件要求、已经在全国工程造价咨询管理系统完善和更新相关信息的有效期内信息截图；</w:t>
      </w:r>
    </w:p>
    <w:p w14:paraId="24DC20E8">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（6拟投入本项目的项目负责人有效的执业资格证书复印件及技术职称证书复印件（如有）；</w:t>
      </w:r>
    </w:p>
    <w:p w14:paraId="689A5A3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其他材料：服务商认为有必要提供的声明及证明材料</w:t>
      </w:r>
    </w:p>
    <w:p w14:paraId="0E63F9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7C001D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65DB928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我方本次响应文件内容中未涉及商业秘密；</w:t>
      </w:r>
    </w:p>
    <w:p w14:paraId="491C33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19934C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9749B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6BB91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35A68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w:t>
      </w:r>
    </w:p>
    <w:p w14:paraId="331E2B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7057C90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0DA53B28">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6228C11C">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服务商（盖公章）：                                 </w:t>
      </w:r>
    </w:p>
    <w:p w14:paraId="1C62C82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C348B28">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07ABBE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467C0E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30B2A3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DAED5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0659A3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149833B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名称）的法定代表人。</w:t>
      </w:r>
    </w:p>
    <w:p w14:paraId="20A7E4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404BCA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609F87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6C517A5E">
      <w:pPr>
        <w:pStyle w:val="8"/>
        <w:rPr>
          <w:rFonts w:hint="eastAsia"/>
          <w:color w:val="000000" w:themeColor="text1"/>
          <w:sz w:val="28"/>
          <w:szCs w:val="28"/>
          <w14:textFill>
            <w14:solidFill>
              <w14:schemeClr w14:val="tx1"/>
            </w14:solidFill>
          </w14:textFill>
        </w:rPr>
      </w:pPr>
    </w:p>
    <w:p w14:paraId="383B52C1">
      <w:pPr>
        <w:pStyle w:val="5"/>
        <w:numPr>
          <w:ilvl w:val="0"/>
          <w:numId w:val="0"/>
        </w:numPr>
        <w:ind w:leftChars="0"/>
        <w:jc w:val="both"/>
        <w:rPr>
          <w:rFonts w:hint="eastAsia"/>
        </w:rPr>
      </w:pPr>
    </w:p>
    <w:p w14:paraId="24EC11E1">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 xml:space="preserve">（盖公章）：               </w:t>
      </w:r>
    </w:p>
    <w:p w14:paraId="72A0884B">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1F873FCB">
      <w:pPr>
        <w:pStyle w:val="8"/>
        <w:rPr>
          <w:rFonts w:hint="eastAsia"/>
        </w:rPr>
      </w:pPr>
    </w:p>
    <w:p w14:paraId="451AA20D">
      <w:pPr>
        <w:pStyle w:val="8"/>
        <w:rPr>
          <w:rFonts w:hint="eastAsia"/>
        </w:rPr>
      </w:pPr>
    </w:p>
    <w:p w14:paraId="6581A3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47110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服务商</w:t>
      </w:r>
      <w:r>
        <w:rPr>
          <w:rFonts w:hint="eastAsia" w:ascii="宋体" w:hAnsi="宋体" w:eastAsia="宋体" w:cs="宋体"/>
          <w:b w:val="0"/>
          <w:bCs w:val="0"/>
          <w:sz w:val="24"/>
          <w:szCs w:val="24"/>
        </w:rPr>
        <w:t>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5FB9DED6">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5E2CC022">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5E74D3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34CC6A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（服务商名称）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4B71D3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65D253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98C3F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2FF634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6913F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18B09C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3AAA4F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70EAFB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31459C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01D9E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服务商（盖公章）：                      </w:t>
      </w:r>
    </w:p>
    <w:p w14:paraId="558452B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1051C921">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698DA7AC">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4A14B218">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51D19D75">
      <w:pPr>
        <w:snapToGrid w:val="0"/>
        <w:spacing w:before="120" w:beforeLines="50" w:after="50" w:line="360" w:lineRule="auto"/>
        <w:rPr>
          <w:rFonts w:hint="eastAsia" w:ascii="宋体" w:hAnsi="宋体" w:eastAsia="宋体" w:cs="宋体"/>
          <w:sz w:val="32"/>
          <w:szCs w:val="32"/>
        </w:rPr>
      </w:pPr>
    </w:p>
    <w:p w14:paraId="1AD8F31E">
      <w:pPr>
        <w:snapToGrid w:val="0"/>
        <w:spacing w:before="120" w:beforeLines="50" w:after="50" w:line="360" w:lineRule="auto"/>
        <w:rPr>
          <w:rFonts w:hint="eastAsia" w:ascii="宋体" w:hAnsi="宋体" w:eastAsia="宋体" w:cs="宋体"/>
          <w:sz w:val="32"/>
          <w:szCs w:val="32"/>
        </w:rPr>
      </w:pPr>
    </w:p>
    <w:p w14:paraId="04881FA4">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72208A5C">
      <w:pPr>
        <w:snapToGrid w:val="0"/>
        <w:spacing w:before="120" w:beforeLines="50" w:after="50" w:line="360" w:lineRule="auto"/>
        <w:rPr>
          <w:rFonts w:hint="eastAsia" w:ascii="宋体" w:hAnsi="宋体" w:eastAsia="宋体" w:cs="宋体"/>
          <w:bCs/>
          <w:sz w:val="32"/>
          <w:szCs w:val="32"/>
        </w:rPr>
      </w:pPr>
    </w:p>
    <w:p w14:paraId="7B95CF6C">
      <w:pPr>
        <w:snapToGrid w:val="0"/>
        <w:spacing w:before="120" w:beforeLines="50" w:after="50" w:line="360" w:lineRule="auto"/>
        <w:rPr>
          <w:rFonts w:hint="eastAsia" w:ascii="宋体" w:hAnsi="宋体" w:eastAsia="宋体" w:cs="宋体"/>
          <w:bCs/>
          <w:sz w:val="32"/>
          <w:szCs w:val="32"/>
        </w:rPr>
      </w:pPr>
    </w:p>
    <w:p w14:paraId="2EA6046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266722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3249FDA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0E1FDB1C">
      <w:pPr>
        <w:pStyle w:val="10"/>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2BF7DE67">
      <w:pPr>
        <w:pStyle w:val="10"/>
        <w:snapToGrid w:val="0"/>
        <w:spacing w:before="50" w:after="50" w:line="360" w:lineRule="auto"/>
        <w:ind w:firstLine="1280" w:firstLineChars="400"/>
        <w:rPr>
          <w:rFonts w:hint="eastAsia" w:ascii="宋体" w:hAnsi="宋体" w:eastAsia="宋体" w:cs="宋体"/>
          <w:bCs/>
          <w:sz w:val="32"/>
          <w:szCs w:val="32"/>
        </w:rPr>
      </w:pPr>
    </w:p>
    <w:p w14:paraId="282F6D7B">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77ACC5D4">
      <w:pPr>
        <w:rPr>
          <w:rFonts w:hint="eastAsia"/>
          <w:lang w:val="en-US" w:eastAsia="zh-CN"/>
        </w:rPr>
      </w:pPr>
      <w:r>
        <w:rPr>
          <w:rFonts w:hint="eastAsia" w:ascii="宋体" w:hAnsi="宋体" w:eastAsia="宋体" w:cs="宋体"/>
          <w:sz w:val="32"/>
          <w:szCs w:val="32"/>
        </w:rPr>
        <w:br w:type="page"/>
      </w:r>
    </w:p>
    <w:p w14:paraId="0F443FD3">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08B487D1">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根据采购文件规定及服务商提供的材料自行编写目录。</w:t>
      </w:r>
    </w:p>
    <w:p w14:paraId="665276CE">
      <w:pPr>
        <w:rPr>
          <w:rFonts w:hint="eastAsia"/>
          <w:lang w:val="en-US" w:eastAsia="zh-CN"/>
        </w:rPr>
      </w:pPr>
      <w:r>
        <w:rPr>
          <w:rFonts w:hint="eastAsia" w:ascii="宋体" w:hAnsi="宋体" w:eastAsia="宋体" w:cs="宋体"/>
          <w:b w:val="0"/>
          <w:bCs w:val="0"/>
          <w:sz w:val="32"/>
          <w:szCs w:val="32"/>
          <w:lang w:val="en-US" w:eastAsia="zh-CN"/>
        </w:rPr>
        <w:br w:type="page"/>
      </w:r>
    </w:p>
    <w:p w14:paraId="5FEE685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2DEC26B5">
      <w:pPr>
        <w:keepNext w:val="0"/>
        <w:keepLines w:val="0"/>
        <w:pageBreakBefore w:val="0"/>
        <w:widowControl w:val="0"/>
        <w:kinsoku/>
        <w:wordWrap/>
        <w:overflowPunct/>
        <w:topLinePunct w:val="0"/>
        <w:autoSpaceDE/>
        <w:autoSpaceDN/>
        <w:bidi w:val="0"/>
        <w:adjustRightInd/>
        <w:snapToGrid/>
        <w:ind w:left="1807" w:hanging="1200" w:hanging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p>
    <w:p w14:paraId="3E201620">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p w14:paraId="3D5AD34C">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5AC1477">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BC318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E3F4D00">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0968620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服务商（盖公章）：      </w:t>
      </w:r>
    </w:p>
    <w:p w14:paraId="152C441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37F4EC18">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46BA6778">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2692DDF8">
      <w:pPr>
        <w:pStyle w:val="8"/>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015F2D33">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4515EF4"/>
    <w:multiLevelType w:val="singleLevel"/>
    <w:tmpl w:val="A4515EF4"/>
    <w:lvl w:ilvl="0" w:tentative="0">
      <w:start w:val="1"/>
      <w:numFmt w:val="decimal"/>
      <w:suff w:val="nothing"/>
      <w:lvlText w:val="%1．"/>
      <w:lvlJc w:val="left"/>
      <w:pPr>
        <w:ind w:left="0" w:firstLine="400"/>
      </w:pPr>
      <w:rPr>
        <w:rFonts w:hint="default"/>
      </w:rPr>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C5B2D01F"/>
    <w:multiLevelType w:val="singleLevel"/>
    <w:tmpl w:val="C5B2D01F"/>
    <w:lvl w:ilvl="0" w:tentative="0">
      <w:start w:val="7"/>
      <w:numFmt w:val="decimal"/>
      <w:suff w:val="nothing"/>
      <w:lvlText w:val="（%1）"/>
      <w:lvlJc w:val="left"/>
    </w:lvl>
  </w:abstractNum>
  <w:abstractNum w:abstractNumId="4">
    <w:nsid w:val="74D7A062"/>
    <w:multiLevelType w:val="singleLevel"/>
    <w:tmpl w:val="74D7A062"/>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622B65"/>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53622"/>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15969"/>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76FBE"/>
    <w:rsid w:val="081D0290"/>
    <w:rsid w:val="083B24A9"/>
    <w:rsid w:val="088E7380"/>
    <w:rsid w:val="08A25D65"/>
    <w:rsid w:val="08AF5390"/>
    <w:rsid w:val="08CA553B"/>
    <w:rsid w:val="08F7532E"/>
    <w:rsid w:val="090034AE"/>
    <w:rsid w:val="09560051"/>
    <w:rsid w:val="0957698D"/>
    <w:rsid w:val="095920CF"/>
    <w:rsid w:val="098715B8"/>
    <w:rsid w:val="0999550E"/>
    <w:rsid w:val="09CE6744"/>
    <w:rsid w:val="09EF20F3"/>
    <w:rsid w:val="09F938DF"/>
    <w:rsid w:val="0A135D35"/>
    <w:rsid w:val="0A321F26"/>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3A1671"/>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011292"/>
    <w:rsid w:val="123C45D4"/>
    <w:rsid w:val="125838F7"/>
    <w:rsid w:val="1259401B"/>
    <w:rsid w:val="12924115"/>
    <w:rsid w:val="129739A4"/>
    <w:rsid w:val="130D010A"/>
    <w:rsid w:val="132D60B6"/>
    <w:rsid w:val="138758AD"/>
    <w:rsid w:val="14162842"/>
    <w:rsid w:val="14443604"/>
    <w:rsid w:val="144C726A"/>
    <w:rsid w:val="14516A37"/>
    <w:rsid w:val="145558C5"/>
    <w:rsid w:val="14594991"/>
    <w:rsid w:val="147075B1"/>
    <w:rsid w:val="14A34D88"/>
    <w:rsid w:val="14C602DB"/>
    <w:rsid w:val="14D322E2"/>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075128"/>
    <w:rsid w:val="189C4D3A"/>
    <w:rsid w:val="18A81AF8"/>
    <w:rsid w:val="18D83A20"/>
    <w:rsid w:val="18DA1C61"/>
    <w:rsid w:val="18EF1C33"/>
    <w:rsid w:val="190350B7"/>
    <w:rsid w:val="1910640B"/>
    <w:rsid w:val="194F5560"/>
    <w:rsid w:val="19BC275F"/>
    <w:rsid w:val="19BF644E"/>
    <w:rsid w:val="19D84033"/>
    <w:rsid w:val="19FF64B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852F33"/>
    <w:rsid w:val="1BA05747"/>
    <w:rsid w:val="1BA442B5"/>
    <w:rsid w:val="1BAA0BEC"/>
    <w:rsid w:val="1BAA59F9"/>
    <w:rsid w:val="1BE624A8"/>
    <w:rsid w:val="1C00404F"/>
    <w:rsid w:val="1C0D36BB"/>
    <w:rsid w:val="1C2503CF"/>
    <w:rsid w:val="1C3A461F"/>
    <w:rsid w:val="1C583DAC"/>
    <w:rsid w:val="1C5D64E8"/>
    <w:rsid w:val="1C735BE1"/>
    <w:rsid w:val="1C7F25A2"/>
    <w:rsid w:val="1C99577A"/>
    <w:rsid w:val="1C9A1E10"/>
    <w:rsid w:val="1CD42935"/>
    <w:rsid w:val="1D5F4C18"/>
    <w:rsid w:val="1D794976"/>
    <w:rsid w:val="1DA510CB"/>
    <w:rsid w:val="1E2C54FA"/>
    <w:rsid w:val="1E553EB9"/>
    <w:rsid w:val="1E700A63"/>
    <w:rsid w:val="1E8520AB"/>
    <w:rsid w:val="1EB44C9D"/>
    <w:rsid w:val="1EF652E1"/>
    <w:rsid w:val="1F2B0E21"/>
    <w:rsid w:val="1F49071C"/>
    <w:rsid w:val="1F793F7F"/>
    <w:rsid w:val="1F836367"/>
    <w:rsid w:val="1F861028"/>
    <w:rsid w:val="1FA2571F"/>
    <w:rsid w:val="20096994"/>
    <w:rsid w:val="200F54C2"/>
    <w:rsid w:val="205A54F3"/>
    <w:rsid w:val="2099069E"/>
    <w:rsid w:val="20B31DCB"/>
    <w:rsid w:val="21077AA6"/>
    <w:rsid w:val="21093804"/>
    <w:rsid w:val="210F7CDA"/>
    <w:rsid w:val="21197F58"/>
    <w:rsid w:val="216D5F5C"/>
    <w:rsid w:val="216E62F3"/>
    <w:rsid w:val="217D46AD"/>
    <w:rsid w:val="21916B6D"/>
    <w:rsid w:val="21A4626C"/>
    <w:rsid w:val="21A64B78"/>
    <w:rsid w:val="21B13D1D"/>
    <w:rsid w:val="21CA55C5"/>
    <w:rsid w:val="2204269B"/>
    <w:rsid w:val="22387007"/>
    <w:rsid w:val="22606ABC"/>
    <w:rsid w:val="22650C06"/>
    <w:rsid w:val="22994CD9"/>
    <w:rsid w:val="22AB2AC4"/>
    <w:rsid w:val="22FF7597"/>
    <w:rsid w:val="231625B2"/>
    <w:rsid w:val="2370420F"/>
    <w:rsid w:val="237A23D8"/>
    <w:rsid w:val="23871813"/>
    <w:rsid w:val="23B20C73"/>
    <w:rsid w:val="240B137D"/>
    <w:rsid w:val="24107A5A"/>
    <w:rsid w:val="24352F85"/>
    <w:rsid w:val="243B1D01"/>
    <w:rsid w:val="244A3359"/>
    <w:rsid w:val="24682CCA"/>
    <w:rsid w:val="25202604"/>
    <w:rsid w:val="2540519B"/>
    <w:rsid w:val="25483AB1"/>
    <w:rsid w:val="255816B9"/>
    <w:rsid w:val="2578548A"/>
    <w:rsid w:val="259C423D"/>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206AF6"/>
    <w:rsid w:val="294D79A8"/>
    <w:rsid w:val="295E666C"/>
    <w:rsid w:val="298160F4"/>
    <w:rsid w:val="299037CC"/>
    <w:rsid w:val="29961C76"/>
    <w:rsid w:val="29E0554E"/>
    <w:rsid w:val="29F31A76"/>
    <w:rsid w:val="2A6D37AC"/>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10400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4D49C9"/>
    <w:rsid w:val="2F5D6B4A"/>
    <w:rsid w:val="2FD54191"/>
    <w:rsid w:val="2FE057DD"/>
    <w:rsid w:val="2FF8776F"/>
    <w:rsid w:val="30343CBE"/>
    <w:rsid w:val="30352292"/>
    <w:rsid w:val="3057388E"/>
    <w:rsid w:val="30713E31"/>
    <w:rsid w:val="309F7328"/>
    <w:rsid w:val="30C01803"/>
    <w:rsid w:val="30E03C78"/>
    <w:rsid w:val="311F3DDA"/>
    <w:rsid w:val="31737A8A"/>
    <w:rsid w:val="31DE7DDE"/>
    <w:rsid w:val="31EF7C74"/>
    <w:rsid w:val="32235819"/>
    <w:rsid w:val="3248763B"/>
    <w:rsid w:val="32680FEB"/>
    <w:rsid w:val="32FC6442"/>
    <w:rsid w:val="33775B8F"/>
    <w:rsid w:val="33C21F16"/>
    <w:rsid w:val="33C431D8"/>
    <w:rsid w:val="33CA19D4"/>
    <w:rsid w:val="34187FBF"/>
    <w:rsid w:val="342E13FC"/>
    <w:rsid w:val="34386E63"/>
    <w:rsid w:val="343878D7"/>
    <w:rsid w:val="346D3A4C"/>
    <w:rsid w:val="34726A66"/>
    <w:rsid w:val="347859D4"/>
    <w:rsid w:val="347F7F77"/>
    <w:rsid w:val="34A66879"/>
    <w:rsid w:val="352254B2"/>
    <w:rsid w:val="35671950"/>
    <w:rsid w:val="3574669E"/>
    <w:rsid w:val="35977D2B"/>
    <w:rsid w:val="35C44201"/>
    <w:rsid w:val="35D75749"/>
    <w:rsid w:val="36017463"/>
    <w:rsid w:val="36224B3C"/>
    <w:rsid w:val="363021BC"/>
    <w:rsid w:val="364D70B8"/>
    <w:rsid w:val="36672EB7"/>
    <w:rsid w:val="369A6683"/>
    <w:rsid w:val="36A327A8"/>
    <w:rsid w:val="36FC5EEE"/>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96D1A98"/>
    <w:rsid w:val="3A1A7CBB"/>
    <w:rsid w:val="3A1D0C5F"/>
    <w:rsid w:val="3A206D7B"/>
    <w:rsid w:val="3A416AF3"/>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2C0D14"/>
    <w:rsid w:val="3D983929"/>
    <w:rsid w:val="3DC634B9"/>
    <w:rsid w:val="3E025954"/>
    <w:rsid w:val="3E074FEE"/>
    <w:rsid w:val="3E2855B5"/>
    <w:rsid w:val="3E311C5D"/>
    <w:rsid w:val="3E510064"/>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EE4ADF"/>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271614"/>
    <w:rsid w:val="44385D88"/>
    <w:rsid w:val="44522D00"/>
    <w:rsid w:val="44752007"/>
    <w:rsid w:val="45301DEA"/>
    <w:rsid w:val="453C55F1"/>
    <w:rsid w:val="455E71E3"/>
    <w:rsid w:val="455F58A4"/>
    <w:rsid w:val="458F08D8"/>
    <w:rsid w:val="45C71D87"/>
    <w:rsid w:val="460627C9"/>
    <w:rsid w:val="4640104E"/>
    <w:rsid w:val="464B62C7"/>
    <w:rsid w:val="46646A2F"/>
    <w:rsid w:val="46651261"/>
    <w:rsid w:val="46713CC7"/>
    <w:rsid w:val="46802FC8"/>
    <w:rsid w:val="46B26934"/>
    <w:rsid w:val="46B9142D"/>
    <w:rsid w:val="47037533"/>
    <w:rsid w:val="47091BE0"/>
    <w:rsid w:val="47197C97"/>
    <w:rsid w:val="476D4B20"/>
    <w:rsid w:val="476E5389"/>
    <w:rsid w:val="47795A1B"/>
    <w:rsid w:val="478B1022"/>
    <w:rsid w:val="47904D47"/>
    <w:rsid w:val="47B44A8B"/>
    <w:rsid w:val="47BB6E7E"/>
    <w:rsid w:val="47D25D21"/>
    <w:rsid w:val="47EA265E"/>
    <w:rsid w:val="47FD42B6"/>
    <w:rsid w:val="4815688C"/>
    <w:rsid w:val="48445842"/>
    <w:rsid w:val="487E3345"/>
    <w:rsid w:val="48953C10"/>
    <w:rsid w:val="48A24101"/>
    <w:rsid w:val="48C25372"/>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863A1"/>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9C03E1"/>
    <w:rsid w:val="4DBB14AE"/>
    <w:rsid w:val="4DC8122F"/>
    <w:rsid w:val="4E6C2DA7"/>
    <w:rsid w:val="4EAC54CF"/>
    <w:rsid w:val="4EC1060E"/>
    <w:rsid w:val="4EC56875"/>
    <w:rsid w:val="4EFB456B"/>
    <w:rsid w:val="4F513D5F"/>
    <w:rsid w:val="4F58505D"/>
    <w:rsid w:val="4F687637"/>
    <w:rsid w:val="4F7312EE"/>
    <w:rsid w:val="4F8844E7"/>
    <w:rsid w:val="4F8F3473"/>
    <w:rsid w:val="4FB43CBE"/>
    <w:rsid w:val="4FE0147F"/>
    <w:rsid w:val="50C06D1F"/>
    <w:rsid w:val="50FC56A3"/>
    <w:rsid w:val="51095EB7"/>
    <w:rsid w:val="51173C66"/>
    <w:rsid w:val="514E5B55"/>
    <w:rsid w:val="51513818"/>
    <w:rsid w:val="517E1B7C"/>
    <w:rsid w:val="51997656"/>
    <w:rsid w:val="51D12E85"/>
    <w:rsid w:val="51EF7715"/>
    <w:rsid w:val="52006FED"/>
    <w:rsid w:val="52007258"/>
    <w:rsid w:val="52496CF3"/>
    <w:rsid w:val="5255726A"/>
    <w:rsid w:val="52696687"/>
    <w:rsid w:val="52750578"/>
    <w:rsid w:val="5278762D"/>
    <w:rsid w:val="52874BD3"/>
    <w:rsid w:val="52A74AA4"/>
    <w:rsid w:val="52CF3507"/>
    <w:rsid w:val="52E266E0"/>
    <w:rsid w:val="52E67553"/>
    <w:rsid w:val="530A2FBB"/>
    <w:rsid w:val="53444042"/>
    <w:rsid w:val="53601D0A"/>
    <w:rsid w:val="536E3CD2"/>
    <w:rsid w:val="53A65241"/>
    <w:rsid w:val="53BD4D8E"/>
    <w:rsid w:val="53EC783E"/>
    <w:rsid w:val="540A7D6B"/>
    <w:rsid w:val="540B1580"/>
    <w:rsid w:val="541C5D33"/>
    <w:rsid w:val="541E0068"/>
    <w:rsid w:val="542354A4"/>
    <w:rsid w:val="544401CA"/>
    <w:rsid w:val="546A089D"/>
    <w:rsid w:val="546F445C"/>
    <w:rsid w:val="547F1CDB"/>
    <w:rsid w:val="54BD65BD"/>
    <w:rsid w:val="54DB4C0A"/>
    <w:rsid w:val="54F358D6"/>
    <w:rsid w:val="55164B83"/>
    <w:rsid w:val="55212802"/>
    <w:rsid w:val="553E06E6"/>
    <w:rsid w:val="554B26B7"/>
    <w:rsid w:val="555179AA"/>
    <w:rsid w:val="557D253D"/>
    <w:rsid w:val="557F7CF1"/>
    <w:rsid w:val="5593631D"/>
    <w:rsid w:val="559714A5"/>
    <w:rsid w:val="55AC06B4"/>
    <w:rsid w:val="55CE7EE0"/>
    <w:rsid w:val="55CF6D0F"/>
    <w:rsid w:val="56BB18C3"/>
    <w:rsid w:val="57054CB4"/>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346BA8"/>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A1A72"/>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865FED"/>
    <w:rsid w:val="5F9F13B6"/>
    <w:rsid w:val="5FEE7037"/>
    <w:rsid w:val="5FF426CA"/>
    <w:rsid w:val="5FF60F3F"/>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CE32EB"/>
    <w:rsid w:val="64284052"/>
    <w:rsid w:val="6429099E"/>
    <w:rsid w:val="644F1948"/>
    <w:rsid w:val="645914AB"/>
    <w:rsid w:val="647555F7"/>
    <w:rsid w:val="647B3309"/>
    <w:rsid w:val="64B35BE6"/>
    <w:rsid w:val="64BC5621"/>
    <w:rsid w:val="64C00EAA"/>
    <w:rsid w:val="64C9512D"/>
    <w:rsid w:val="64FB113D"/>
    <w:rsid w:val="653D4716"/>
    <w:rsid w:val="654A79CF"/>
    <w:rsid w:val="6552427C"/>
    <w:rsid w:val="655E5AFC"/>
    <w:rsid w:val="65B940C9"/>
    <w:rsid w:val="66353CC9"/>
    <w:rsid w:val="665D462A"/>
    <w:rsid w:val="66A85805"/>
    <w:rsid w:val="66FC729A"/>
    <w:rsid w:val="671342EB"/>
    <w:rsid w:val="672133A0"/>
    <w:rsid w:val="6755553B"/>
    <w:rsid w:val="67D8638F"/>
    <w:rsid w:val="6803353F"/>
    <w:rsid w:val="685607DF"/>
    <w:rsid w:val="685E563F"/>
    <w:rsid w:val="686B65DA"/>
    <w:rsid w:val="68975621"/>
    <w:rsid w:val="6898128A"/>
    <w:rsid w:val="68B60B5B"/>
    <w:rsid w:val="68D1417E"/>
    <w:rsid w:val="690C6FAA"/>
    <w:rsid w:val="690E1FC4"/>
    <w:rsid w:val="691D5B26"/>
    <w:rsid w:val="692E3A9D"/>
    <w:rsid w:val="696A6892"/>
    <w:rsid w:val="697056F5"/>
    <w:rsid w:val="69CC5C96"/>
    <w:rsid w:val="69E33953"/>
    <w:rsid w:val="6A53231B"/>
    <w:rsid w:val="6A61513B"/>
    <w:rsid w:val="6AC62FBB"/>
    <w:rsid w:val="6B252027"/>
    <w:rsid w:val="6B733F36"/>
    <w:rsid w:val="6B8055ED"/>
    <w:rsid w:val="6B806DEE"/>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6FE82CE0"/>
    <w:rsid w:val="70005BAF"/>
    <w:rsid w:val="70081862"/>
    <w:rsid w:val="702E7099"/>
    <w:rsid w:val="703029D2"/>
    <w:rsid w:val="706C0B9A"/>
    <w:rsid w:val="70734B34"/>
    <w:rsid w:val="707F24A7"/>
    <w:rsid w:val="70961BE3"/>
    <w:rsid w:val="709A3D9E"/>
    <w:rsid w:val="70A1142E"/>
    <w:rsid w:val="70AD066A"/>
    <w:rsid w:val="70C473C9"/>
    <w:rsid w:val="70D078E2"/>
    <w:rsid w:val="71044D9D"/>
    <w:rsid w:val="71055CE7"/>
    <w:rsid w:val="71226BED"/>
    <w:rsid w:val="7134715A"/>
    <w:rsid w:val="715A3DCB"/>
    <w:rsid w:val="71685132"/>
    <w:rsid w:val="71852CD8"/>
    <w:rsid w:val="71920968"/>
    <w:rsid w:val="71A14423"/>
    <w:rsid w:val="71E028A3"/>
    <w:rsid w:val="72017BB8"/>
    <w:rsid w:val="7204421B"/>
    <w:rsid w:val="720D6687"/>
    <w:rsid w:val="72530714"/>
    <w:rsid w:val="72546013"/>
    <w:rsid w:val="727F38FA"/>
    <w:rsid w:val="72993A93"/>
    <w:rsid w:val="72BD2D0C"/>
    <w:rsid w:val="72CD4069"/>
    <w:rsid w:val="72DC25AE"/>
    <w:rsid w:val="7348765D"/>
    <w:rsid w:val="73642249"/>
    <w:rsid w:val="737F7858"/>
    <w:rsid w:val="73841E82"/>
    <w:rsid w:val="73B02321"/>
    <w:rsid w:val="73E65158"/>
    <w:rsid w:val="74045844"/>
    <w:rsid w:val="742749F8"/>
    <w:rsid w:val="74546174"/>
    <w:rsid w:val="74A2511E"/>
    <w:rsid w:val="74D12037"/>
    <w:rsid w:val="74E20DD2"/>
    <w:rsid w:val="750A3A77"/>
    <w:rsid w:val="751F4274"/>
    <w:rsid w:val="757165DA"/>
    <w:rsid w:val="75CA5D3F"/>
    <w:rsid w:val="761C62F6"/>
    <w:rsid w:val="76273A62"/>
    <w:rsid w:val="763A1EE2"/>
    <w:rsid w:val="765C411D"/>
    <w:rsid w:val="766559B4"/>
    <w:rsid w:val="766E5645"/>
    <w:rsid w:val="7673220A"/>
    <w:rsid w:val="769A6C17"/>
    <w:rsid w:val="76AD08F4"/>
    <w:rsid w:val="76DC3792"/>
    <w:rsid w:val="76F61CB7"/>
    <w:rsid w:val="77056E1C"/>
    <w:rsid w:val="77094A2E"/>
    <w:rsid w:val="770B7945"/>
    <w:rsid w:val="770C1A51"/>
    <w:rsid w:val="771760BD"/>
    <w:rsid w:val="772E47D9"/>
    <w:rsid w:val="77583A51"/>
    <w:rsid w:val="776B58C1"/>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7E6484"/>
    <w:rsid w:val="7C9E730A"/>
    <w:rsid w:val="7CBB5A36"/>
    <w:rsid w:val="7CBE05D6"/>
    <w:rsid w:val="7CC44489"/>
    <w:rsid w:val="7D0278A8"/>
    <w:rsid w:val="7D107B6E"/>
    <w:rsid w:val="7D596D6C"/>
    <w:rsid w:val="7D787E00"/>
    <w:rsid w:val="7D831878"/>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7">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8">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next w:val="3"/>
    <w:autoRedefine/>
    <w:qFormat/>
    <w:uiPriority w:val="0"/>
    <w:pPr>
      <w:ind w:firstLine="480" w:firstLineChars="200"/>
    </w:pPr>
    <w:rPr>
      <w:szCs w:val="20"/>
    </w:rPr>
  </w:style>
  <w:style w:type="paragraph" w:customStyle="1" w:styleId="3">
    <w:name w:val="样式 行距: 1.5 倍行距1"/>
    <w:basedOn w:val="1"/>
    <w:next w:val="4"/>
    <w:autoRedefine/>
    <w:qFormat/>
    <w:uiPriority w:val="0"/>
  </w:style>
  <w:style w:type="paragraph" w:customStyle="1" w:styleId="4">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styleId="9">
    <w:name w:val="index 8"/>
    <w:basedOn w:val="1"/>
    <w:next w:val="1"/>
    <w:autoRedefine/>
    <w:qFormat/>
    <w:uiPriority w:val="0"/>
    <w:pPr>
      <w:ind w:left="2940"/>
    </w:pPr>
  </w:style>
  <w:style w:type="paragraph" w:styleId="10">
    <w:name w:val="Normal Indent"/>
    <w:basedOn w:val="1"/>
    <w:autoRedefine/>
    <w:qFormat/>
    <w:uiPriority w:val="0"/>
    <w:pPr>
      <w:ind w:firstLine="420"/>
    </w:pPr>
    <w:rPr>
      <w:szCs w:val="20"/>
    </w:rPr>
  </w:style>
  <w:style w:type="paragraph" w:styleId="11">
    <w:name w:val="annotation text"/>
    <w:basedOn w:val="1"/>
    <w:autoRedefine/>
    <w:qFormat/>
    <w:uiPriority w:val="0"/>
    <w:pPr>
      <w:jc w:val="left"/>
    </w:pPr>
  </w:style>
  <w:style w:type="paragraph" w:styleId="12">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3">
    <w:name w:val="Body Text"/>
    <w:basedOn w:val="1"/>
    <w:next w:val="1"/>
    <w:autoRedefine/>
    <w:qFormat/>
    <w:uiPriority w:val="0"/>
    <w:rPr>
      <w:sz w:val="21"/>
      <w:szCs w:val="22"/>
    </w:rPr>
  </w:style>
  <w:style w:type="paragraph" w:styleId="14">
    <w:name w:val="Plain Text"/>
    <w:basedOn w:val="1"/>
    <w:next w:val="15"/>
    <w:autoRedefine/>
    <w:qFormat/>
    <w:uiPriority w:val="0"/>
    <w:rPr>
      <w:rFonts w:ascii="宋体" w:eastAsia="宋体" w:cs="Courier New"/>
      <w:szCs w:val="21"/>
    </w:rPr>
  </w:style>
  <w:style w:type="paragraph" w:styleId="15">
    <w:name w:val="Date"/>
    <w:basedOn w:val="1"/>
    <w:next w:val="1"/>
    <w:autoRedefine/>
    <w:qFormat/>
    <w:uiPriority w:val="0"/>
    <w:pPr>
      <w:ind w:left="100" w:leftChars="2500"/>
    </w:pPr>
  </w:style>
  <w:style w:type="paragraph" w:styleId="16">
    <w:name w:val="footer"/>
    <w:basedOn w:val="1"/>
    <w:link w:val="30"/>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3"/>
    <w:next w:val="19"/>
    <w:qFormat/>
    <w:uiPriority w:val="0"/>
    <w:pPr>
      <w:ind w:firstLine="420" w:firstLineChars="1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7"/>
    <w:qFormat/>
    <w:uiPriority w:val="99"/>
    <w:rPr>
      <w:sz w:val="18"/>
      <w:szCs w:val="18"/>
    </w:rPr>
  </w:style>
  <w:style w:type="character" w:customStyle="1" w:styleId="30">
    <w:name w:val="页脚 字符"/>
    <w:basedOn w:val="25"/>
    <w:link w:val="16"/>
    <w:autoRedefine/>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autoRedefine/>
    <w:qFormat/>
    <w:uiPriority w:val="0"/>
    <w:pPr>
      <w:jc w:val="both"/>
    </w:pPr>
    <w:rPr>
      <w:rFonts w:ascii="宋体" w:hAnsi="宋体" w:eastAsia="宋体" w:cs="宋体"/>
      <w:color w:val="000000"/>
      <w:lang w:val="en-US" w:eastAsia="zh-CN" w:bidi="ar-SA"/>
    </w:rPr>
  </w:style>
  <w:style w:type="paragraph" w:customStyle="1" w:styleId="33">
    <w:name w:val="Table Paragraph"/>
    <w:basedOn w:val="1"/>
    <w:autoRedefine/>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autoRedefine/>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5"/>
    <w:autoRedefine/>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5"/>
    <w:autoRedefine/>
    <w:qFormat/>
    <w:uiPriority w:val="0"/>
    <w:rPr>
      <w:rFonts w:hint="eastAsia" w:ascii="宋体" w:hAnsi="宋体" w:eastAsia="宋体" w:cs="宋体"/>
      <w:color w:val="000000"/>
      <w:sz w:val="32"/>
      <w:szCs w:val="32"/>
      <w:u w:val="none"/>
    </w:rPr>
  </w:style>
  <w:style w:type="character" w:customStyle="1" w:styleId="44">
    <w:name w:val="font31"/>
    <w:basedOn w:val="25"/>
    <w:qFormat/>
    <w:uiPriority w:val="0"/>
    <w:rPr>
      <w:rFonts w:ascii="宋体" w:hAnsi="宋体" w:eastAsia="宋体" w:cs="宋体"/>
      <w:color w:val="000000"/>
      <w:sz w:val="32"/>
      <w:szCs w:val="32"/>
      <w:u w:val="single"/>
    </w:rPr>
  </w:style>
  <w:style w:type="character" w:customStyle="1" w:styleId="45">
    <w:name w:val="font21"/>
    <w:basedOn w:val="25"/>
    <w:qFormat/>
    <w:uiPriority w:val="0"/>
    <w:rPr>
      <w:rFonts w:ascii="宋体" w:hAnsi="宋体" w:eastAsia="宋体" w:cs="宋体"/>
      <w:color w:val="000000"/>
      <w:sz w:val="32"/>
      <w:szCs w:val="32"/>
      <w:u w:val="none"/>
    </w:rPr>
  </w:style>
  <w:style w:type="character" w:customStyle="1" w:styleId="46">
    <w:name w:val="font11"/>
    <w:basedOn w:val="25"/>
    <w:qFormat/>
    <w:uiPriority w:val="0"/>
    <w:rPr>
      <w:rFonts w:ascii="Calibri" w:hAnsi="Calibri" w:cs="Calibri"/>
      <w:color w:val="000000"/>
      <w:sz w:val="32"/>
      <w:szCs w:val="32"/>
      <w:u w:val="none"/>
    </w:rPr>
  </w:style>
  <w:style w:type="character" w:customStyle="1" w:styleId="47">
    <w:name w:val="font01"/>
    <w:basedOn w:val="25"/>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8509</Words>
  <Characters>9069</Characters>
  <Lines>54</Lines>
  <Paragraphs>15</Paragraphs>
  <TotalTime>14</TotalTime>
  <ScaleCrop>false</ScaleCrop>
  <LinksUpToDate>false</LinksUpToDate>
  <CharactersWithSpaces>10021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莫问¤笑</cp:lastModifiedBy>
  <dcterms:modified xsi:type="dcterms:W3CDTF">2024-08-15T03:04:04Z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E9987E074DAD4D0C84BDCAB150E2CE3C_13</vt:lpwstr>
  </property>
</Properties>
</file>