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319BC">
      <w:pPr>
        <w:pStyle w:val="5"/>
        <w:rPr>
          <w:rFonts w:hint="eastAsia"/>
          <w:lang w:val="en-US" w:eastAsia="zh-CN"/>
        </w:rPr>
      </w:pPr>
    </w:p>
    <w:p w14:paraId="044E932D">
      <w:pPr>
        <w:rPr>
          <w:rFonts w:hint="eastAsia"/>
          <w:lang w:val="en-US" w:eastAsia="zh-CN"/>
        </w:rPr>
      </w:pPr>
    </w:p>
    <w:p w14:paraId="425F302B">
      <w:pPr>
        <w:pStyle w:val="2"/>
        <w:numPr>
          <w:ilvl w:val="0"/>
          <w:numId w:val="0"/>
        </w:numPr>
        <w:ind w:leftChars="0"/>
        <w:jc w:val="both"/>
        <w:rPr>
          <w:rFonts w:hint="eastAsia"/>
          <w:lang w:val="en-US" w:eastAsia="zh-CN"/>
        </w:rPr>
      </w:pPr>
    </w:p>
    <w:p w14:paraId="7822C2BB">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14:paraId="1B521351">
      <w:pPr>
        <w:pStyle w:val="5"/>
        <w:rPr>
          <w:rFonts w:hint="eastAsia" w:ascii="宋体" w:hAnsi="宋体" w:eastAsia="宋体" w:cs="宋体"/>
          <w:b/>
          <w:bCs/>
          <w:sz w:val="36"/>
          <w:szCs w:val="36"/>
          <w:lang w:val="en-US" w:eastAsia="zh-CN"/>
        </w:rPr>
      </w:pPr>
    </w:p>
    <w:p w14:paraId="4BFBA2D8">
      <w:pPr>
        <w:rPr>
          <w:rFonts w:hint="eastAsia"/>
          <w:lang w:val="en-US" w:eastAsia="zh-CN"/>
        </w:rPr>
      </w:pPr>
    </w:p>
    <w:p w14:paraId="1F774AA5">
      <w:pPr>
        <w:pStyle w:val="2"/>
        <w:numPr>
          <w:ilvl w:val="0"/>
          <w:numId w:val="0"/>
        </w:numPr>
        <w:ind w:leftChars="0"/>
        <w:jc w:val="both"/>
        <w:rPr>
          <w:rFonts w:hint="eastAsia"/>
          <w:lang w:val="en-US" w:eastAsia="zh-CN"/>
        </w:rPr>
      </w:pPr>
    </w:p>
    <w:p w14:paraId="068BD7E8">
      <w:pPr>
        <w:rPr>
          <w:rFonts w:hint="eastAsia"/>
          <w:lang w:val="en-US" w:eastAsia="zh-CN"/>
        </w:rPr>
      </w:pPr>
    </w:p>
    <w:p w14:paraId="1816711A">
      <w:pPr>
        <w:rPr>
          <w:rFonts w:hint="eastAsia" w:ascii="宋体" w:hAnsi="宋体" w:eastAsia="宋体" w:cs="宋体"/>
          <w:b/>
          <w:bCs/>
          <w:sz w:val="36"/>
          <w:szCs w:val="36"/>
          <w:lang w:val="en-US" w:eastAsia="zh-CN"/>
        </w:rPr>
      </w:pPr>
    </w:p>
    <w:p w14:paraId="7387846E">
      <w:pPr>
        <w:rPr>
          <w:rFonts w:hint="eastAsia" w:ascii="宋体" w:hAnsi="宋体" w:eastAsia="宋体" w:cs="宋体"/>
          <w:b/>
          <w:bCs/>
          <w:sz w:val="36"/>
          <w:szCs w:val="36"/>
          <w:lang w:val="en-US" w:eastAsia="zh-CN"/>
        </w:rPr>
      </w:pPr>
    </w:p>
    <w:p w14:paraId="57AD7667">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自贸中心电梯维保服务采购项目</w:t>
      </w:r>
    </w:p>
    <w:p w14:paraId="7FFC28F2">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11ECF245">
      <w:pPr>
        <w:rPr>
          <w:rFonts w:hint="eastAsia" w:ascii="宋体" w:hAnsi="宋体" w:eastAsia="宋体" w:cs="宋体"/>
          <w:b/>
          <w:bCs/>
          <w:sz w:val="36"/>
          <w:szCs w:val="36"/>
          <w:lang w:val="en-US" w:eastAsia="zh-CN"/>
        </w:rPr>
      </w:pPr>
    </w:p>
    <w:p w14:paraId="3FA66A0F">
      <w:pPr>
        <w:rPr>
          <w:rFonts w:hint="eastAsia" w:ascii="宋体" w:hAnsi="宋体" w:eastAsia="宋体" w:cs="宋体"/>
          <w:b/>
          <w:bCs/>
          <w:sz w:val="36"/>
          <w:szCs w:val="36"/>
          <w:lang w:val="en-US" w:eastAsia="zh-CN"/>
        </w:rPr>
      </w:pPr>
    </w:p>
    <w:p w14:paraId="0C50ED0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2024年8</w:t>
      </w:r>
      <w:bookmarkStart w:id="6" w:name="_GoBack"/>
      <w:bookmarkEnd w:id="6"/>
      <w:r>
        <w:rPr>
          <w:rFonts w:hint="eastAsia" w:ascii="宋体" w:hAnsi="宋体" w:eastAsia="宋体" w:cs="宋体"/>
          <w:b/>
          <w:bCs/>
          <w:sz w:val="36"/>
          <w:szCs w:val="36"/>
          <w:lang w:val="en-US" w:eastAsia="zh-CN"/>
        </w:rPr>
        <w:t>月</w:t>
      </w:r>
    </w:p>
    <w:p w14:paraId="51EBFF4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737C0354">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14:paraId="00034873">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0C625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自贸中心电梯维保服务采购项目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2024年8月28日9时30分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0054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268D66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p w14:paraId="38475E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3C34CB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w:t>
      </w:r>
      <w:r>
        <w:rPr>
          <w:rFonts w:hint="eastAsia" w:ascii="宋体" w:hAnsi="宋体" w:eastAsia="宋体" w:cs="宋体"/>
          <w:bCs/>
          <w:sz w:val="24"/>
          <w:szCs w:val="24"/>
          <w:lang w:val="en-US" w:eastAsia="zh-CN"/>
        </w:rPr>
        <w:t>性</w:t>
      </w:r>
      <w:r>
        <w:rPr>
          <w:rFonts w:hint="eastAsia" w:ascii="宋体" w:hAnsi="宋体" w:eastAsia="宋体" w:cs="宋体"/>
          <w:bCs/>
          <w:sz w:val="24"/>
          <w:szCs w:val="24"/>
        </w:rPr>
        <w:t>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0109A8A7">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sz w:val="24"/>
          <w:szCs w:val="24"/>
          <w:lang w:val="en-US" w:eastAsia="zh-CN"/>
        </w:rPr>
        <w:t>捌万肆仟伍佰玖拾</w:t>
      </w:r>
      <w:r>
        <w:rPr>
          <w:rFonts w:hint="eastAsia" w:ascii="宋体" w:hAnsi="宋体" w:eastAsia="宋体" w:cs="宋体"/>
          <w:bCs/>
          <w:sz w:val="24"/>
          <w:szCs w:val="24"/>
        </w:rPr>
        <w:t>元整（￥：</w:t>
      </w:r>
      <w:r>
        <w:rPr>
          <w:rFonts w:ascii="Tahoma" w:hAnsi="Tahoma" w:eastAsia="Tahoma" w:cs="Tahoma"/>
          <w:i w:val="0"/>
          <w:iCs w:val="0"/>
          <w:caps w:val="0"/>
          <w:color w:val="333333"/>
          <w:spacing w:val="0"/>
          <w:sz w:val="21"/>
          <w:szCs w:val="21"/>
          <w:shd w:val="clear" w:fill="FFFFFF"/>
        </w:rPr>
        <w:t>84590</w:t>
      </w:r>
      <w:r>
        <w:rPr>
          <w:rFonts w:hint="eastAsia" w:ascii="宋体" w:hAnsi="宋体" w:eastAsia="宋体" w:cs="宋体"/>
          <w:bCs/>
          <w:sz w:val="24"/>
          <w:szCs w:val="24"/>
        </w:rPr>
        <w:t>元）</w:t>
      </w:r>
    </w:p>
    <w:p w14:paraId="43E10DD4">
      <w:pPr>
        <w:spacing w:line="240" w:lineRule="atLeas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最高限价：人民币（大写）</w:t>
      </w:r>
      <w:r>
        <w:rPr>
          <w:rFonts w:hint="eastAsia" w:ascii="宋体" w:hAnsi="宋体" w:eastAsia="宋体" w:cs="宋体"/>
          <w:sz w:val="24"/>
          <w:szCs w:val="24"/>
          <w:lang w:val="en-US" w:eastAsia="zh-CN"/>
        </w:rPr>
        <w:t>捌万肆仟伍佰玖拾</w:t>
      </w:r>
      <w:r>
        <w:rPr>
          <w:rFonts w:hint="eastAsia" w:ascii="宋体" w:hAnsi="宋体" w:eastAsia="宋体" w:cs="宋体"/>
          <w:bCs/>
          <w:sz w:val="24"/>
          <w:szCs w:val="24"/>
        </w:rPr>
        <w:t>元整（</w:t>
      </w:r>
      <w:r>
        <w:rPr>
          <w:rFonts w:hint="eastAsia" w:ascii="宋体" w:hAnsi="宋体" w:eastAsia="宋体" w:cs="宋体"/>
          <w:sz w:val="24"/>
          <w:szCs w:val="24"/>
        </w:rPr>
        <w:t>￥：</w:t>
      </w:r>
      <w:r>
        <w:rPr>
          <w:rFonts w:ascii="Tahoma" w:hAnsi="Tahoma" w:eastAsia="Tahoma" w:cs="Tahoma"/>
          <w:i w:val="0"/>
          <w:iCs w:val="0"/>
          <w:caps w:val="0"/>
          <w:color w:val="333333"/>
          <w:spacing w:val="0"/>
          <w:sz w:val="21"/>
          <w:szCs w:val="21"/>
          <w:shd w:val="clear" w:fill="FFFFFF"/>
        </w:rPr>
        <w:t>84590</w:t>
      </w:r>
      <w:r>
        <w:rPr>
          <w:rFonts w:hint="eastAsia" w:ascii="宋体" w:hAnsi="宋体" w:eastAsia="宋体" w:cs="宋体"/>
          <w:sz w:val="24"/>
          <w:szCs w:val="24"/>
        </w:rPr>
        <w:t>元）</w:t>
      </w:r>
    </w:p>
    <w:p w14:paraId="698847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sz w:val="24"/>
          <w:szCs w:val="24"/>
          <w:lang w:val="en-US" w:eastAsia="zh-CN"/>
        </w:rPr>
        <w:t>自贸中心共计</w:t>
      </w:r>
      <w:r>
        <w:rPr>
          <w:rFonts w:hint="eastAsia" w:ascii="宋体" w:hAnsi="宋体" w:eastAsia="宋体" w:cs="宋体"/>
          <w:b w:val="0"/>
          <w:bCs w:val="0"/>
          <w:kern w:val="2"/>
          <w:sz w:val="24"/>
          <w:szCs w:val="24"/>
          <w:lang w:val="en-US" w:eastAsia="zh-CN" w:bidi="ar-SA"/>
        </w:rPr>
        <w:t>12</w:t>
      </w:r>
      <w:r>
        <w:rPr>
          <w:rFonts w:hint="eastAsia" w:ascii="宋体" w:hAnsi="宋体" w:eastAsia="宋体" w:cs="宋体"/>
          <w:sz w:val="24"/>
          <w:szCs w:val="24"/>
          <w:lang w:val="en-US" w:eastAsia="zh-CN"/>
        </w:rPr>
        <w:t>台电梯（含</w:t>
      </w:r>
      <w:r>
        <w:rPr>
          <w:rFonts w:hint="eastAsia" w:ascii="宋体" w:hAnsi="宋体" w:eastAsia="宋体" w:cs="宋体"/>
          <w:b w:val="0"/>
          <w:bCs w:val="0"/>
          <w:kern w:val="2"/>
          <w:sz w:val="24"/>
          <w:szCs w:val="24"/>
          <w:lang w:val="en-US" w:eastAsia="zh-CN" w:bidi="ar-SA"/>
        </w:rPr>
        <w:t>2</w:t>
      </w:r>
      <w:r>
        <w:rPr>
          <w:rFonts w:hint="eastAsia" w:ascii="宋体" w:hAnsi="宋体" w:eastAsia="宋体" w:cs="宋体"/>
          <w:sz w:val="24"/>
          <w:szCs w:val="24"/>
          <w:lang w:val="en-US" w:eastAsia="zh-CN"/>
        </w:rPr>
        <w:t>台</w:t>
      </w:r>
      <w:r>
        <w:rPr>
          <w:rFonts w:hint="eastAsia" w:ascii="宋体" w:hAnsi="宋体" w:eastAsia="宋体" w:cs="宋体"/>
          <w:b w:val="0"/>
          <w:bCs w:val="0"/>
          <w:kern w:val="2"/>
          <w:sz w:val="24"/>
          <w:szCs w:val="24"/>
          <w:lang w:val="en-US" w:eastAsia="zh-CN" w:bidi="ar-SA"/>
        </w:rPr>
        <w:t>扶梯</w:t>
      </w:r>
      <w:r>
        <w:rPr>
          <w:rFonts w:hint="eastAsia" w:ascii="宋体" w:hAnsi="宋体" w:eastAsia="宋体" w:cs="宋体"/>
          <w:sz w:val="24"/>
          <w:szCs w:val="24"/>
          <w:lang w:val="en-US" w:eastAsia="zh-CN"/>
        </w:rPr>
        <w:t>）的维保服务，详见采购需求表。</w:t>
      </w:r>
    </w:p>
    <w:p w14:paraId="5CE5C4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14:paraId="2741A3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4A62A82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14:paraId="3A75D297">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4D6A6135">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竞标人应具备独立法人资格和具有质量监督主管部门颁发的有效《中华人民共和国特种设备安装改造维修许可证》（电梯）安装、改造、维修资质，且经营范围满足本业务需求。竞标人保证指派具备相应专业技能的持证人员实施维保作业。</w:t>
      </w:r>
    </w:p>
    <w:p w14:paraId="0104FEC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（2）电梯改造维修资质至少达到C级。</w:t>
      </w:r>
    </w:p>
    <w:p w14:paraId="22DDC9E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（3）竞标人须有三菱品牌电梯的维保经验，以相关合同复印件或中标通知书复印件为准。</w:t>
      </w:r>
    </w:p>
    <w:p w14:paraId="1D0945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42A1CF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795AAC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447903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44C8CA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7B57B4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w:t>
      </w:r>
      <w:r>
        <w:rPr>
          <w:rFonts w:hint="eastAsia" w:ascii="宋体" w:hAnsi="宋体" w:eastAsia="宋体" w:cs="宋体"/>
          <w:sz w:val="24"/>
          <w:szCs w:val="24"/>
          <w:lang w:val="en-US" w:eastAsia="zh-CN"/>
        </w:rPr>
        <w:t>无。</w:t>
      </w:r>
    </w:p>
    <w:p w14:paraId="5943DF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433CB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2024年8月19日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2024年8月27日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5CA3F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p>
    <w:p w14:paraId="147722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2024年8月27日17时30分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297420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47530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6F1840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2024年8月28日9时30分</w:t>
      </w:r>
      <w:r>
        <w:rPr>
          <w:rFonts w:hint="eastAsia" w:ascii="宋体" w:hAnsi="宋体" w:eastAsia="宋体" w:cs="宋体"/>
          <w:b w:val="0"/>
          <w:bCs/>
          <w:sz w:val="24"/>
          <w:szCs w:val="24"/>
          <w:lang w:val="en-US" w:eastAsia="zh-CN"/>
        </w:rPr>
        <w:t>（北京时间）</w:t>
      </w:r>
    </w:p>
    <w:p w14:paraId="48C5AF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14:paraId="554247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9B706B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4482D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4E178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2024年8月28日10时30分</w:t>
      </w:r>
      <w:r>
        <w:rPr>
          <w:rFonts w:hint="eastAsia" w:ascii="宋体" w:hAnsi="宋体" w:eastAsia="宋体" w:cs="宋体"/>
          <w:b w:val="0"/>
          <w:bCs/>
          <w:sz w:val="24"/>
          <w:szCs w:val="24"/>
          <w:lang w:val="en-US" w:eastAsia="zh-CN"/>
        </w:rPr>
        <w:t>（北京时间）；</w:t>
      </w:r>
    </w:p>
    <w:p w14:paraId="0AC28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43150A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B8377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10EF82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1FCF1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1.响应文件应装订成册，装在一个密封袋内，并进行密封，加盖密封章或单位公章。密封袋外应注明项目名称。</w:t>
      </w:r>
    </w:p>
    <w:p w14:paraId="112395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7A09DD4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6DC350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7F3B14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177A8C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9AF4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18290196603</w:t>
      </w:r>
    </w:p>
    <w:p w14:paraId="72DF87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17DD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广西自贸区钦州港片区开发投资集团有限责任公司风控审计部（集团办公室或财务部）</w:t>
      </w:r>
    </w:p>
    <w:p w14:paraId="5502AB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5D0900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07775881380（风控审计部-黄全炳）、0777-5818333（集团办公室-曾斌繁）</w:t>
      </w:r>
    </w:p>
    <w:p w14:paraId="5D658C97">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7748020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第二章  采购需求</w:t>
      </w:r>
    </w:p>
    <w:p w14:paraId="31E9502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t>采购需求表</w:t>
      </w:r>
    </w:p>
    <w:p w14:paraId="64E982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70EED5BD">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FD047C3">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872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1B5A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0A68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D72">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AA10">
            <w:pPr>
              <w:spacing w:line="36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自签订合同之日起</w:t>
            </w:r>
            <w:r>
              <w:rPr>
                <w:rFonts w:hint="eastAsia" w:ascii="宋体" w:hAnsi="宋体" w:eastAsia="宋体" w:cs="宋体"/>
                <w:color w:val="auto"/>
                <w:sz w:val="24"/>
                <w:szCs w:val="24"/>
                <w:highlight w:val="none"/>
                <w:u w:val="single"/>
                <w:lang w:val="en-US" w:eastAsia="zh-CN"/>
              </w:rPr>
              <w:t>1年。</w:t>
            </w:r>
          </w:p>
        </w:tc>
      </w:tr>
      <w:tr w14:paraId="3E39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0B8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477">
            <w:pPr>
              <w:keepNext w:val="0"/>
              <w:keepLines w:val="0"/>
              <w:widowControl/>
              <w:numPr>
                <w:ilvl w:val="0"/>
                <w:numId w:val="0"/>
              </w:numPr>
              <w:suppressLineNumbers w:val="0"/>
              <w:adjustRightInd w:val="0"/>
              <w:snapToGrid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1.包含一年年检费用；</w:t>
            </w:r>
          </w:p>
          <w:p w14:paraId="0A483B28">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2.需为含税报价，提供增值税专用发票。</w:t>
            </w:r>
          </w:p>
          <w:p w14:paraId="5C5FC6F9">
            <w:pPr>
              <w:keepNext w:val="0"/>
              <w:keepLines w:val="0"/>
              <w:widowControl/>
              <w:numPr>
                <w:ilvl w:val="0"/>
                <w:numId w:val="0"/>
              </w:numPr>
              <w:suppressLineNumbers w:val="0"/>
              <w:adjustRightInd w:val="0"/>
              <w:snapToGrid w:val="0"/>
              <w:jc w:val="left"/>
              <w:textAlignment w:val="center"/>
              <w:rPr>
                <w:rFonts w:hint="default"/>
                <w:sz w:val="24"/>
                <w:szCs w:val="24"/>
                <w:lang w:val="en-US" w:eastAsia="zh-CN"/>
              </w:rPr>
            </w:pPr>
            <w:r>
              <w:rPr>
                <w:rFonts w:hint="eastAsia" w:ascii="宋体" w:hAnsi="宋体" w:eastAsia="宋体" w:cs="宋体"/>
                <w:sz w:val="24"/>
                <w:szCs w:val="24"/>
                <w:lang w:val="en-US" w:eastAsia="zh-CN"/>
              </w:rPr>
              <w:t>3.需免费提供单价在人民币200元以下的电梯零部件。</w:t>
            </w:r>
          </w:p>
        </w:tc>
      </w:tr>
      <w:tr w14:paraId="297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9"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77A">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8F9">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1、每月对每台电梯彻底保养二次，每台电梯每次保养时间不少于1小时。</w:t>
            </w:r>
          </w:p>
          <w:p w14:paraId="4DBB8656">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2、保养前先知会甲方，悬挂维修保养牌并特制护栏隔离作业现场。</w:t>
            </w:r>
          </w:p>
          <w:p w14:paraId="5B23AC4A">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3、成交人每3个月对甲方电梯进行一次安全检查，每年对电梯进行一次彻底年度安全检查，并相应进行中大修。</w:t>
            </w:r>
          </w:p>
          <w:p w14:paraId="36A4CB26">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4、电梯维修保养及工程可安排在节假日进行。</w:t>
            </w:r>
          </w:p>
          <w:p w14:paraId="0F4F330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5、如遇召开大型会议或活动时，成交人应派人现场值班，确保电梯安全稳定的运行。</w:t>
            </w:r>
          </w:p>
          <w:p w14:paraId="65BDE9DF">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6、成交人须派两名专职技术人员负责电梯的维修保养。</w:t>
            </w:r>
          </w:p>
          <w:p w14:paraId="047687E5">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 xml:space="preserve">7、成交人须安排专职技术人员24小时值班，电梯发生故障或事故报警后，技术人员应在30分钟内（包括30分钟）赶到现场。 </w:t>
            </w:r>
          </w:p>
        </w:tc>
      </w:tr>
      <w:tr w14:paraId="66B2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4F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5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1、维保公司24小时设有值班人员接听电话。</w:t>
            </w:r>
          </w:p>
          <w:p w14:paraId="2A647B4B">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2、值班人员接到电梯故障电话后，应立即通知相关人员，维修人员应携带图纸、工具在30分钟内内赶到现场，维修人员为两名以上持证技术人员。</w:t>
            </w:r>
          </w:p>
          <w:p w14:paraId="060D9DAE">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3、维修人员赶到现场后，应先知会甲方负责人，然后在故障电梯前悬挂维修工作牌。</w:t>
            </w:r>
          </w:p>
          <w:p w14:paraId="0BDCEDE8">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4、若电梯困人，应严格按照《紧急放人规章》进行放人。</w:t>
            </w:r>
          </w:p>
          <w:p w14:paraId="14BAAA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75F3397C">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6、维修完毕后，应收回电梯维修牌，知会甲方值班人员，并认真填写《电梯及自动扶梯运行维修保养工程及检测工作记录簿》及《电梯维修单》。</w:t>
            </w:r>
          </w:p>
        </w:tc>
      </w:tr>
      <w:tr w14:paraId="44A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904">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DC3">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szCs w:val="24"/>
                <w:lang w:val="en-US" w:eastAsia="zh-CN"/>
              </w:rPr>
              <w:t>按季度</w:t>
            </w:r>
            <w:r>
              <w:rPr>
                <w:rFonts w:hint="eastAsia" w:ascii="宋体" w:hAnsi="宋体" w:eastAsia="宋体" w:cs="宋体"/>
                <w:kern w:val="0"/>
                <w:sz w:val="24"/>
                <w:szCs w:val="24"/>
              </w:rPr>
              <w:t>结算劳务服务费用</w:t>
            </w:r>
          </w:p>
        </w:tc>
      </w:tr>
      <w:tr w14:paraId="4B54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7AC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28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lang w:val="en-US" w:eastAsia="zh-CN"/>
              </w:rPr>
              <w:t>竞</w:t>
            </w:r>
            <w:r>
              <w:rPr>
                <w:rFonts w:hint="eastAsia" w:ascii="宋体" w:hAnsi="宋体" w:eastAsia="宋体" w:cs="宋体"/>
                <w:sz w:val="24"/>
                <w:szCs w:val="24"/>
              </w:rPr>
              <w:t>标人</w:t>
            </w:r>
            <w:r>
              <w:rPr>
                <w:rFonts w:hint="eastAsia" w:ascii="宋体" w:hAnsi="宋体" w:eastAsia="宋体" w:cs="宋体"/>
                <w:sz w:val="24"/>
                <w:szCs w:val="24"/>
                <w:lang w:val="en-US" w:eastAsia="zh-CN"/>
              </w:rPr>
              <w:t>须在响应文件中单独列清电梯维修各项配件的收费明细（含材料及人工费）作为后期电梯出现维修需求时的结算依据。</w:t>
            </w:r>
          </w:p>
        </w:tc>
      </w:tr>
    </w:tbl>
    <w:p w14:paraId="12DE26A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14:paraId="5B68620F">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2C3FBB85">
      <w:pPr>
        <w:rPr>
          <w:rFonts w:hint="eastAsia"/>
          <w:lang w:val="en-US" w:eastAsia="zh-CN"/>
        </w:rPr>
      </w:pPr>
      <w:r>
        <w:rPr>
          <w:rFonts w:hint="eastAsia"/>
          <w:lang w:val="en-US" w:eastAsia="zh-CN"/>
        </w:rPr>
        <w:br w:type="page"/>
      </w:r>
    </w:p>
    <w:p w14:paraId="0315E853">
      <w:pPr>
        <w:pStyle w:val="37"/>
        <w:ind w:firstLine="0" w:firstLineChars="0"/>
        <w:jc w:val="center"/>
        <w:rPr>
          <w:rFonts w:hint="eastAsia"/>
          <w:lang w:val="en-US" w:eastAsia="zh-CN"/>
        </w:rPr>
      </w:pPr>
      <w:r>
        <w:rPr>
          <w:rFonts w:hint="eastAsia"/>
          <w:lang w:val="en-US" w:eastAsia="zh-CN"/>
        </w:rPr>
        <w:t>第三章  供应商须知</w:t>
      </w:r>
    </w:p>
    <w:p w14:paraId="09C8F8A7">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35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005486F">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4A2B3FEF">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46EAC2A4">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674C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37A8020">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3A45080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5A97115">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采购人：广西自贸区产融城市运营管理有限公司</w:t>
            </w:r>
          </w:p>
          <w:p w14:paraId="6FFFF3C9">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项目联系人：李玉欢</w:t>
            </w:r>
          </w:p>
          <w:p w14:paraId="46CDD82D">
            <w:pPr>
              <w:pStyle w:val="10"/>
              <w:spacing w:line="3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电话：18290196603</w:t>
            </w:r>
          </w:p>
        </w:tc>
      </w:tr>
      <w:tr w14:paraId="29C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51A0D5F">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F3BA16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415D2097">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自贸中心电梯维保服务采购项目</w:t>
            </w:r>
          </w:p>
        </w:tc>
      </w:tr>
      <w:tr w14:paraId="1BAD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866541D">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671C4BBD">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780DAE86">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62A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30FB53">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3CC7AE25">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119760C">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28F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BE0970">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1F37ABB3">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0C2EA7E0">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1.国内注册（指按国家有关规定要求注册），依法能提供本次采购服务的供应商：</w:t>
            </w:r>
          </w:p>
          <w:p w14:paraId="05D1C969">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竞标人应具备独立法人资格和具有质量监督主管部门颁发的有效《中华人民共和国特种设备安装改造维修许可证》（电梯）安装、改造、维修资质，且经营范围满足本业务需求。竞标人保证指派具备相应专业技能的持证人员实施维保作业。</w:t>
            </w:r>
          </w:p>
          <w:p w14:paraId="49B0387E">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（2）电梯改造维修资质至少达到C级。</w:t>
            </w:r>
          </w:p>
          <w:p w14:paraId="122F6F0C">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（3）竞标人须有三菱品牌电梯的维保经验，以相关合同复印件或中标通知书复印件为准。</w:t>
            </w:r>
          </w:p>
          <w:p w14:paraId="6EFB5137">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2.具有独立承担民事责任的能力；</w:t>
            </w:r>
          </w:p>
          <w:p w14:paraId="040AD4E7">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3.具有良好的商业信誉和履行合同所必需的设备和专业技术能力；</w:t>
            </w:r>
          </w:p>
          <w:p w14:paraId="5964AB7B">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4.参加采购活动前三年内，在经营活动中没有重大违法记录（由竞标人提供证明或采购人在“信用中国”网站查询）；</w:t>
            </w:r>
          </w:p>
          <w:p w14:paraId="447FF311">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5.单位负责人为同一人或者存在直接控股、管理关系的不同供应商，不得参加同一合同项下的采购活动。</w:t>
            </w:r>
          </w:p>
          <w:p w14:paraId="564F8FA9">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6.法律、行政法规规定的其他条件。</w:t>
            </w:r>
          </w:p>
          <w:p w14:paraId="62848F59">
            <w:pPr>
              <w:rPr>
                <w:rFonts w:hint="default" w:ascii="宋体" w:hAnsi="宋体" w:eastAsia="宋体" w:cs="宋体"/>
                <w:color w:val="auto"/>
                <w:spacing w:val="6"/>
                <w:kern w:val="48"/>
                <w:lang w:val="en-US" w:eastAsia="zh-CN"/>
              </w:rPr>
            </w:pPr>
            <w:r>
              <w:rPr>
                <w:rFonts w:hint="eastAsia" w:ascii="宋体" w:hAnsi="宋体" w:eastAsia="宋体" w:cs="宋体"/>
                <w:spacing w:val="6"/>
                <w:kern w:val="48"/>
                <w:szCs w:val="21"/>
                <w:lang w:val="en-US" w:eastAsia="zh-CN"/>
              </w:rPr>
              <w:t>7.本项目的特定资格要求：无。</w:t>
            </w:r>
          </w:p>
        </w:tc>
      </w:tr>
      <w:tr w14:paraId="54A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7F6765F">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35349251">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094B5972">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657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FB75EC">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0B9CD074">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40C366">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5733768F">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6D3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36EE632">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3DF0A07A">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2AB69C74">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4943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206482C2">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470DD297">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2A318207">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8B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7590F0">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3762C955">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1727F531">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14:paraId="08DB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9CA4348">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4770A591">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70E69FCC">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416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421E7EF">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43F87A6B">
            <w:pPr>
              <w:pStyle w:val="10"/>
              <w:spacing w:line="360" w:lineRule="exact"/>
              <w:jc w:val="center"/>
              <w:rPr>
                <w:rFonts w:hint="eastAsia" w:ascii="宋体" w:hAnsi="宋体" w:eastAsia="宋体" w:cs="宋体"/>
              </w:rPr>
            </w:pPr>
            <w:r>
              <w:rPr>
                <w:rFonts w:hint="eastAsia" w:ascii="宋体" w:hAnsi="宋体" w:eastAsia="宋体" w:cs="宋体"/>
              </w:rPr>
              <w:t>响应文件提交</w:t>
            </w:r>
          </w:p>
          <w:p w14:paraId="45F9EEED">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7274BF9A">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C7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5B55BF">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72FC6E1">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A85EB7A">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6F47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EA744BB">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4C6DA505">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5B24DB33">
            <w:pPr>
              <w:pStyle w:val="10"/>
              <w:spacing w:line="360" w:lineRule="exact"/>
              <w:rPr>
                <w:rFonts w:hint="eastAsia" w:ascii="宋体" w:hAnsi="宋体" w:eastAsia="宋体" w:cs="宋体"/>
              </w:rPr>
            </w:pPr>
            <w:r>
              <w:rPr>
                <w:rFonts w:hint="eastAsia" w:ascii="宋体" w:hAnsi="宋体" w:eastAsia="宋体" w:cs="宋体"/>
                <w:szCs w:val="21"/>
              </w:rPr>
              <w:t>无</w:t>
            </w:r>
          </w:p>
        </w:tc>
      </w:tr>
    </w:tbl>
    <w:p w14:paraId="5035A95D">
      <w:pPr>
        <w:rPr>
          <w:rFonts w:hint="eastAsia" w:ascii="宋体" w:hAnsi="宋体" w:eastAsia="宋体" w:cs="宋体"/>
          <w:lang w:val="en-US" w:eastAsia="zh-CN"/>
        </w:rPr>
      </w:pPr>
      <w:r>
        <w:rPr>
          <w:rFonts w:hint="eastAsia" w:ascii="宋体" w:hAnsi="宋体" w:eastAsia="宋体" w:cs="宋体"/>
          <w:lang w:val="en-US" w:eastAsia="zh-CN"/>
        </w:rPr>
        <w:br w:type="page"/>
      </w:r>
    </w:p>
    <w:p w14:paraId="526FAAF7">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1E05872C">
      <w:pPr>
        <w:pStyle w:val="39"/>
        <w:rPr>
          <w:rFonts w:hint="default"/>
        </w:rPr>
      </w:pPr>
      <w:r>
        <w:rPr>
          <w:rFonts w:hint="default"/>
        </w:rPr>
        <w:t>1.项目概况</w:t>
      </w:r>
    </w:p>
    <w:p w14:paraId="79D3248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602DC30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F0C47D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2B63D6C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4044EC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174647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4DAE55A2">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435396E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sz w:val="24"/>
          <w:szCs w:val="24"/>
          <w:lang w:bidi="zh-CN"/>
        </w:rPr>
        <w:t>。</w:t>
      </w:r>
    </w:p>
    <w:p w14:paraId="398C5CED">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5F893D7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1FB22AD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40C2BA0B">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24C4A4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1B335936">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B261C6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3601DBB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73DCBF64">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22FA61E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33C0030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57176921">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EDB067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6AA14E3F">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3B5DA3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CEDF453">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089C27F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6357F57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47F63F3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2E1C9B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1DA030A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7E5D1BF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79AC87A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08F672E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6AA6F6A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045893A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538617C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4D619FC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46E6E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5ACB35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F79094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4D8D02A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82BA1B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7FD2085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7D5C616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40F8C4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4B24734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F675D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5C200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0A1C1E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015A59A8">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2EFCCAD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196A044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1DC142E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3F603AB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48CF0C0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1392841C">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017A8E">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7B1D4143">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7E5B96D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071737A7">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B1F401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7D1016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36733EB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5E8CDD9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74884DD9">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BE598A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0814B57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C9F131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2DA62BF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2FA2EC5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2CE5E89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09CC1DDE">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7B9275D1">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77D6E4E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0AC4C78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34EF01D1">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00D4D5D">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3DC8C85E">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361DB944">
      <w:pPr>
        <w:pStyle w:val="37"/>
        <w:rPr>
          <w:rFonts w:hint="eastAsia"/>
          <w:lang w:val="en-US" w:eastAsia="zh-CN"/>
        </w:rPr>
      </w:pPr>
      <w:r>
        <w:rPr>
          <w:rFonts w:hint="eastAsia"/>
          <w:lang w:val="en-US" w:eastAsia="zh-CN"/>
        </w:rPr>
        <w:t>第四章  评审办法</w:t>
      </w:r>
    </w:p>
    <w:p w14:paraId="02C1CB99">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14:paraId="726121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本采购项目的评审小组由采购人组建，其成员数为三人及以上单数组成。</w:t>
      </w:r>
    </w:p>
    <w:p w14:paraId="6D7E196F">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094427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24F577CB">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284AD2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2CE3CD5">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14:paraId="04A226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要求的前提下，评审小组将按评审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71E2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3E26E707">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389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70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14:paraId="0F599E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14:paraId="04AAE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14:paraId="4F9D2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14:paraId="2E50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5184C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14:paraId="4F5E9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14:paraId="25AA9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4FAA32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14:paraId="0D04F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30分钟内得20分，每增加半个小时减5分；2个小时及以上得5分。</w:t>
            </w:r>
          </w:p>
        </w:tc>
      </w:tr>
      <w:tr w14:paraId="120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11F45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14:paraId="7CA680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14:paraId="1F737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14:paraId="6CD58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14:paraId="033048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14:paraId="0807FA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13</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14:paraId="6EA4F8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val="en-US" w:eastAsia="zh-CN"/>
              </w:rPr>
              <w:t>14</w:t>
            </w:r>
            <w:r>
              <w:rPr>
                <w:rFonts w:hint="eastAsia" w:ascii="宋体" w:hAnsi="宋体" w:eastAsia="宋体" w:cs="宋体"/>
                <w:bCs/>
                <w:sz w:val="24"/>
                <w:szCs w:val="24"/>
              </w:rPr>
              <w:t>～</w:t>
            </w:r>
            <w:r>
              <w:rPr>
                <w:rFonts w:hint="eastAsia" w:ascii="宋体" w:hAnsi="宋体" w:eastAsia="宋体" w:cs="宋体"/>
                <w:bCs/>
                <w:sz w:val="24"/>
                <w:szCs w:val="24"/>
                <w:lang w:val="en-US" w:eastAsia="zh-CN"/>
              </w:rPr>
              <w:t>20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14:paraId="4019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3FD35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14:paraId="2DE6B4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14:paraId="72241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6384F0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本项目驻点得20分，港区范围内15分，市区范围10分，超出市区范围得5分。</w:t>
            </w:r>
          </w:p>
        </w:tc>
      </w:tr>
      <w:tr w14:paraId="415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24A4E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14:paraId="563E77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电梯配件报价</w:t>
            </w:r>
          </w:p>
        </w:tc>
        <w:tc>
          <w:tcPr>
            <w:tcW w:w="913" w:type="dxa"/>
            <w:vAlign w:val="center"/>
          </w:tcPr>
          <w:p w14:paraId="3D890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5435" w:type="dxa"/>
            <w:vAlign w:val="center"/>
          </w:tcPr>
          <w:p w14:paraId="61E9266A">
            <w:pPr>
              <w:pStyle w:val="2"/>
              <w:numPr>
                <w:ilvl w:val="0"/>
                <w:numId w:val="0"/>
              </w:numPr>
              <w:ind w:leftChars="0"/>
              <w:jc w:val="both"/>
              <w:rPr>
                <w:rFonts w:hint="default"/>
                <w:lang w:val="en-US" w:eastAsia="zh-CN"/>
              </w:rPr>
            </w:pPr>
            <w:r>
              <w:rPr>
                <w:rFonts w:hint="eastAsia" w:ascii="宋体" w:hAnsi="宋体" w:eastAsia="宋体" w:cs="宋体"/>
                <w:b w:val="0"/>
                <w:bCs/>
                <w:kern w:val="2"/>
                <w:sz w:val="24"/>
                <w:szCs w:val="24"/>
                <w:lang w:val="en-US" w:eastAsia="zh-CN" w:bidi="ar-SA"/>
              </w:rPr>
              <w:t>下浮比例最大的为评审基准率，得15分，与评审基准率每偏差1%的，扣2分，扣完为止。</w:t>
            </w:r>
          </w:p>
        </w:tc>
      </w:tr>
      <w:tr w14:paraId="535E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E82F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14:paraId="65A3BD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维保费用</w:t>
            </w:r>
            <w:r>
              <w:rPr>
                <w:rFonts w:hint="eastAsia" w:ascii="宋体" w:hAnsi="宋体" w:eastAsia="宋体" w:cs="宋体"/>
                <w:bCs/>
                <w:sz w:val="24"/>
                <w:szCs w:val="24"/>
              </w:rPr>
              <w:t>报价</w:t>
            </w:r>
          </w:p>
        </w:tc>
        <w:tc>
          <w:tcPr>
            <w:tcW w:w="913" w:type="dxa"/>
            <w:vAlign w:val="center"/>
          </w:tcPr>
          <w:p w14:paraId="5EA1C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3B9088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报价得分=（</w:t>
            </w:r>
            <w:r>
              <w:rPr>
                <w:rFonts w:hint="eastAsia" w:ascii="宋体" w:hAnsi="宋体" w:eastAsia="宋体" w:cs="宋体"/>
                <w:bCs/>
                <w:sz w:val="24"/>
                <w:szCs w:val="24"/>
                <w:lang w:val="en-US" w:eastAsia="zh-CN"/>
              </w:rPr>
              <w:t>评审</w:t>
            </w:r>
            <w:r>
              <w:rPr>
                <w:rFonts w:hint="eastAsia" w:ascii="宋体" w:hAnsi="宋体" w:eastAsia="宋体" w:cs="宋体"/>
                <w:bCs/>
                <w:sz w:val="24"/>
                <w:szCs w:val="24"/>
              </w:rPr>
              <w:t>基准价/报价）×</w:t>
            </w:r>
            <w:r>
              <w:rPr>
                <w:rFonts w:hint="eastAsia" w:ascii="宋体" w:hAnsi="宋体" w:eastAsia="宋体" w:cs="宋体"/>
                <w:bCs/>
                <w:sz w:val="24"/>
                <w:szCs w:val="24"/>
                <w:lang w:val="en-US" w:eastAsia="zh-CN"/>
              </w:rPr>
              <w:t>20</w:t>
            </w:r>
          </w:p>
          <w:p w14:paraId="3CDA86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sz w:val="24"/>
                <w:szCs w:val="24"/>
                <w:lang w:val="en-US" w:eastAsia="zh-CN"/>
              </w:rPr>
              <w:t>是指经评审的最低报价</w:t>
            </w:r>
          </w:p>
        </w:tc>
      </w:tr>
      <w:tr w14:paraId="79E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8EE2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14:paraId="240F5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14:paraId="3972A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14:paraId="02635E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14:paraId="544E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48EA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p>
        </w:tc>
        <w:tc>
          <w:tcPr>
            <w:tcW w:w="2209" w:type="dxa"/>
            <w:vAlign w:val="center"/>
          </w:tcPr>
          <w:p w14:paraId="3A0611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14:paraId="55651B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14:paraId="167EB1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14:paraId="4BD0C5DF">
      <w:pPr>
        <w:pStyle w:val="37"/>
        <w:rPr>
          <w:rFonts w:hint="eastAsia"/>
          <w:lang w:val="en-US" w:eastAsia="zh-CN"/>
        </w:rPr>
      </w:pPr>
    </w:p>
    <w:p w14:paraId="2DD39695">
      <w:pPr>
        <w:pStyle w:val="37"/>
        <w:rPr>
          <w:rFonts w:hint="eastAsia"/>
          <w:lang w:val="en-US" w:eastAsia="zh-CN"/>
        </w:rPr>
      </w:pPr>
    </w:p>
    <w:p w14:paraId="4C78481F">
      <w:pPr>
        <w:pStyle w:val="37"/>
        <w:rPr>
          <w:rFonts w:hint="eastAsia"/>
          <w:lang w:val="en-US" w:eastAsia="zh-CN"/>
        </w:rPr>
      </w:pPr>
    </w:p>
    <w:p w14:paraId="3C00F0FD">
      <w:pPr>
        <w:pStyle w:val="37"/>
        <w:rPr>
          <w:rFonts w:hint="eastAsia"/>
          <w:lang w:val="en-US" w:eastAsia="zh-CN"/>
        </w:rPr>
      </w:pPr>
    </w:p>
    <w:p w14:paraId="6BF690F4">
      <w:pPr>
        <w:pStyle w:val="37"/>
        <w:rPr>
          <w:rFonts w:hint="eastAsia"/>
          <w:lang w:val="en-US" w:eastAsia="zh-CN"/>
        </w:rPr>
      </w:pPr>
    </w:p>
    <w:p w14:paraId="4DD76F8A">
      <w:pPr>
        <w:pStyle w:val="37"/>
        <w:rPr>
          <w:rFonts w:hint="eastAsia"/>
          <w:lang w:val="en-US" w:eastAsia="zh-CN"/>
        </w:rPr>
      </w:pPr>
    </w:p>
    <w:p w14:paraId="64DA1F7D">
      <w:pPr>
        <w:pStyle w:val="37"/>
        <w:rPr>
          <w:rFonts w:hint="eastAsia"/>
          <w:lang w:val="en-US" w:eastAsia="zh-CN"/>
        </w:rPr>
      </w:pPr>
    </w:p>
    <w:p w14:paraId="73FC5FCD">
      <w:pPr>
        <w:pStyle w:val="37"/>
        <w:rPr>
          <w:rFonts w:hint="eastAsia"/>
          <w:lang w:val="en-US" w:eastAsia="zh-CN"/>
        </w:rPr>
      </w:pPr>
    </w:p>
    <w:p w14:paraId="5AF459D6">
      <w:pPr>
        <w:pStyle w:val="37"/>
        <w:rPr>
          <w:rFonts w:hint="eastAsia"/>
          <w:lang w:val="en-US" w:eastAsia="zh-CN"/>
        </w:rPr>
      </w:pPr>
    </w:p>
    <w:p w14:paraId="52136C46">
      <w:pPr>
        <w:pStyle w:val="37"/>
        <w:rPr>
          <w:rFonts w:hint="eastAsia"/>
          <w:lang w:val="en-US" w:eastAsia="zh-CN"/>
        </w:rPr>
      </w:pPr>
    </w:p>
    <w:p w14:paraId="127D6AD2">
      <w:pPr>
        <w:pStyle w:val="37"/>
        <w:rPr>
          <w:rFonts w:hint="eastAsia"/>
          <w:lang w:val="en-US" w:eastAsia="zh-CN"/>
        </w:rPr>
      </w:pPr>
    </w:p>
    <w:p w14:paraId="195F1FC7">
      <w:pPr>
        <w:rPr>
          <w:rFonts w:hint="eastAsia"/>
          <w:lang w:val="en-US" w:eastAsia="zh-CN"/>
        </w:rPr>
      </w:pPr>
    </w:p>
    <w:p w14:paraId="77DF49EA">
      <w:pPr>
        <w:pStyle w:val="37"/>
        <w:rPr>
          <w:rFonts w:hint="eastAsia"/>
          <w:lang w:val="en-US" w:eastAsia="zh-CN"/>
        </w:rPr>
      </w:pPr>
      <w:r>
        <w:rPr>
          <w:rFonts w:hint="eastAsia"/>
          <w:lang w:val="en-US" w:eastAsia="zh-CN"/>
        </w:rPr>
        <w:t>第五章  响应文件格式</w:t>
      </w:r>
    </w:p>
    <w:p w14:paraId="1F5AC8FD">
      <w:pPr>
        <w:rPr>
          <w:rFonts w:hint="eastAsia"/>
          <w:lang w:val="en-US" w:eastAsia="zh-CN"/>
        </w:rPr>
      </w:pPr>
    </w:p>
    <w:p w14:paraId="2FA4CA46">
      <w:pPr>
        <w:rPr>
          <w:rFonts w:hint="eastAsia"/>
          <w:lang w:val="en-US" w:eastAsia="zh-CN"/>
        </w:rPr>
      </w:pPr>
    </w:p>
    <w:p w14:paraId="7ED22FC1">
      <w:pPr>
        <w:rPr>
          <w:rFonts w:hint="eastAsia" w:ascii="宋体" w:hAnsi="宋体" w:eastAsia="宋体" w:cs="宋体"/>
          <w:b/>
          <w:bCs/>
          <w:sz w:val="32"/>
          <w:szCs w:val="32"/>
          <w:lang w:val="en-US" w:eastAsia="zh-CN"/>
        </w:rPr>
      </w:pPr>
    </w:p>
    <w:p w14:paraId="5C647A63">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1596C0C">
      <w:pPr>
        <w:rPr>
          <w:rFonts w:hint="eastAsia" w:ascii="宋体" w:hAnsi="宋体" w:eastAsia="宋体" w:cs="宋体"/>
          <w:b/>
          <w:bCs/>
          <w:sz w:val="32"/>
          <w:szCs w:val="32"/>
          <w:lang w:val="en-US" w:eastAsia="zh-CN"/>
        </w:rPr>
      </w:pPr>
    </w:p>
    <w:p w14:paraId="3C4315A8">
      <w:pPr>
        <w:rPr>
          <w:rFonts w:hint="eastAsia" w:ascii="宋体" w:hAnsi="宋体" w:eastAsia="宋体" w:cs="宋体"/>
          <w:b/>
          <w:bCs/>
          <w:sz w:val="32"/>
          <w:szCs w:val="32"/>
          <w:lang w:val="en-US" w:eastAsia="zh-CN"/>
        </w:rPr>
      </w:pPr>
    </w:p>
    <w:p w14:paraId="5FA3C33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50D16585">
      <w:pPr>
        <w:rPr>
          <w:rFonts w:hint="eastAsia" w:ascii="宋体" w:hAnsi="宋体" w:eastAsia="宋体" w:cs="宋体"/>
          <w:b w:val="0"/>
          <w:bCs w:val="0"/>
          <w:sz w:val="32"/>
          <w:szCs w:val="32"/>
          <w:lang w:val="en-US" w:eastAsia="zh-CN"/>
        </w:rPr>
      </w:pPr>
    </w:p>
    <w:p w14:paraId="2197222A">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1A937DC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1420959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2C37F43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2A6B7B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58895B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E2DFBBD">
      <w:pPr>
        <w:rPr>
          <w:rFonts w:hint="eastAsia"/>
          <w:lang w:val="en-US" w:eastAsia="zh-CN"/>
        </w:rPr>
      </w:pPr>
      <w:r>
        <w:rPr>
          <w:rFonts w:hint="eastAsia"/>
          <w:lang w:val="en-US" w:eastAsia="zh-CN"/>
        </w:rPr>
        <w:br w:type="page"/>
      </w:r>
    </w:p>
    <w:p w14:paraId="04835357">
      <w:pPr>
        <w:spacing w:line="360" w:lineRule="auto"/>
        <w:rPr>
          <w:rFonts w:hint="eastAsia" w:ascii="宋体" w:hAnsi="宋体" w:eastAsia="宋体" w:cs="宋体"/>
          <w:b w:val="0"/>
          <w:bCs w:val="0"/>
          <w:sz w:val="32"/>
          <w:szCs w:val="32"/>
        </w:rPr>
      </w:pPr>
      <w:bookmarkStart w:id="0" w:name="_Toc31728084"/>
      <w:bookmarkStart w:id="1" w:name="_Toc35611516"/>
      <w:bookmarkStart w:id="2" w:name="_Toc35611438"/>
      <w:bookmarkStart w:id="3" w:name="_Toc31723070"/>
      <w:bookmarkStart w:id="4" w:name="_Toc30694"/>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247C5D8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3EED008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9AD5DC2">
      <w:pPr>
        <w:snapToGrid w:val="0"/>
        <w:spacing w:before="120" w:beforeLines="50" w:after="50" w:line="360" w:lineRule="auto"/>
        <w:rPr>
          <w:rFonts w:hint="eastAsia" w:ascii="宋体" w:hAnsi="宋体" w:eastAsia="宋体" w:cs="宋体"/>
          <w:sz w:val="32"/>
          <w:szCs w:val="32"/>
        </w:rPr>
      </w:pPr>
    </w:p>
    <w:p w14:paraId="790701DE">
      <w:pPr>
        <w:snapToGrid w:val="0"/>
        <w:spacing w:before="120" w:beforeLines="50" w:after="50" w:line="360" w:lineRule="auto"/>
        <w:rPr>
          <w:rFonts w:hint="eastAsia" w:ascii="宋体" w:hAnsi="宋体" w:eastAsia="宋体" w:cs="宋体"/>
          <w:sz w:val="32"/>
          <w:szCs w:val="32"/>
        </w:rPr>
      </w:pPr>
    </w:p>
    <w:p w14:paraId="59E04D30">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68E26C66">
      <w:pPr>
        <w:snapToGrid w:val="0"/>
        <w:spacing w:before="120" w:beforeLines="50" w:after="50" w:line="360" w:lineRule="auto"/>
        <w:rPr>
          <w:rFonts w:hint="eastAsia" w:ascii="宋体" w:hAnsi="宋体" w:eastAsia="宋体" w:cs="宋体"/>
          <w:bCs/>
          <w:sz w:val="32"/>
          <w:szCs w:val="32"/>
        </w:rPr>
      </w:pPr>
    </w:p>
    <w:p w14:paraId="6FF1C8DE">
      <w:pPr>
        <w:snapToGrid w:val="0"/>
        <w:spacing w:before="120" w:beforeLines="50" w:after="50" w:line="360" w:lineRule="auto"/>
        <w:rPr>
          <w:rFonts w:hint="eastAsia" w:ascii="宋体" w:hAnsi="宋体" w:eastAsia="宋体" w:cs="宋体"/>
          <w:bCs/>
          <w:sz w:val="32"/>
          <w:szCs w:val="32"/>
        </w:rPr>
      </w:pPr>
    </w:p>
    <w:p w14:paraId="290E485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931137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3A888F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32D948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CA2651F">
      <w:pPr>
        <w:pStyle w:val="6"/>
        <w:snapToGrid w:val="0"/>
        <w:spacing w:before="50" w:after="50" w:line="360" w:lineRule="auto"/>
        <w:ind w:firstLine="1280" w:firstLineChars="400"/>
        <w:rPr>
          <w:rFonts w:hint="eastAsia" w:ascii="宋体" w:hAnsi="宋体" w:eastAsia="宋体" w:cs="宋体"/>
          <w:bCs/>
          <w:sz w:val="32"/>
          <w:szCs w:val="32"/>
        </w:rPr>
      </w:pPr>
    </w:p>
    <w:p w14:paraId="5E6EBA57">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5AA10341">
      <w:pPr>
        <w:rPr>
          <w:rFonts w:hint="eastAsia" w:ascii="宋体" w:hAnsi="宋体" w:eastAsia="宋体" w:cs="宋体"/>
          <w:sz w:val="32"/>
          <w:szCs w:val="32"/>
        </w:rPr>
      </w:pPr>
      <w:r>
        <w:rPr>
          <w:rFonts w:hint="eastAsia" w:ascii="宋体" w:hAnsi="宋体" w:eastAsia="宋体" w:cs="宋体"/>
          <w:sz w:val="32"/>
          <w:szCs w:val="32"/>
        </w:rPr>
        <w:br w:type="page"/>
      </w:r>
    </w:p>
    <w:p w14:paraId="6F852004">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08DA6399">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4D6B3908">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14AB2FB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57830302">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3D58A13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6525BDCA">
      <w:pPr>
        <w:rPr>
          <w:rFonts w:hint="eastAsia" w:ascii="宋体" w:hAnsi="宋体" w:eastAsia="宋体" w:cs="宋体"/>
          <w:b/>
          <w:bCs/>
          <w:sz w:val="32"/>
          <w:szCs w:val="32"/>
          <w:lang w:val="en-US" w:eastAsia="zh-CN"/>
        </w:rPr>
      </w:pPr>
    </w:p>
    <w:p w14:paraId="0A086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5C9366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66874E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5FF03A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72D05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0630A1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405B47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14:paraId="6FBBCB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19D88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1E4F47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71DC00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3F8157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2F110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36B86C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0FF46F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1F892B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C2DA5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3FC927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3FE96D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0300B1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7BB1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F9B94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5278F5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ABB58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33B19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D6ADA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4EA579AD">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4970155B">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32937E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3B9E12C6">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E5392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574A0F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7DE95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FFC33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F6EB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BD54C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5CC41C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76ADA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66A693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300A40D3">
      <w:pPr>
        <w:pStyle w:val="5"/>
        <w:rPr>
          <w:rFonts w:hint="eastAsia"/>
          <w:color w:val="000000" w:themeColor="text1"/>
          <w:sz w:val="28"/>
          <w:szCs w:val="28"/>
          <w14:textFill>
            <w14:solidFill>
              <w14:schemeClr w14:val="tx1"/>
            </w14:solidFill>
          </w14:textFill>
        </w:rPr>
      </w:pPr>
    </w:p>
    <w:p w14:paraId="51FF4EB0">
      <w:pPr>
        <w:pStyle w:val="2"/>
        <w:numPr>
          <w:ilvl w:val="0"/>
          <w:numId w:val="0"/>
        </w:numPr>
        <w:ind w:leftChars="0"/>
        <w:jc w:val="both"/>
        <w:rPr>
          <w:rFonts w:hint="eastAsia"/>
        </w:rPr>
      </w:pPr>
    </w:p>
    <w:p w14:paraId="6DFCD16A">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2EB93B">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3B76011">
      <w:pPr>
        <w:pStyle w:val="5"/>
        <w:rPr>
          <w:rFonts w:hint="eastAsia"/>
        </w:rPr>
      </w:pPr>
    </w:p>
    <w:p w14:paraId="58055317">
      <w:pPr>
        <w:pStyle w:val="5"/>
        <w:rPr>
          <w:rFonts w:hint="eastAsia"/>
        </w:rPr>
      </w:pPr>
    </w:p>
    <w:p w14:paraId="0C880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843C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3DEE928C">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4C65474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1D91A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47F7E3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57AFC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1BD34F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118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0E6599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3B7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F0BB3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25F033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630BC9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17F72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6D24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0B144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6DEE1C91">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495C722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8D14C64">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E799372">
      <w:pPr>
        <w:snapToGrid w:val="0"/>
        <w:spacing w:before="120" w:beforeLines="50" w:after="50" w:line="360" w:lineRule="auto"/>
        <w:rPr>
          <w:rFonts w:hint="eastAsia" w:ascii="宋体" w:hAnsi="宋体" w:eastAsia="宋体" w:cs="宋体"/>
          <w:sz w:val="32"/>
          <w:szCs w:val="32"/>
        </w:rPr>
      </w:pPr>
    </w:p>
    <w:p w14:paraId="7F0080B0">
      <w:pPr>
        <w:snapToGrid w:val="0"/>
        <w:spacing w:before="120" w:beforeLines="50" w:after="50" w:line="360" w:lineRule="auto"/>
        <w:rPr>
          <w:rFonts w:hint="eastAsia" w:ascii="宋体" w:hAnsi="宋体" w:eastAsia="宋体" w:cs="宋体"/>
          <w:sz w:val="32"/>
          <w:szCs w:val="32"/>
        </w:rPr>
      </w:pPr>
    </w:p>
    <w:p w14:paraId="3AA959D6">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1F14806A">
      <w:pPr>
        <w:snapToGrid w:val="0"/>
        <w:spacing w:before="120" w:beforeLines="50" w:after="50" w:line="360" w:lineRule="auto"/>
        <w:rPr>
          <w:rFonts w:hint="eastAsia" w:ascii="宋体" w:hAnsi="宋体" w:eastAsia="宋体" w:cs="宋体"/>
          <w:bCs/>
          <w:sz w:val="32"/>
          <w:szCs w:val="32"/>
        </w:rPr>
      </w:pPr>
    </w:p>
    <w:p w14:paraId="6AACC5FA">
      <w:pPr>
        <w:snapToGrid w:val="0"/>
        <w:spacing w:before="120" w:beforeLines="50" w:after="50" w:line="360" w:lineRule="auto"/>
        <w:rPr>
          <w:rFonts w:hint="eastAsia" w:ascii="宋体" w:hAnsi="宋体" w:eastAsia="宋体" w:cs="宋体"/>
          <w:bCs/>
          <w:sz w:val="32"/>
          <w:szCs w:val="32"/>
        </w:rPr>
      </w:pPr>
    </w:p>
    <w:p w14:paraId="579377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0A5B29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28F550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7E67F767">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7B22F44E">
      <w:pPr>
        <w:pStyle w:val="6"/>
        <w:snapToGrid w:val="0"/>
        <w:spacing w:before="50" w:after="50" w:line="360" w:lineRule="auto"/>
        <w:ind w:firstLine="1280" w:firstLineChars="400"/>
        <w:rPr>
          <w:rFonts w:hint="eastAsia" w:ascii="宋体" w:hAnsi="宋体" w:eastAsia="宋体" w:cs="宋体"/>
          <w:bCs/>
          <w:sz w:val="32"/>
          <w:szCs w:val="32"/>
        </w:rPr>
      </w:pPr>
    </w:p>
    <w:p w14:paraId="1F7FFE82">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F3C08B5">
      <w:pPr>
        <w:rPr>
          <w:rFonts w:hint="eastAsia"/>
          <w:lang w:val="en-US" w:eastAsia="zh-CN"/>
        </w:rPr>
      </w:pPr>
      <w:r>
        <w:rPr>
          <w:rFonts w:hint="eastAsia" w:ascii="宋体" w:hAnsi="宋体" w:eastAsia="宋体" w:cs="宋体"/>
          <w:sz w:val="32"/>
          <w:szCs w:val="32"/>
        </w:rPr>
        <w:br w:type="page"/>
      </w:r>
    </w:p>
    <w:p w14:paraId="5D9C98F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1D9255DC">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7B14DBD5">
      <w:pPr>
        <w:rPr>
          <w:rFonts w:hint="eastAsia"/>
          <w:lang w:val="en-US" w:eastAsia="zh-CN"/>
        </w:rPr>
      </w:pPr>
      <w:r>
        <w:rPr>
          <w:rFonts w:hint="eastAsia" w:ascii="宋体" w:hAnsi="宋体" w:eastAsia="宋体" w:cs="宋体"/>
          <w:b w:val="0"/>
          <w:bCs w:val="0"/>
          <w:sz w:val="32"/>
          <w:szCs w:val="32"/>
          <w:lang w:val="en-US" w:eastAsia="zh-CN"/>
        </w:rPr>
        <w:br w:type="page"/>
      </w:r>
    </w:p>
    <w:p w14:paraId="0D6C8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36E85B7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tbl>
      <w:tblPr>
        <w:tblStyle w:val="19"/>
        <w:tblpPr w:leftFromText="180" w:rightFromText="180" w:vertAnchor="text" w:horzAnchor="page" w:tblpXSpec="center" w:tblpY="268"/>
        <w:tblOverlap w:val="never"/>
        <w:tblW w:w="9563" w:type="dxa"/>
        <w:jc w:val="center"/>
        <w:tblLayout w:type="fixed"/>
        <w:tblCellMar>
          <w:top w:w="0" w:type="dxa"/>
          <w:left w:w="108" w:type="dxa"/>
          <w:bottom w:w="0" w:type="dxa"/>
          <w:right w:w="108" w:type="dxa"/>
        </w:tblCellMar>
      </w:tblPr>
      <w:tblGrid>
        <w:gridCol w:w="616"/>
        <w:gridCol w:w="772"/>
        <w:gridCol w:w="825"/>
        <w:gridCol w:w="913"/>
        <w:gridCol w:w="837"/>
        <w:gridCol w:w="825"/>
        <w:gridCol w:w="700"/>
        <w:gridCol w:w="850"/>
        <w:gridCol w:w="1000"/>
        <w:gridCol w:w="950"/>
        <w:gridCol w:w="1275"/>
      </w:tblGrid>
      <w:tr w14:paraId="09BC7EFB">
        <w:tblPrEx>
          <w:tblCellMar>
            <w:top w:w="0" w:type="dxa"/>
            <w:left w:w="108" w:type="dxa"/>
            <w:bottom w:w="0" w:type="dxa"/>
            <w:right w:w="108" w:type="dxa"/>
          </w:tblCellMar>
        </w:tblPrEx>
        <w:trPr>
          <w:trHeight w:val="654"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4D148AC8">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一、维保费用报价</w:t>
            </w:r>
          </w:p>
        </w:tc>
      </w:tr>
      <w:tr w14:paraId="1A81963A">
        <w:tblPrEx>
          <w:tblCellMar>
            <w:top w:w="0" w:type="dxa"/>
            <w:left w:w="108" w:type="dxa"/>
            <w:bottom w:w="0" w:type="dxa"/>
            <w:right w:w="108" w:type="dxa"/>
          </w:tblCellMar>
        </w:tblPrEx>
        <w:trPr>
          <w:trHeight w:val="802"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F6645F">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eastAsia="zh-CN"/>
              </w:rPr>
              <w:t>序号</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E957DA7">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eastAsia="zh-CN"/>
              </w:rPr>
              <w:t>梯</w:t>
            </w:r>
            <w:r>
              <w:rPr>
                <w:rFonts w:hint="eastAsia" w:ascii="宋体" w:hAnsi="宋体" w:eastAsia="宋体" w:cs="宋体"/>
                <w:b w:val="0"/>
                <w:bCs w:val="0"/>
                <w:color w:val="000000"/>
                <w:kern w:val="0"/>
                <w:sz w:val="24"/>
                <w:szCs w:val="24"/>
              </w:rPr>
              <w:t>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0569C3">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品牌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F51BD8F">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产品型号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FF3939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层/站/门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A61093">
            <w:pPr>
              <w:widowControl/>
              <w:jc w:val="center"/>
              <w:textAlignment w:val="center"/>
              <w:rPr>
                <w:rFonts w:hint="default" w:ascii="宋体" w:hAnsi="宋体" w:eastAsia="宋体" w:cs="宋体"/>
                <w:b w:val="0"/>
                <w:bCs w:val="0"/>
                <w:color w:val="000000"/>
                <w:sz w:val="24"/>
                <w:szCs w:val="24"/>
                <w:lang w:val="en-US"/>
              </w:rPr>
            </w:pPr>
            <w:r>
              <w:rPr>
                <w:rFonts w:hint="eastAsia" w:ascii="宋体" w:hAnsi="宋体" w:eastAsia="宋体" w:cs="宋体"/>
                <w:b w:val="0"/>
                <w:bCs w:val="0"/>
                <w:color w:val="000000"/>
                <w:kern w:val="0"/>
                <w:sz w:val="24"/>
                <w:szCs w:val="24"/>
              </w:rPr>
              <w:t>速度</w:t>
            </w:r>
            <w:r>
              <w:rPr>
                <w:rFonts w:hint="eastAsia" w:ascii="宋体" w:hAnsi="宋体" w:eastAsia="宋体" w:cs="宋体"/>
                <w:b w:val="0"/>
                <w:bCs w:val="0"/>
                <w:color w:val="000000"/>
                <w:kern w:val="0"/>
                <w:sz w:val="24"/>
                <w:szCs w:val="24"/>
                <w:lang w:val="en-US" w:eastAsia="zh-CN"/>
              </w:rPr>
              <w:t>(m/s)</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5EA9699">
            <w:pPr>
              <w:widowControl/>
              <w:jc w:val="center"/>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数量(台)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F2DE61">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标准保</w:t>
            </w:r>
            <w:r>
              <w:rPr>
                <w:rFonts w:hint="eastAsia" w:ascii="宋体" w:hAnsi="宋体" w:eastAsia="宋体" w:cs="宋体"/>
                <w:b w:val="0"/>
                <w:bCs w:val="0"/>
                <w:color w:val="000000"/>
                <w:kern w:val="0"/>
                <w:sz w:val="24"/>
                <w:szCs w:val="24"/>
                <w:lang w:val="en-US" w:eastAsia="zh-CN"/>
              </w:rPr>
              <w:t>/月</w:t>
            </w: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0E30A01">
            <w:pPr>
              <w:widowControl/>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年维保费/12个月</w:t>
            </w:r>
          </w:p>
        </w:tc>
        <w:tc>
          <w:tcPr>
            <w:tcW w:w="950" w:type="dxa"/>
            <w:tcBorders>
              <w:top w:val="single" w:color="000000" w:sz="4" w:space="0"/>
              <w:left w:val="single" w:color="auto" w:sz="4" w:space="0"/>
              <w:bottom w:val="single" w:color="000000" w:sz="4" w:space="0"/>
              <w:right w:val="single" w:color="auto" w:sz="4" w:space="0"/>
            </w:tcBorders>
            <w:noWrap/>
            <w:vAlign w:val="center"/>
          </w:tcPr>
          <w:p w14:paraId="0FBF6F26">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年检费</w:t>
            </w:r>
          </w:p>
        </w:tc>
        <w:tc>
          <w:tcPr>
            <w:tcW w:w="1275" w:type="dxa"/>
            <w:tcBorders>
              <w:top w:val="single" w:color="000000" w:sz="4" w:space="0"/>
              <w:left w:val="single" w:color="auto" w:sz="4" w:space="0"/>
              <w:bottom w:val="single" w:color="000000" w:sz="4" w:space="0"/>
              <w:right w:val="single" w:color="000000" w:sz="4" w:space="0"/>
            </w:tcBorders>
            <w:noWrap/>
            <w:vAlign w:val="center"/>
          </w:tcPr>
          <w:p w14:paraId="46CBCFA2">
            <w:pPr>
              <w:widowControl/>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小计（元）</w:t>
            </w:r>
          </w:p>
        </w:tc>
      </w:tr>
      <w:tr w14:paraId="7A36CB4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5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D02">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C47A">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0A7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805A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25/25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4A2C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133AB5D">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0984A4">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2CD22E8">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7FC5EA39">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ABF4071">
            <w:pPr>
              <w:widowControl/>
              <w:jc w:val="center"/>
              <w:textAlignment w:val="center"/>
              <w:rPr>
                <w:rFonts w:hint="default" w:ascii="宋体" w:hAnsi="宋体" w:eastAsia="宋体" w:cs="宋体"/>
                <w:sz w:val="24"/>
                <w:szCs w:val="24"/>
                <w:lang w:val="en-US" w:eastAsia="zh-CN"/>
              </w:rPr>
            </w:pPr>
          </w:p>
        </w:tc>
      </w:tr>
      <w:tr w14:paraId="24B28368">
        <w:tblPrEx>
          <w:tblCellMar>
            <w:top w:w="0" w:type="dxa"/>
            <w:left w:w="108" w:type="dxa"/>
            <w:bottom w:w="0" w:type="dxa"/>
            <w:right w:w="108" w:type="dxa"/>
          </w:tblCellMar>
        </w:tblPrEx>
        <w:trPr>
          <w:trHeight w:val="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F2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615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075E8">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1597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4E52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6935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7300D1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9A8CB4">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D7A816D">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7AD4A453">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3FEB6FC2">
            <w:pPr>
              <w:widowControl/>
              <w:jc w:val="center"/>
              <w:textAlignment w:val="center"/>
              <w:rPr>
                <w:rFonts w:hint="default" w:ascii="宋体" w:hAnsi="宋体" w:eastAsia="宋体" w:cs="宋体"/>
                <w:sz w:val="24"/>
                <w:szCs w:val="24"/>
                <w:lang w:val="en-US" w:eastAsia="zh-CN"/>
              </w:rPr>
            </w:pPr>
          </w:p>
        </w:tc>
      </w:tr>
      <w:tr w14:paraId="6461F4B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478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B014">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1E171">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982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8221D">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F36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124C30D">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7FAE56">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71E6CD47">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F80C226">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3DB6F42">
            <w:pPr>
              <w:widowControl/>
              <w:jc w:val="center"/>
              <w:textAlignment w:val="center"/>
              <w:rPr>
                <w:rFonts w:hint="default" w:ascii="宋体" w:hAnsi="宋体" w:eastAsia="宋体" w:cs="宋体"/>
                <w:sz w:val="24"/>
                <w:szCs w:val="24"/>
                <w:lang w:val="en-US" w:eastAsia="zh-CN"/>
              </w:rPr>
            </w:pPr>
          </w:p>
        </w:tc>
      </w:tr>
      <w:tr w14:paraId="474E4247">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8D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F2A">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8、9、10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5AB2C">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A87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FF03">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13/13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938E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F1FAD17">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E59348">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26A4730">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E77CC24">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6B4D22FE">
            <w:pPr>
              <w:widowControl/>
              <w:jc w:val="center"/>
              <w:textAlignment w:val="center"/>
              <w:rPr>
                <w:rFonts w:hint="default" w:ascii="宋体" w:hAnsi="宋体" w:eastAsia="宋体" w:cs="宋体"/>
                <w:sz w:val="24"/>
                <w:szCs w:val="24"/>
                <w:lang w:val="en-US" w:eastAsia="zh-CN"/>
              </w:rPr>
            </w:pPr>
          </w:p>
        </w:tc>
      </w:tr>
      <w:tr w14:paraId="42F62C4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F78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7C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56AF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03E3">
            <w:pPr>
              <w:widowControl/>
              <w:jc w:val="center"/>
              <w:textAlignment w:val="center"/>
              <w:rPr>
                <w:rFonts w:hint="eastAsia" w:ascii="宋体" w:hAnsi="宋体" w:eastAsia="宋体" w:cs="宋体"/>
                <w:color w:val="000000"/>
                <w:sz w:val="24"/>
                <w:szCs w:val="24"/>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58CF">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扶梯</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F85D3">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B8A36DE">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3BCA4C">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5D199DE2">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536187DF">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451F01A0">
            <w:pPr>
              <w:widowControl/>
              <w:jc w:val="center"/>
              <w:textAlignment w:val="center"/>
              <w:rPr>
                <w:rFonts w:hint="default" w:ascii="宋体" w:hAnsi="宋体" w:eastAsia="宋体" w:cs="宋体"/>
                <w:sz w:val="24"/>
                <w:szCs w:val="24"/>
                <w:lang w:val="en-US" w:eastAsia="zh-CN"/>
              </w:rPr>
            </w:pPr>
          </w:p>
        </w:tc>
      </w:tr>
      <w:tr w14:paraId="73EB787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5A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C063">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C17A0">
            <w:pPr>
              <w:widowControl/>
              <w:jc w:val="center"/>
              <w:textAlignment w:val="center"/>
              <w:rPr>
                <w:rFonts w:hint="eastAsia" w:ascii="宋体" w:hAnsi="宋体" w:eastAsia="宋体" w:cs="宋体"/>
                <w:color w:val="000000"/>
                <w:sz w:val="24"/>
                <w:szCs w:val="24"/>
                <w:lang w:val="en-US"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1BE20">
            <w:pPr>
              <w:widowControl/>
              <w:jc w:val="center"/>
              <w:textAlignment w:val="center"/>
              <w:rPr>
                <w:rFonts w:hint="eastAsia" w:ascii="宋体" w:hAnsi="宋体" w:eastAsia="宋体" w:cs="宋体"/>
                <w:color w:val="000000"/>
                <w:sz w:val="24"/>
                <w:szCs w:val="24"/>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4106">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8277A">
            <w:pPr>
              <w:widowControl/>
              <w:jc w:val="center"/>
              <w:textAlignment w:val="center"/>
              <w:rPr>
                <w:rFonts w:hint="eastAsia" w:ascii="宋体" w:hAnsi="宋体" w:eastAsia="宋体" w:cs="宋体"/>
                <w:sz w:val="24"/>
                <w:szCs w:val="24"/>
                <w:lang w:val="en-US" w:eastAsia="zh-CN"/>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9E59E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27E6B2">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16B3FDA7">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A2E4D59">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9345286">
            <w:pPr>
              <w:widowControl/>
              <w:jc w:val="center"/>
              <w:textAlignment w:val="center"/>
              <w:rPr>
                <w:rFonts w:hint="default" w:ascii="宋体" w:hAnsi="宋体" w:eastAsia="宋体" w:cs="宋体"/>
                <w:sz w:val="24"/>
                <w:szCs w:val="24"/>
                <w:lang w:val="en-US" w:eastAsia="zh-CN"/>
              </w:rPr>
            </w:pPr>
          </w:p>
        </w:tc>
      </w:tr>
      <w:tr w14:paraId="54706926">
        <w:tblPrEx>
          <w:tblCellMar>
            <w:top w:w="0" w:type="dxa"/>
            <w:left w:w="108" w:type="dxa"/>
            <w:bottom w:w="0" w:type="dxa"/>
            <w:right w:w="108" w:type="dxa"/>
          </w:tblCellMar>
        </w:tblPrEx>
        <w:trPr>
          <w:trHeight w:val="661" w:hRule="atLeast"/>
          <w:jc w:val="center"/>
        </w:trPr>
        <w:tc>
          <w:tcPr>
            <w:tcW w:w="8288" w:type="dxa"/>
            <w:gridSpan w:val="10"/>
            <w:tcBorders>
              <w:top w:val="single" w:color="000000" w:sz="4" w:space="0"/>
              <w:left w:val="single" w:color="000000" w:sz="4" w:space="0"/>
              <w:bottom w:val="single" w:color="000000" w:sz="4" w:space="0"/>
              <w:right w:val="single" w:color="auto" w:sz="4" w:space="0"/>
            </w:tcBorders>
            <w:noWrap/>
            <w:vAlign w:val="center"/>
          </w:tcPr>
          <w:p w14:paraId="2195AFAD">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sz w:val="24"/>
                <w:szCs w:val="24"/>
                <w:lang w:val="en-US" w:eastAsia="zh-CN"/>
              </w:rPr>
              <w:t>合计（元）</w:t>
            </w:r>
          </w:p>
        </w:tc>
        <w:tc>
          <w:tcPr>
            <w:tcW w:w="1275" w:type="dxa"/>
            <w:tcBorders>
              <w:top w:val="single" w:color="000000" w:sz="4" w:space="0"/>
              <w:left w:val="single" w:color="auto" w:sz="4" w:space="0"/>
              <w:bottom w:val="single" w:color="000000" w:sz="4" w:space="0"/>
              <w:right w:val="single" w:color="000000" w:sz="4" w:space="0"/>
            </w:tcBorders>
            <w:noWrap/>
            <w:vAlign w:val="center"/>
          </w:tcPr>
          <w:p w14:paraId="08054650">
            <w:pPr>
              <w:widowControl/>
              <w:jc w:val="center"/>
              <w:textAlignment w:val="center"/>
              <w:rPr>
                <w:rFonts w:hint="eastAsia" w:ascii="宋体" w:hAnsi="宋体" w:eastAsia="宋体" w:cs="宋体"/>
                <w:color w:val="000000"/>
                <w:kern w:val="0"/>
                <w:sz w:val="24"/>
                <w:szCs w:val="24"/>
                <w:lang w:val="en-US" w:eastAsia="zh-CN"/>
              </w:rPr>
            </w:pPr>
          </w:p>
        </w:tc>
      </w:tr>
      <w:tr w14:paraId="6EF9BB45">
        <w:tblPrEx>
          <w:tblCellMar>
            <w:top w:w="0" w:type="dxa"/>
            <w:left w:w="108" w:type="dxa"/>
            <w:bottom w:w="0" w:type="dxa"/>
            <w:right w:w="108" w:type="dxa"/>
          </w:tblCellMar>
        </w:tblPrEx>
        <w:trPr>
          <w:trHeight w:val="1513"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0AEE2A01">
            <w:pPr>
              <w:spacing w:line="50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以上共计</w:t>
            </w:r>
            <w:r>
              <w:rPr>
                <w:rFonts w:hint="eastAsia" w:ascii="宋体" w:hAnsi="宋体" w:eastAsia="宋体" w:cs="宋体"/>
                <w:b w:val="0"/>
                <w:bCs/>
                <w:sz w:val="24"/>
                <w:szCs w:val="24"/>
                <w:u w:val="single"/>
                <w:lang w:val="en-US" w:eastAsia="zh-CN"/>
              </w:rPr>
              <w:t xml:space="preserve"> 12</w:t>
            </w:r>
            <w:r>
              <w:rPr>
                <w:rFonts w:hint="eastAsia" w:ascii="宋体" w:hAnsi="宋体" w:eastAsia="宋体" w:cs="宋体"/>
                <w:b w:val="0"/>
                <w:bCs/>
                <w:sz w:val="24"/>
                <w:szCs w:val="24"/>
              </w:rPr>
              <w:t>台电梯</w:t>
            </w:r>
            <w:r>
              <w:rPr>
                <w:rFonts w:hint="eastAsia" w:ascii="宋体" w:hAnsi="宋体" w:eastAsia="宋体" w:cs="宋体"/>
                <w:b w:val="0"/>
                <w:bCs/>
                <w:sz w:val="24"/>
                <w:szCs w:val="24"/>
                <w:u w:val="none"/>
                <w:lang w:val="en-US" w:eastAsia="zh-CN"/>
              </w:rPr>
              <w:t>标准保一年</w:t>
            </w:r>
            <w:r>
              <w:rPr>
                <w:rFonts w:hint="eastAsia" w:ascii="宋体" w:hAnsi="宋体" w:eastAsia="宋体" w:cs="宋体"/>
                <w:b w:val="0"/>
                <w:bCs/>
                <w:sz w:val="24"/>
                <w:szCs w:val="24"/>
              </w:rPr>
              <w:t>的保养费用共计</w:t>
            </w:r>
            <w:r>
              <w:rPr>
                <w:rFonts w:hint="eastAsia" w:ascii="宋体" w:hAnsi="宋体" w:eastAsia="宋体" w:cs="宋体"/>
                <w:b w:val="0"/>
                <w:bCs/>
                <w:sz w:val="24"/>
                <w:szCs w:val="24"/>
                <w:u w:val="single"/>
                <w:lang w:val="en-US" w:eastAsia="zh-CN"/>
              </w:rPr>
              <w:t>人民币   万  仟  佰  拾   元整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包含</w:t>
            </w:r>
            <w:r>
              <w:rPr>
                <w:rFonts w:hint="eastAsia" w:ascii="宋体" w:hAnsi="宋体" w:eastAsia="宋体" w:cs="宋体"/>
                <w:b w:val="0"/>
                <w:bCs/>
                <w:sz w:val="24"/>
                <w:szCs w:val="24"/>
                <w:u w:val="none"/>
                <w:lang w:val="en-US" w:eastAsia="zh-CN"/>
              </w:rPr>
              <w:t>一年年检费和</w:t>
            </w:r>
            <w:r>
              <w:rPr>
                <w:rFonts w:hint="eastAsia" w:ascii="宋体" w:hAnsi="宋体" w:eastAsia="宋体" w:cs="宋体"/>
                <w:b w:val="0"/>
                <w:bCs/>
                <w:sz w:val="24"/>
                <w:szCs w:val="24"/>
                <w:u w:val="none"/>
              </w:rPr>
              <w:t>税费</w:t>
            </w:r>
            <w:r>
              <w:rPr>
                <w:rFonts w:hint="eastAsia" w:ascii="宋体" w:hAnsi="宋体" w:eastAsia="宋体" w:cs="宋体"/>
                <w:b w:val="0"/>
                <w:bCs/>
                <w:sz w:val="24"/>
                <w:szCs w:val="24"/>
                <w:u w:val="none"/>
                <w:lang w:eastAsia="zh-CN"/>
              </w:rPr>
              <w:t>，税率按国家现行税收政策执行，增值税</w:t>
            </w:r>
            <w:r>
              <w:rPr>
                <w:rFonts w:hint="eastAsia" w:ascii="宋体" w:hAnsi="宋体" w:eastAsia="宋体" w:cs="宋体"/>
                <w:b w:val="0"/>
                <w:bCs/>
                <w:sz w:val="24"/>
                <w:szCs w:val="24"/>
                <w:u w:val="none"/>
                <w:lang w:val="en-US" w:eastAsia="zh-CN"/>
              </w:rPr>
              <w:t>专用发票</w:t>
            </w:r>
            <w:r>
              <w:rPr>
                <w:rFonts w:hint="eastAsia" w:ascii="宋体" w:hAnsi="宋体" w:eastAsia="宋体" w:cs="宋体"/>
                <w:b w:val="0"/>
                <w:bCs/>
                <w:sz w:val="24"/>
                <w:szCs w:val="24"/>
                <w:u w:val="none"/>
                <w:lang w:eastAsia="zh-CN"/>
              </w:rPr>
              <w:t>税率</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w:t>
            </w:r>
          </w:p>
          <w:p w14:paraId="5B6002A8">
            <w:pPr>
              <w:widowControl/>
              <w:jc w:val="center"/>
              <w:textAlignment w:val="center"/>
              <w:rPr>
                <w:rFonts w:hint="eastAsia" w:ascii="宋体" w:hAnsi="宋体" w:eastAsia="宋体" w:cs="宋体"/>
                <w:color w:val="000000"/>
                <w:kern w:val="0"/>
                <w:sz w:val="24"/>
                <w:szCs w:val="24"/>
                <w:lang w:val="en-US" w:eastAsia="zh-CN"/>
              </w:rPr>
            </w:pPr>
          </w:p>
        </w:tc>
      </w:tr>
      <w:tr w14:paraId="4763D359">
        <w:tblPrEx>
          <w:tblCellMar>
            <w:top w:w="0" w:type="dxa"/>
            <w:left w:w="108" w:type="dxa"/>
            <w:bottom w:w="0" w:type="dxa"/>
            <w:right w:w="108" w:type="dxa"/>
          </w:tblCellMar>
        </w:tblPrEx>
        <w:trPr>
          <w:trHeight w:val="661"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0B1806D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二、电梯配件报价</w:t>
            </w:r>
          </w:p>
        </w:tc>
      </w:tr>
      <w:tr w14:paraId="09A59DF1">
        <w:tblPrEx>
          <w:tblCellMar>
            <w:top w:w="0" w:type="dxa"/>
            <w:left w:w="108" w:type="dxa"/>
            <w:bottom w:w="0" w:type="dxa"/>
            <w:right w:w="108" w:type="dxa"/>
          </w:tblCellMar>
        </w:tblPrEx>
        <w:trPr>
          <w:trHeight w:val="661"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7C70C5AC">
            <w:pPr>
              <w:widowControl/>
              <w:jc w:val="both"/>
              <w:textAlignment w:val="center"/>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lang w:val="en-US" w:eastAsia="zh-CN"/>
              </w:rPr>
              <w:t>按附件《电梯配件报价清单》所列基准单价下浮</w:t>
            </w:r>
            <w:r>
              <w:rPr>
                <w:rFonts w:hint="eastAsia" w:ascii="宋体" w:hAnsi="宋体" w:eastAsia="宋体" w:cs="宋体"/>
                <w:color w:val="000000"/>
                <w:kern w:val="0"/>
                <w:sz w:val="24"/>
                <w:szCs w:val="24"/>
                <w:u w:val="single"/>
                <w:lang w:val="en-US" w:eastAsia="zh-CN"/>
              </w:rPr>
              <w:t xml:space="preserve">        %。</w:t>
            </w:r>
          </w:p>
        </w:tc>
      </w:tr>
    </w:tbl>
    <w:p w14:paraId="22D6A2B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注：</w:t>
      </w:r>
      <w:r>
        <w:rPr>
          <w:rFonts w:hint="eastAsia" w:ascii="宋体" w:hAnsi="宋体" w:eastAsia="宋体" w:cs="宋体"/>
          <w:b w:val="0"/>
          <w:bCs w:val="0"/>
          <w:color w:val="FF0000"/>
          <w:kern w:val="0"/>
          <w:sz w:val="24"/>
          <w:szCs w:val="24"/>
          <w:lang w:val="en-US" w:eastAsia="zh-CN"/>
        </w:rPr>
        <w:t>附件《电梯配件报价清单》每一页均需加盖竞标人公章。</w:t>
      </w:r>
    </w:p>
    <w:p w14:paraId="6053322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4AFC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129F0B6C">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570344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6ED967A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05C01320">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22C9BA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00873E6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tbl>
      <w:tblPr>
        <w:tblStyle w:val="19"/>
        <w:tblpPr w:leftFromText="180" w:rightFromText="180" w:vertAnchor="text" w:horzAnchor="page" w:tblpX="1556" w:tblpY="593"/>
        <w:tblOverlap w:val="never"/>
        <w:tblW w:w="9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163"/>
        <w:gridCol w:w="4250"/>
        <w:gridCol w:w="1725"/>
        <w:gridCol w:w="1262"/>
      </w:tblGrid>
      <w:tr w14:paraId="237A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CD6">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B31">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AB4">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文件商务要求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D2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A80">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5E7C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A768">
            <w:pPr>
              <w:keepNext w:val="0"/>
              <w:keepLines w:val="0"/>
              <w:widowControl/>
              <w:suppressLineNumbers w:val="0"/>
              <w:adjustRightInd w:val="0"/>
              <w:snapToGrid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4F0">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合同履行期限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75E">
            <w:pPr>
              <w:spacing w:line="360" w:lineRule="auto"/>
              <w:jc w:val="both"/>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自签订合同之日起</w:t>
            </w:r>
            <w:r>
              <w:rPr>
                <w:rFonts w:hint="eastAsia" w:ascii="宋体" w:hAnsi="宋体" w:eastAsia="宋体" w:cs="宋体"/>
                <w:b w:val="0"/>
                <w:bCs/>
                <w:color w:val="auto"/>
                <w:sz w:val="21"/>
                <w:szCs w:val="21"/>
                <w:highlight w:val="none"/>
                <w:u w:val="single"/>
                <w:lang w:val="en-US" w:eastAsia="zh-CN"/>
              </w:rPr>
              <w:t>1年。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kern w:val="0"/>
                <w:sz w:val="21"/>
                <w:szCs w:val="21"/>
              </w:rPr>
              <w:t>无偏离</w:t>
            </w:r>
          </w:p>
        </w:tc>
      </w:tr>
      <w:tr w14:paraId="4BA5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B42">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426">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bidi="ar"/>
              </w:rPr>
              <w:t>报价要求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D09">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1.包含一年年检费用；</w:t>
            </w:r>
          </w:p>
          <w:p w14:paraId="727FF4A9">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2.需为含税报价，提供增值税专用发票。</w:t>
            </w:r>
          </w:p>
          <w:p w14:paraId="290AA590">
            <w:pPr>
              <w:keepNext w:val="0"/>
              <w:keepLines w:val="0"/>
              <w:widowControl/>
              <w:numPr>
                <w:ilvl w:val="0"/>
                <w:numId w:val="0"/>
              </w:numPr>
              <w:suppressLineNumbers w:val="0"/>
              <w:adjustRightInd w:val="0"/>
              <w:snapToGrid w:val="0"/>
              <w:ind w:left="0" w:leftChars="0" w:firstLine="0" w:firstLineChars="0"/>
              <w:jc w:val="left"/>
              <w:textAlignment w:val="center"/>
              <w:rPr>
                <w:rFonts w:hint="default"/>
                <w:b w:val="0"/>
                <w:bCs/>
                <w:color w:val="auto"/>
                <w:sz w:val="21"/>
                <w:szCs w:val="21"/>
                <w:lang w:val="en-US" w:eastAsia="zh-CN"/>
              </w:rPr>
            </w:pPr>
            <w:r>
              <w:rPr>
                <w:rFonts w:hint="eastAsia" w:ascii="宋体" w:hAnsi="宋体" w:eastAsia="宋体" w:cs="宋体"/>
                <w:b w:val="0"/>
                <w:bCs/>
                <w:sz w:val="21"/>
                <w:szCs w:val="21"/>
                <w:lang w:val="en-US" w:eastAsia="zh-CN"/>
              </w:rPr>
              <w:t>3.需免费提供单价在人民币200元以下的电梯零部件。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A80">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DEE">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019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423">
            <w:pPr>
              <w:keepNext w:val="0"/>
              <w:keepLines w:val="0"/>
              <w:widowControl/>
              <w:suppressLineNumbers w:val="0"/>
              <w:adjustRightInd w:val="0"/>
              <w:snapToGrid w:val="0"/>
              <w:jc w:val="center"/>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B74">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每月例行检查要求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869">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1、每月对每台电梯彻底保养二次，每台电梯每次保养时间不少于1小时。</w:t>
            </w:r>
          </w:p>
          <w:p w14:paraId="096AE77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2、保养前先知会甲方，悬挂维修保养牌并特制护栏隔离作业现场。</w:t>
            </w:r>
          </w:p>
          <w:p w14:paraId="207CE7DA">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3、成交人每3个月对甲方电梯进行一次安全检查，每年对电梯进行一次彻底年度安全检查，并相应进行中大修。</w:t>
            </w:r>
          </w:p>
          <w:p w14:paraId="16FF3D30">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4、电梯维修保养及工程可安排在节假日进行。</w:t>
            </w:r>
          </w:p>
          <w:p w14:paraId="587E80FD">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5、如遇召开大型会议或活动时，成交人应派人现场值班，确保电梯安全稳定的运行。</w:t>
            </w:r>
          </w:p>
          <w:p w14:paraId="7B5AD2E7">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6、成交人须派两名专职技术人员负责电梯的维修保养。</w:t>
            </w:r>
          </w:p>
          <w:p w14:paraId="49628D26">
            <w:pPr>
              <w:keepNext w:val="0"/>
              <w:keepLines w:val="0"/>
              <w:widowControl/>
              <w:suppressLineNumbers w:val="0"/>
              <w:adjustRightInd w:val="0"/>
              <w:snapToGrid w:val="0"/>
              <w:jc w:val="left"/>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 xml:space="preserve">7、成交人须安排专职技术人员24小时值班，电梯发生故障或事故报警后，技术人员应在30分钟内（包括30分钟）赶到现场。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F99">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54D">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C88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3ED">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845">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维修要求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51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1、维保公司24小时设有值班人员接听电话。</w:t>
            </w:r>
          </w:p>
          <w:p w14:paraId="694B8492">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2、值班人员接到电梯故障电话后，应立即通知相关人员，维修人员应携带图纸、工具在30分钟内内赶到现场，维修人员为两名以上持证技术人员。</w:t>
            </w:r>
          </w:p>
          <w:p w14:paraId="38319C6B">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3、维修人员赶到现场后，应先知会甲方负责人，然后在故障电梯前悬挂维修工作牌。</w:t>
            </w:r>
          </w:p>
          <w:p w14:paraId="551679C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4、若电梯困人，应严格按照《紧急放人规章》进行放人。</w:t>
            </w:r>
          </w:p>
          <w:p w14:paraId="21ADA533">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08A8BB71">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6、维修完毕后，应收回电梯维修牌，知会甲方值班人员，并认真填写《电梯及自动扶梯运行维修保养工程及检测工作记录簿》及《电梯维修单》。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174">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D01">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0AA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829">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D7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付款方式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E8A">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kern w:val="0"/>
                <w:sz w:val="21"/>
                <w:szCs w:val="21"/>
                <w:lang w:val="en-US" w:eastAsia="zh-CN"/>
              </w:rPr>
              <w:t>按季度</w:t>
            </w:r>
            <w:r>
              <w:rPr>
                <w:rFonts w:hint="eastAsia" w:ascii="宋体" w:hAnsi="宋体" w:eastAsia="宋体" w:cs="宋体"/>
                <w:b w:val="0"/>
                <w:bCs/>
                <w:kern w:val="0"/>
                <w:sz w:val="21"/>
                <w:szCs w:val="21"/>
              </w:rPr>
              <w:t>结算劳务服务费用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96B">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75A">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无偏离</w:t>
            </w:r>
          </w:p>
        </w:tc>
      </w:tr>
      <w:tr w14:paraId="5B13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00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730">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619">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竞</w:t>
            </w:r>
            <w:r>
              <w:rPr>
                <w:rFonts w:hint="eastAsia" w:ascii="宋体" w:hAnsi="宋体" w:eastAsia="宋体" w:cs="宋体"/>
                <w:b w:val="0"/>
                <w:bCs/>
                <w:sz w:val="21"/>
                <w:szCs w:val="21"/>
              </w:rPr>
              <w:t>标人</w:t>
            </w:r>
            <w:r>
              <w:rPr>
                <w:rFonts w:hint="eastAsia" w:ascii="宋体" w:hAnsi="宋体" w:eastAsia="宋体" w:cs="宋体"/>
                <w:b w:val="0"/>
                <w:bCs/>
                <w:sz w:val="21"/>
                <w:szCs w:val="21"/>
                <w:lang w:val="en-US" w:eastAsia="zh-CN"/>
              </w:rPr>
              <w:t>须在响应文件中单独列清电梯维修各项配件的收费明细（含材料及人工费）作为后期电梯出现维修需求时的结算依据。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41B">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387">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bl>
    <w:p w14:paraId="4795E624">
      <w:pPr>
        <w:pStyle w:val="14"/>
        <w:rPr>
          <w:rFonts w:hint="eastAsia" w:ascii="Times New Roman" w:hAnsi="Times New Roman" w:eastAsia="宋体" w:cs="Times New Roman"/>
        </w:rPr>
      </w:pPr>
    </w:p>
    <w:p w14:paraId="3C47CE18">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6739F164">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4594F57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4B9FA3D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47C8DD2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DA4C523">
      <w:pPr>
        <w:pStyle w:val="5"/>
        <w:rPr>
          <w:rFonts w:hint="eastAsia" w:ascii="宋体" w:hAnsi="宋体" w:eastAsia="宋体" w:cs="宋体"/>
          <w:kern w:val="0"/>
          <w:sz w:val="24"/>
          <w:szCs w:val="24"/>
        </w:rPr>
      </w:pPr>
    </w:p>
    <w:p w14:paraId="2B2FCAD0"/>
    <w:p w14:paraId="3750B62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7474F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7D6EE2D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5A2FA7B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7E86B3F1">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CA9A595">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8045E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附件：电梯配件报价清单</w:t>
      </w:r>
    </w:p>
    <w:tbl>
      <w:tblPr>
        <w:tblStyle w:val="20"/>
        <w:tblpPr w:leftFromText="180" w:rightFromText="180" w:vertAnchor="page" w:horzAnchor="page" w:tblpX="643" w:tblpY="1852"/>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88"/>
        <w:gridCol w:w="1774"/>
        <w:gridCol w:w="4387"/>
        <w:gridCol w:w="1423"/>
        <w:gridCol w:w="1449"/>
      </w:tblGrid>
      <w:tr w14:paraId="109D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650" w:type="dxa"/>
            <w:noWrap w:val="0"/>
            <w:vAlign w:val="center"/>
          </w:tcPr>
          <w:p w14:paraId="4847C0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序号</w:t>
            </w:r>
          </w:p>
        </w:tc>
        <w:tc>
          <w:tcPr>
            <w:tcW w:w="2262" w:type="dxa"/>
            <w:gridSpan w:val="2"/>
            <w:noWrap w:val="0"/>
            <w:vAlign w:val="center"/>
          </w:tcPr>
          <w:p w14:paraId="75FF3C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型号</w:t>
            </w:r>
          </w:p>
        </w:tc>
        <w:tc>
          <w:tcPr>
            <w:tcW w:w="4387" w:type="dxa"/>
            <w:noWrap w:val="0"/>
            <w:vAlign w:val="center"/>
          </w:tcPr>
          <w:p w14:paraId="015EEA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配件名称</w:t>
            </w:r>
          </w:p>
        </w:tc>
        <w:tc>
          <w:tcPr>
            <w:tcW w:w="1423" w:type="dxa"/>
            <w:noWrap w:val="0"/>
            <w:vAlign w:val="center"/>
          </w:tcPr>
          <w:p w14:paraId="3329C4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配件位置</w:t>
            </w:r>
          </w:p>
        </w:tc>
        <w:tc>
          <w:tcPr>
            <w:tcW w:w="1449" w:type="dxa"/>
            <w:noWrap w:val="0"/>
            <w:vAlign w:val="center"/>
          </w:tcPr>
          <w:p w14:paraId="45CF3E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基准单价（含材料人工）/元</w:t>
            </w:r>
          </w:p>
        </w:tc>
      </w:tr>
      <w:tr w14:paraId="0B53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0793D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w:t>
            </w:r>
          </w:p>
        </w:tc>
        <w:tc>
          <w:tcPr>
            <w:tcW w:w="2262" w:type="dxa"/>
            <w:gridSpan w:val="2"/>
            <w:noWrap w:val="0"/>
            <w:vAlign w:val="center"/>
          </w:tcPr>
          <w:p w14:paraId="5884776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Z45MC-06</w:t>
            </w:r>
          </w:p>
        </w:tc>
        <w:tc>
          <w:tcPr>
            <w:tcW w:w="4387" w:type="dxa"/>
            <w:noWrap w:val="0"/>
            <w:vAlign w:val="center"/>
          </w:tcPr>
          <w:p w14:paraId="517EEA4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模块7MBP100RA120富士100M/1200V</w:t>
            </w:r>
            <w:r>
              <w:rPr>
                <w:rFonts w:hint="eastAsia" w:ascii="楷体" w:hAnsi="楷体" w:eastAsia="楷体" w:cs="楷体"/>
                <w:color w:val="auto"/>
                <w:spacing w:val="24"/>
                <w:sz w:val="21"/>
                <w:szCs w:val="21"/>
              </w:rPr>
              <w:t xml:space="preserve"> </w:t>
            </w:r>
            <w:r>
              <w:rPr>
                <w:rFonts w:hint="eastAsia" w:ascii="楷体" w:hAnsi="楷体" w:eastAsia="楷体" w:cs="楷体"/>
                <w:color w:val="auto"/>
                <w:spacing w:val="-1"/>
                <w:sz w:val="21"/>
                <w:szCs w:val="21"/>
              </w:rPr>
              <w:t>7in</w:t>
            </w:r>
          </w:p>
        </w:tc>
        <w:tc>
          <w:tcPr>
            <w:tcW w:w="1423" w:type="dxa"/>
            <w:noWrap w:val="0"/>
            <w:vAlign w:val="center"/>
          </w:tcPr>
          <w:p w14:paraId="005DC20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768E62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4200</w:t>
            </w:r>
          </w:p>
        </w:tc>
      </w:tr>
      <w:tr w14:paraId="17F9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20141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w:t>
            </w:r>
          </w:p>
        </w:tc>
        <w:tc>
          <w:tcPr>
            <w:tcW w:w="2262" w:type="dxa"/>
            <w:gridSpan w:val="2"/>
            <w:noWrap w:val="0"/>
            <w:vAlign w:val="center"/>
          </w:tcPr>
          <w:p w14:paraId="6CE65DB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Z45MC-04</w:t>
            </w:r>
          </w:p>
        </w:tc>
        <w:tc>
          <w:tcPr>
            <w:tcW w:w="4387" w:type="dxa"/>
            <w:noWrap w:val="0"/>
            <w:vAlign w:val="center"/>
          </w:tcPr>
          <w:p w14:paraId="01B591B9">
            <w:pPr>
              <w:keepNext w:val="0"/>
              <w:keepLines w:val="0"/>
              <w:pageBreakBefore w:val="0"/>
              <w:widowControl w:val="0"/>
              <w:kinsoku/>
              <w:wordWrap/>
              <w:overflowPunct/>
              <w:topLinePunct w:val="0"/>
              <w:autoSpaceDE/>
              <w:autoSpaceDN/>
              <w:bidi w:val="0"/>
              <w:adjustRightInd/>
              <w:snapToGrid/>
              <w:spacing w:before="3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模块PM15ORSE120</w:t>
            </w:r>
          </w:p>
        </w:tc>
        <w:tc>
          <w:tcPr>
            <w:tcW w:w="1423" w:type="dxa"/>
            <w:noWrap w:val="0"/>
            <w:vAlign w:val="center"/>
          </w:tcPr>
          <w:p w14:paraId="2F9CC3D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3538C1C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5900</w:t>
            </w:r>
          </w:p>
        </w:tc>
      </w:tr>
      <w:tr w14:paraId="45C1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791F9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w:t>
            </w:r>
          </w:p>
        </w:tc>
        <w:tc>
          <w:tcPr>
            <w:tcW w:w="2262" w:type="dxa"/>
            <w:gridSpan w:val="2"/>
            <w:noWrap w:val="0"/>
            <w:vAlign w:val="center"/>
          </w:tcPr>
          <w:p w14:paraId="619693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Z45MC-05</w:t>
            </w:r>
          </w:p>
        </w:tc>
        <w:tc>
          <w:tcPr>
            <w:tcW w:w="4387" w:type="dxa"/>
            <w:noWrap w:val="0"/>
            <w:vAlign w:val="center"/>
          </w:tcPr>
          <w:p w14:paraId="2EA74E2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模块PM200CLA120三菱200A/1200V</w:t>
            </w:r>
            <w:r>
              <w:rPr>
                <w:rFonts w:hint="eastAsia" w:ascii="楷体" w:hAnsi="楷体" w:eastAsia="楷体" w:cs="楷体"/>
                <w:color w:val="auto"/>
                <w:spacing w:val="27"/>
                <w:sz w:val="21"/>
                <w:szCs w:val="21"/>
              </w:rPr>
              <w:t xml:space="preserve"> </w:t>
            </w:r>
            <w:r>
              <w:rPr>
                <w:rFonts w:hint="eastAsia" w:ascii="楷体" w:hAnsi="楷体" w:eastAsia="楷体" w:cs="楷体"/>
                <w:color w:val="auto"/>
                <w:sz w:val="21"/>
                <w:szCs w:val="21"/>
              </w:rPr>
              <w:t>6inl</w:t>
            </w:r>
          </w:p>
        </w:tc>
        <w:tc>
          <w:tcPr>
            <w:tcW w:w="1423" w:type="dxa"/>
            <w:noWrap w:val="0"/>
            <w:vAlign w:val="center"/>
          </w:tcPr>
          <w:p w14:paraId="48EF834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5C76587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8560</w:t>
            </w:r>
          </w:p>
        </w:tc>
      </w:tr>
      <w:tr w14:paraId="5DA9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50" w:type="dxa"/>
            <w:noWrap w:val="0"/>
            <w:vAlign w:val="center"/>
          </w:tcPr>
          <w:p w14:paraId="3985C9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w:t>
            </w:r>
          </w:p>
        </w:tc>
        <w:tc>
          <w:tcPr>
            <w:tcW w:w="2262" w:type="dxa"/>
            <w:gridSpan w:val="2"/>
            <w:noWrap w:val="0"/>
            <w:vAlign w:val="center"/>
          </w:tcPr>
          <w:p w14:paraId="0E7DD19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Z45MC-08</w:t>
            </w:r>
          </w:p>
        </w:tc>
        <w:tc>
          <w:tcPr>
            <w:tcW w:w="4387" w:type="dxa"/>
            <w:noWrap w:val="0"/>
            <w:vAlign w:val="center"/>
          </w:tcPr>
          <w:p w14:paraId="7A1EF6BD">
            <w:pPr>
              <w:keepNext w:val="0"/>
              <w:keepLines w:val="0"/>
              <w:pageBreakBefore w:val="0"/>
              <w:widowControl w:val="0"/>
              <w:kinsoku/>
              <w:wordWrap/>
              <w:overflowPunct/>
              <w:topLinePunct w:val="0"/>
              <w:autoSpaceDE/>
              <w:autoSpaceDN/>
              <w:bidi w:val="0"/>
              <w:adjustRightInd/>
              <w:snapToGrid/>
              <w:spacing w:before="5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模块PM300CLA120三菱300A/1200V</w:t>
            </w:r>
            <w:r>
              <w:rPr>
                <w:rFonts w:hint="eastAsia" w:ascii="楷体" w:hAnsi="楷体" w:eastAsia="楷体" w:cs="楷体"/>
                <w:color w:val="auto"/>
                <w:spacing w:val="27"/>
                <w:sz w:val="21"/>
                <w:szCs w:val="21"/>
              </w:rPr>
              <w:t xml:space="preserve"> </w:t>
            </w:r>
            <w:r>
              <w:rPr>
                <w:rFonts w:hint="eastAsia" w:ascii="楷体" w:hAnsi="楷体" w:eastAsia="楷体" w:cs="楷体"/>
                <w:color w:val="auto"/>
                <w:sz w:val="21"/>
                <w:szCs w:val="21"/>
              </w:rPr>
              <w:t>6inl</w:t>
            </w:r>
          </w:p>
        </w:tc>
        <w:tc>
          <w:tcPr>
            <w:tcW w:w="1423" w:type="dxa"/>
            <w:noWrap w:val="0"/>
            <w:vAlign w:val="center"/>
          </w:tcPr>
          <w:p w14:paraId="1E6016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7EDA8D7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8200</w:t>
            </w:r>
          </w:p>
        </w:tc>
      </w:tr>
      <w:tr w14:paraId="2EBE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50" w:type="dxa"/>
            <w:noWrap w:val="0"/>
            <w:vAlign w:val="center"/>
          </w:tcPr>
          <w:p w14:paraId="1550B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w:t>
            </w:r>
          </w:p>
        </w:tc>
        <w:tc>
          <w:tcPr>
            <w:tcW w:w="2262" w:type="dxa"/>
            <w:gridSpan w:val="2"/>
            <w:noWrap w:val="0"/>
            <w:vAlign w:val="center"/>
          </w:tcPr>
          <w:p w14:paraId="41F68AE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X45MB-48</w:t>
            </w:r>
          </w:p>
        </w:tc>
        <w:tc>
          <w:tcPr>
            <w:tcW w:w="4387" w:type="dxa"/>
            <w:noWrap w:val="0"/>
            <w:vAlign w:val="center"/>
          </w:tcPr>
          <w:p w14:paraId="02AD738C">
            <w:pPr>
              <w:keepNext w:val="0"/>
              <w:keepLines w:val="0"/>
              <w:pageBreakBefore w:val="0"/>
              <w:widowControl w:val="0"/>
              <w:kinsoku/>
              <w:wordWrap/>
              <w:overflowPunct/>
              <w:topLinePunct w:val="0"/>
              <w:autoSpaceDE/>
              <w:autoSpaceDN/>
              <w:bidi w:val="0"/>
              <w:adjustRightInd/>
              <w:snapToGrid/>
              <w:spacing w:before="49"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模块CM75E3U-24H</w:t>
            </w:r>
            <w:r>
              <w:rPr>
                <w:rFonts w:hint="eastAsia" w:ascii="楷体" w:hAnsi="楷体" w:eastAsia="楷体" w:cs="楷体"/>
                <w:color w:val="auto"/>
                <w:spacing w:val="16"/>
                <w:sz w:val="21"/>
                <w:szCs w:val="21"/>
              </w:rPr>
              <w:t xml:space="preserve"> </w:t>
            </w:r>
            <w:r>
              <w:rPr>
                <w:rFonts w:hint="eastAsia" w:ascii="楷体" w:hAnsi="楷体" w:eastAsia="楷体" w:cs="楷体"/>
                <w:color w:val="auto"/>
                <w:spacing w:val="-1"/>
                <w:sz w:val="21"/>
                <w:szCs w:val="21"/>
              </w:rPr>
              <w:t>#停产#JT190847#</w:t>
            </w:r>
          </w:p>
        </w:tc>
        <w:tc>
          <w:tcPr>
            <w:tcW w:w="1423" w:type="dxa"/>
            <w:noWrap w:val="0"/>
            <w:vAlign w:val="center"/>
          </w:tcPr>
          <w:p w14:paraId="6A7D3C6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5C65DD3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1350</w:t>
            </w:r>
          </w:p>
        </w:tc>
      </w:tr>
      <w:tr w14:paraId="571A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50" w:type="dxa"/>
            <w:noWrap w:val="0"/>
            <w:vAlign w:val="center"/>
          </w:tcPr>
          <w:p w14:paraId="5C9982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w:t>
            </w:r>
          </w:p>
        </w:tc>
        <w:tc>
          <w:tcPr>
            <w:tcW w:w="2262" w:type="dxa"/>
            <w:gridSpan w:val="2"/>
            <w:noWrap w:val="0"/>
            <w:vAlign w:val="center"/>
          </w:tcPr>
          <w:p w14:paraId="3331467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Z45RM-03</w:t>
            </w:r>
          </w:p>
        </w:tc>
        <w:tc>
          <w:tcPr>
            <w:tcW w:w="4387" w:type="dxa"/>
            <w:noWrap w:val="0"/>
            <w:vAlign w:val="center"/>
          </w:tcPr>
          <w:p w14:paraId="7241BEC2">
            <w:pPr>
              <w:keepNext w:val="0"/>
              <w:keepLines w:val="0"/>
              <w:pageBreakBefore w:val="0"/>
              <w:widowControl w:val="0"/>
              <w:kinsoku/>
              <w:wordWrap/>
              <w:overflowPunct/>
              <w:topLinePunct w:val="0"/>
              <w:autoSpaceDE/>
              <w:autoSpaceDN/>
              <w:bidi w:val="0"/>
              <w:adjustRightInd/>
              <w:snapToGrid/>
              <w:spacing w:before="47"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w:t>
            </w:r>
            <w:r>
              <w:rPr>
                <w:rFonts w:hint="eastAsia" w:ascii="楷体" w:hAnsi="楷体" w:eastAsia="楷体" w:cs="楷体"/>
                <w:color w:val="auto"/>
                <w:sz w:val="21"/>
                <w:szCs w:val="21"/>
              </w:rPr>
              <w:t>DF</w:t>
            </w:r>
            <w:r>
              <w:rPr>
                <w:rFonts w:hint="eastAsia" w:ascii="楷体" w:hAnsi="楷体" w:eastAsia="楷体" w:cs="楷体"/>
                <w:color w:val="auto"/>
                <w:spacing w:val="1"/>
                <w:sz w:val="21"/>
                <w:szCs w:val="21"/>
              </w:rPr>
              <w:t>50</w:t>
            </w:r>
            <w:r>
              <w:rPr>
                <w:rFonts w:hint="eastAsia" w:ascii="楷体" w:hAnsi="楷体" w:eastAsia="楷体" w:cs="楷体"/>
                <w:color w:val="auto"/>
                <w:sz w:val="21"/>
                <w:szCs w:val="21"/>
              </w:rPr>
              <w:t>AA</w:t>
            </w:r>
            <w:r>
              <w:rPr>
                <w:rFonts w:hint="eastAsia" w:ascii="楷体" w:hAnsi="楷体" w:eastAsia="楷体" w:cs="楷体"/>
                <w:color w:val="auto"/>
                <w:spacing w:val="1"/>
                <w:sz w:val="21"/>
                <w:szCs w:val="21"/>
              </w:rPr>
              <w:t>(</w:t>
            </w:r>
            <w:r>
              <w:rPr>
                <w:rFonts w:hint="eastAsia" w:ascii="楷体" w:hAnsi="楷体" w:eastAsia="楷体" w:cs="楷体"/>
                <w:color w:val="auto"/>
                <w:sz w:val="21"/>
                <w:szCs w:val="21"/>
              </w:rPr>
              <w:t>SanRex</w:t>
            </w:r>
            <w:r>
              <w:rPr>
                <w:rFonts w:hint="eastAsia" w:ascii="楷体" w:hAnsi="楷体" w:eastAsia="楷体" w:cs="楷体"/>
                <w:color w:val="auto"/>
                <w:spacing w:val="1"/>
                <w:sz w:val="21"/>
                <w:szCs w:val="21"/>
              </w:rPr>
              <w:t>),50A/1600</w:t>
            </w:r>
            <w:r>
              <w:rPr>
                <w:rFonts w:hint="eastAsia" w:ascii="楷体" w:hAnsi="楷体" w:eastAsia="楷体" w:cs="楷体"/>
                <w:color w:val="auto"/>
                <w:spacing w:val="1"/>
                <w:sz w:val="21"/>
                <w:szCs w:val="21"/>
                <w:lang w:val="en-US" w:eastAsia="zh-CN"/>
              </w:rPr>
              <w:t>V</w:t>
            </w:r>
          </w:p>
        </w:tc>
        <w:tc>
          <w:tcPr>
            <w:tcW w:w="1423" w:type="dxa"/>
            <w:noWrap w:val="0"/>
            <w:vAlign w:val="center"/>
          </w:tcPr>
          <w:p w14:paraId="2853DE1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2A30E3F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300</w:t>
            </w:r>
          </w:p>
        </w:tc>
      </w:tr>
      <w:tr w14:paraId="2C47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0" w:type="dxa"/>
            <w:noWrap w:val="0"/>
            <w:vAlign w:val="center"/>
          </w:tcPr>
          <w:p w14:paraId="3060FA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7</w:t>
            </w:r>
          </w:p>
        </w:tc>
        <w:tc>
          <w:tcPr>
            <w:tcW w:w="2262" w:type="dxa"/>
            <w:gridSpan w:val="2"/>
            <w:noWrap w:val="0"/>
            <w:vAlign w:val="center"/>
          </w:tcPr>
          <w:p w14:paraId="4BF993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Z45RM-01</w:t>
            </w:r>
          </w:p>
        </w:tc>
        <w:tc>
          <w:tcPr>
            <w:tcW w:w="4387" w:type="dxa"/>
            <w:noWrap w:val="0"/>
            <w:vAlign w:val="center"/>
          </w:tcPr>
          <w:p w14:paraId="70F1ACFA">
            <w:pPr>
              <w:keepNext w:val="0"/>
              <w:keepLines w:val="0"/>
              <w:pageBreakBefore w:val="0"/>
              <w:widowControl w:val="0"/>
              <w:kinsoku/>
              <w:wordWrap/>
              <w:overflowPunct/>
              <w:topLinePunct w:val="0"/>
              <w:autoSpaceDE/>
              <w:autoSpaceDN/>
              <w:bidi w:val="0"/>
              <w:adjustRightInd/>
              <w:snapToGrid/>
              <w:spacing w:before="72" w:line="24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pacing w:val="1"/>
                <w:sz w:val="21"/>
                <w:szCs w:val="21"/>
              </w:rPr>
              <w:t>模块</w:t>
            </w:r>
            <w:r>
              <w:rPr>
                <w:rFonts w:hint="eastAsia" w:ascii="楷体" w:hAnsi="楷体" w:eastAsia="楷体" w:cs="楷体"/>
                <w:color w:val="auto"/>
                <w:sz w:val="21"/>
                <w:szCs w:val="21"/>
              </w:rPr>
              <w:t>DF</w:t>
            </w:r>
            <w:r>
              <w:rPr>
                <w:rFonts w:hint="eastAsia" w:ascii="楷体" w:hAnsi="楷体" w:eastAsia="楷体" w:cs="楷体"/>
                <w:color w:val="auto"/>
                <w:spacing w:val="1"/>
                <w:sz w:val="21"/>
                <w:szCs w:val="21"/>
              </w:rPr>
              <w:t>75</w:t>
            </w:r>
            <w:r>
              <w:rPr>
                <w:rFonts w:hint="eastAsia" w:ascii="楷体" w:hAnsi="楷体" w:eastAsia="楷体" w:cs="楷体"/>
                <w:color w:val="auto"/>
                <w:sz w:val="21"/>
                <w:szCs w:val="21"/>
              </w:rPr>
              <w:t>AA</w:t>
            </w:r>
            <w:r>
              <w:rPr>
                <w:rFonts w:hint="eastAsia" w:ascii="楷体" w:hAnsi="楷体" w:eastAsia="楷体" w:cs="楷体"/>
                <w:color w:val="auto"/>
                <w:spacing w:val="1"/>
                <w:sz w:val="21"/>
                <w:szCs w:val="21"/>
              </w:rPr>
              <w:t>(</w:t>
            </w:r>
            <w:r>
              <w:rPr>
                <w:rFonts w:hint="eastAsia" w:ascii="楷体" w:hAnsi="楷体" w:eastAsia="楷体" w:cs="楷体"/>
                <w:color w:val="auto"/>
                <w:sz w:val="21"/>
                <w:szCs w:val="21"/>
              </w:rPr>
              <w:t>SanRex</w:t>
            </w:r>
            <w:r>
              <w:rPr>
                <w:rFonts w:hint="eastAsia" w:ascii="楷体" w:hAnsi="楷体" w:eastAsia="楷体" w:cs="楷体"/>
                <w:color w:val="auto"/>
                <w:spacing w:val="1"/>
                <w:sz w:val="21"/>
                <w:szCs w:val="21"/>
              </w:rPr>
              <w:t>)或</w:t>
            </w:r>
          </w:p>
          <w:p w14:paraId="62127D11">
            <w:pPr>
              <w:keepNext w:val="0"/>
              <w:keepLines w:val="0"/>
              <w:pageBreakBefore w:val="0"/>
              <w:widowControl w:val="0"/>
              <w:kinsoku/>
              <w:wordWrap/>
              <w:overflowPunct/>
              <w:topLinePunct w:val="0"/>
              <w:autoSpaceDE/>
              <w:autoSpaceDN/>
              <w:bidi w:val="0"/>
              <w:adjustRightInd/>
              <w:snapToGrid/>
              <w:spacing w:before="4"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PT</w:t>
            </w:r>
            <w:r>
              <w:rPr>
                <w:rFonts w:hint="eastAsia" w:ascii="楷体" w:hAnsi="楷体" w:eastAsia="楷体" w:cs="楷体"/>
                <w:color w:val="auto"/>
                <w:spacing w:val="7"/>
                <w:sz w:val="21"/>
                <w:szCs w:val="21"/>
              </w:rPr>
              <w:t>76S16(</w:t>
            </w:r>
            <w:r>
              <w:rPr>
                <w:rFonts w:hint="eastAsia" w:ascii="楷体" w:hAnsi="楷体" w:eastAsia="楷体" w:cs="楷体"/>
                <w:color w:val="auto"/>
                <w:sz w:val="21"/>
                <w:szCs w:val="21"/>
              </w:rPr>
              <w:t>Inter</w:t>
            </w:r>
            <w:r>
              <w:rPr>
                <w:rFonts w:hint="eastAsia" w:ascii="楷体" w:hAnsi="楷体" w:eastAsia="楷体" w:cs="楷体"/>
                <w:color w:val="auto"/>
                <w:spacing w:val="7"/>
                <w:sz w:val="21"/>
                <w:szCs w:val="21"/>
              </w:rPr>
              <w:t>),75A/</w:t>
            </w:r>
          </w:p>
        </w:tc>
        <w:tc>
          <w:tcPr>
            <w:tcW w:w="1423" w:type="dxa"/>
            <w:noWrap w:val="0"/>
            <w:vAlign w:val="center"/>
          </w:tcPr>
          <w:p w14:paraId="1C084AA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0FBF6B5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592</w:t>
            </w:r>
          </w:p>
        </w:tc>
      </w:tr>
      <w:tr w14:paraId="7430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50" w:type="dxa"/>
            <w:noWrap w:val="0"/>
            <w:vAlign w:val="center"/>
          </w:tcPr>
          <w:p w14:paraId="16496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8</w:t>
            </w:r>
          </w:p>
        </w:tc>
        <w:tc>
          <w:tcPr>
            <w:tcW w:w="2262" w:type="dxa"/>
            <w:gridSpan w:val="2"/>
            <w:noWrap w:val="0"/>
            <w:vAlign w:val="center"/>
          </w:tcPr>
          <w:p w14:paraId="3370D0C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Z45RM-02</w:t>
            </w:r>
          </w:p>
        </w:tc>
        <w:tc>
          <w:tcPr>
            <w:tcW w:w="4387" w:type="dxa"/>
            <w:noWrap w:val="0"/>
            <w:vAlign w:val="center"/>
          </w:tcPr>
          <w:p w14:paraId="799BB8BE">
            <w:pPr>
              <w:keepNext w:val="0"/>
              <w:keepLines w:val="0"/>
              <w:pageBreakBefore w:val="0"/>
              <w:widowControl w:val="0"/>
              <w:kinsoku/>
              <w:wordWrap/>
              <w:overflowPunct/>
              <w:topLinePunct w:val="0"/>
              <w:autoSpaceDE/>
              <w:autoSpaceDN/>
              <w:bidi w:val="0"/>
              <w:adjustRightInd/>
              <w:snapToGrid/>
              <w:spacing w:before="72" w:line="24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pacing w:val="-1"/>
                <w:sz w:val="21"/>
                <w:szCs w:val="21"/>
              </w:rPr>
              <w:t>模块DF100AA(SanRex)或</w:t>
            </w:r>
          </w:p>
          <w:p w14:paraId="0221BAFD">
            <w:pPr>
              <w:keepNext w:val="0"/>
              <w:keepLines w:val="0"/>
              <w:pageBreakBefore w:val="0"/>
              <w:widowControl w:val="0"/>
              <w:kinsoku/>
              <w:wordWrap/>
              <w:overflowPunct/>
              <w:topLinePunct w:val="0"/>
              <w:autoSpaceDE/>
              <w:autoSpaceDN/>
              <w:bidi w:val="0"/>
              <w:adjustRightInd/>
              <w:snapToGrid/>
              <w:spacing w:before="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PT10116,100A/1600</w:t>
            </w:r>
            <w:r>
              <w:rPr>
                <w:rFonts w:hint="eastAsia" w:ascii="楷体" w:hAnsi="楷体" w:eastAsia="楷体" w:cs="楷体"/>
                <w:color w:val="auto"/>
                <w:spacing w:val="-1"/>
                <w:sz w:val="21"/>
                <w:szCs w:val="21"/>
                <w:lang w:val="en-US" w:eastAsia="zh-CN"/>
              </w:rPr>
              <w:t>V</w:t>
            </w:r>
          </w:p>
        </w:tc>
        <w:tc>
          <w:tcPr>
            <w:tcW w:w="1423" w:type="dxa"/>
            <w:noWrap w:val="0"/>
            <w:vAlign w:val="center"/>
          </w:tcPr>
          <w:p w14:paraId="395A693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094F8BE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712</w:t>
            </w:r>
          </w:p>
        </w:tc>
      </w:tr>
      <w:tr w14:paraId="4A52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50" w:type="dxa"/>
            <w:noWrap w:val="0"/>
            <w:vAlign w:val="center"/>
          </w:tcPr>
          <w:p w14:paraId="634985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9</w:t>
            </w:r>
          </w:p>
        </w:tc>
        <w:tc>
          <w:tcPr>
            <w:tcW w:w="2262" w:type="dxa"/>
            <w:gridSpan w:val="2"/>
            <w:noWrap w:val="0"/>
            <w:vAlign w:val="center"/>
          </w:tcPr>
          <w:p w14:paraId="2CF2521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X45RM-23</w:t>
            </w:r>
          </w:p>
        </w:tc>
        <w:tc>
          <w:tcPr>
            <w:tcW w:w="4387" w:type="dxa"/>
            <w:noWrap w:val="0"/>
            <w:vAlign w:val="center"/>
          </w:tcPr>
          <w:p w14:paraId="0BE8E5A9">
            <w:pPr>
              <w:keepNext w:val="0"/>
              <w:keepLines w:val="0"/>
              <w:pageBreakBefore w:val="0"/>
              <w:widowControl w:val="0"/>
              <w:kinsoku/>
              <w:wordWrap/>
              <w:overflowPunct/>
              <w:topLinePunct w:val="0"/>
              <w:autoSpaceDE/>
              <w:autoSpaceDN/>
              <w:bidi w:val="0"/>
              <w:adjustRightInd/>
              <w:snapToGrid/>
              <w:spacing w:before="64"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模块PT200S16/DF200AA16</w:t>
            </w:r>
            <w:r>
              <w:rPr>
                <w:rFonts w:hint="eastAsia" w:ascii="楷体" w:hAnsi="楷体" w:eastAsia="楷体" w:cs="楷体"/>
                <w:color w:val="auto"/>
                <w:spacing w:val="-1"/>
                <w:sz w:val="21"/>
                <w:szCs w:val="21"/>
                <w:lang w:val="en-US" w:eastAsia="zh-CN"/>
              </w:rPr>
              <w:t>0</w:t>
            </w:r>
          </w:p>
        </w:tc>
        <w:tc>
          <w:tcPr>
            <w:tcW w:w="1423" w:type="dxa"/>
            <w:noWrap w:val="0"/>
            <w:vAlign w:val="center"/>
          </w:tcPr>
          <w:p w14:paraId="478A25A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3898C1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1404</w:t>
            </w:r>
          </w:p>
        </w:tc>
      </w:tr>
      <w:tr w14:paraId="1B6F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8A9E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w:t>
            </w:r>
          </w:p>
        </w:tc>
        <w:tc>
          <w:tcPr>
            <w:tcW w:w="2262" w:type="dxa"/>
            <w:gridSpan w:val="2"/>
            <w:noWrap w:val="0"/>
            <w:vAlign w:val="center"/>
          </w:tcPr>
          <w:p w14:paraId="6BC4F2F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Z46LBA-14</w:t>
            </w:r>
          </w:p>
        </w:tc>
        <w:tc>
          <w:tcPr>
            <w:tcW w:w="4387" w:type="dxa"/>
            <w:noWrap w:val="0"/>
            <w:vAlign w:val="center"/>
          </w:tcPr>
          <w:p w14:paraId="40951F5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滤波器AC465V/30A(Z46LBA-14-GG)</w:t>
            </w:r>
          </w:p>
        </w:tc>
        <w:tc>
          <w:tcPr>
            <w:tcW w:w="1423" w:type="dxa"/>
            <w:noWrap w:val="0"/>
            <w:vAlign w:val="center"/>
          </w:tcPr>
          <w:p w14:paraId="5F8EEBC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412841E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915</w:t>
            </w:r>
          </w:p>
        </w:tc>
      </w:tr>
      <w:tr w14:paraId="23ED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7F70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11</w:t>
            </w:r>
          </w:p>
        </w:tc>
        <w:tc>
          <w:tcPr>
            <w:tcW w:w="2262" w:type="dxa"/>
            <w:gridSpan w:val="2"/>
            <w:noWrap w:val="0"/>
            <w:vAlign w:val="center"/>
          </w:tcPr>
          <w:p w14:paraId="6A0A39B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X62SR-690</w:t>
            </w:r>
          </w:p>
        </w:tc>
        <w:tc>
          <w:tcPr>
            <w:tcW w:w="4387" w:type="dxa"/>
            <w:noWrap w:val="0"/>
            <w:vAlign w:val="center"/>
          </w:tcPr>
          <w:p w14:paraId="1490290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继电器SRD-N8,DC120</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125V,4A4B,#停产</w:t>
            </w:r>
          </w:p>
        </w:tc>
        <w:tc>
          <w:tcPr>
            <w:tcW w:w="1423" w:type="dxa"/>
            <w:noWrap w:val="0"/>
            <w:vAlign w:val="center"/>
          </w:tcPr>
          <w:p w14:paraId="3571B99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15C957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772</w:t>
            </w:r>
          </w:p>
        </w:tc>
      </w:tr>
      <w:tr w14:paraId="236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D06C0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12</w:t>
            </w:r>
          </w:p>
        </w:tc>
        <w:tc>
          <w:tcPr>
            <w:tcW w:w="2262" w:type="dxa"/>
            <w:gridSpan w:val="2"/>
            <w:noWrap w:val="0"/>
            <w:vAlign w:val="center"/>
          </w:tcPr>
          <w:p w14:paraId="24D5BD0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Z60NF-49</w:t>
            </w:r>
          </w:p>
        </w:tc>
        <w:tc>
          <w:tcPr>
            <w:tcW w:w="4387" w:type="dxa"/>
            <w:noWrap w:val="0"/>
            <w:vAlign w:val="center"/>
          </w:tcPr>
          <w:p w14:paraId="6683382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断路器PL9-D6/3 Moeller (294597)</w:t>
            </w:r>
          </w:p>
        </w:tc>
        <w:tc>
          <w:tcPr>
            <w:tcW w:w="1423" w:type="dxa"/>
            <w:noWrap w:val="0"/>
            <w:vAlign w:val="center"/>
          </w:tcPr>
          <w:p w14:paraId="0EB85EA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64D566A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195</w:t>
            </w:r>
          </w:p>
        </w:tc>
      </w:tr>
      <w:tr w14:paraId="103D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3B091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13</w:t>
            </w:r>
          </w:p>
        </w:tc>
        <w:tc>
          <w:tcPr>
            <w:tcW w:w="2262" w:type="dxa"/>
            <w:gridSpan w:val="2"/>
            <w:noWrap w:val="0"/>
            <w:vAlign w:val="center"/>
          </w:tcPr>
          <w:p w14:paraId="1B4F4E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X62SR-696</w:t>
            </w:r>
          </w:p>
        </w:tc>
        <w:tc>
          <w:tcPr>
            <w:tcW w:w="4387" w:type="dxa"/>
            <w:noWrap w:val="0"/>
            <w:vAlign w:val="center"/>
          </w:tcPr>
          <w:p w14:paraId="257EBD8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接触器SRD-N8,DC48,4a4b</w:t>
            </w:r>
          </w:p>
        </w:tc>
        <w:tc>
          <w:tcPr>
            <w:tcW w:w="1423" w:type="dxa"/>
            <w:noWrap w:val="0"/>
            <w:vAlign w:val="center"/>
          </w:tcPr>
          <w:p w14:paraId="1E8702D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紧急停层装置屏</w:t>
            </w:r>
          </w:p>
        </w:tc>
        <w:tc>
          <w:tcPr>
            <w:tcW w:w="1449" w:type="dxa"/>
            <w:noWrap w:val="0"/>
            <w:vAlign w:val="center"/>
          </w:tcPr>
          <w:p w14:paraId="729B8E7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772</w:t>
            </w:r>
          </w:p>
        </w:tc>
      </w:tr>
      <w:tr w14:paraId="561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077AD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14</w:t>
            </w:r>
          </w:p>
        </w:tc>
        <w:tc>
          <w:tcPr>
            <w:tcW w:w="2262" w:type="dxa"/>
            <w:gridSpan w:val="2"/>
            <w:noWrap w:val="0"/>
            <w:vAlign w:val="center"/>
          </w:tcPr>
          <w:p w14:paraId="5E86EBA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X62SG-05</w:t>
            </w:r>
          </w:p>
        </w:tc>
        <w:tc>
          <w:tcPr>
            <w:tcW w:w="4387" w:type="dxa"/>
            <w:noWrap w:val="0"/>
            <w:vAlign w:val="center"/>
          </w:tcPr>
          <w:p w14:paraId="256B010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辅助触头UN-AX2,2b</w:t>
            </w:r>
          </w:p>
        </w:tc>
        <w:tc>
          <w:tcPr>
            <w:tcW w:w="1423" w:type="dxa"/>
            <w:noWrap w:val="0"/>
            <w:vAlign w:val="center"/>
          </w:tcPr>
          <w:p w14:paraId="54D0816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紧急停层装置屏</w:t>
            </w:r>
          </w:p>
        </w:tc>
        <w:tc>
          <w:tcPr>
            <w:tcW w:w="1449" w:type="dxa"/>
            <w:noWrap w:val="0"/>
            <w:vAlign w:val="center"/>
          </w:tcPr>
          <w:p w14:paraId="64705DE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375</w:t>
            </w:r>
          </w:p>
        </w:tc>
      </w:tr>
      <w:tr w14:paraId="102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594D34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15</w:t>
            </w:r>
          </w:p>
        </w:tc>
        <w:tc>
          <w:tcPr>
            <w:tcW w:w="2262" w:type="dxa"/>
            <w:gridSpan w:val="2"/>
            <w:noWrap w:val="0"/>
            <w:vAlign w:val="center"/>
          </w:tcPr>
          <w:p w14:paraId="5DB8CE4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P226011C297-0</w:t>
            </w:r>
            <w:r>
              <w:rPr>
                <w:rFonts w:hint="eastAsia" w:ascii="楷体" w:hAnsi="楷体" w:eastAsia="楷体" w:cs="楷体"/>
                <w:color w:val="auto"/>
                <w:spacing w:val="-1"/>
                <w:sz w:val="21"/>
                <w:szCs w:val="21"/>
                <w:lang w:val="en-US" w:eastAsia="zh-CN"/>
              </w:rPr>
              <w:t>1</w:t>
            </w:r>
          </w:p>
        </w:tc>
        <w:tc>
          <w:tcPr>
            <w:tcW w:w="4387" w:type="dxa"/>
            <w:noWrap w:val="0"/>
            <w:vAlign w:val="center"/>
          </w:tcPr>
          <w:p w14:paraId="7F3C9B9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电磁开关</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备件</w:t>
            </w:r>
          </w:p>
        </w:tc>
        <w:tc>
          <w:tcPr>
            <w:tcW w:w="1423" w:type="dxa"/>
            <w:noWrap w:val="0"/>
            <w:vAlign w:val="center"/>
          </w:tcPr>
          <w:p w14:paraId="3324C55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平层感应式继电器</w:t>
            </w:r>
          </w:p>
        </w:tc>
        <w:tc>
          <w:tcPr>
            <w:tcW w:w="1449" w:type="dxa"/>
            <w:noWrap w:val="0"/>
            <w:vAlign w:val="center"/>
          </w:tcPr>
          <w:p w14:paraId="58C5E55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728</w:t>
            </w:r>
          </w:p>
        </w:tc>
      </w:tr>
      <w:tr w14:paraId="52B3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CE39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16</w:t>
            </w:r>
          </w:p>
        </w:tc>
        <w:tc>
          <w:tcPr>
            <w:tcW w:w="2262" w:type="dxa"/>
            <w:gridSpan w:val="2"/>
            <w:noWrap w:val="0"/>
            <w:vAlign w:val="center"/>
          </w:tcPr>
          <w:p w14:paraId="375CC0E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ZDH01-006</w:t>
            </w:r>
          </w:p>
        </w:tc>
        <w:tc>
          <w:tcPr>
            <w:tcW w:w="4387" w:type="dxa"/>
            <w:noWrap w:val="0"/>
            <w:vAlign w:val="center"/>
          </w:tcPr>
          <w:p w14:paraId="35CFBED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本地通话装置</w:t>
            </w:r>
          </w:p>
        </w:tc>
        <w:tc>
          <w:tcPr>
            <w:tcW w:w="1423" w:type="dxa"/>
            <w:noWrap w:val="0"/>
            <w:vAlign w:val="center"/>
          </w:tcPr>
          <w:p w14:paraId="132E18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3E928D4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2460</w:t>
            </w:r>
          </w:p>
        </w:tc>
      </w:tr>
      <w:tr w14:paraId="5A8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07526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17</w:t>
            </w:r>
          </w:p>
        </w:tc>
        <w:tc>
          <w:tcPr>
            <w:tcW w:w="2262" w:type="dxa"/>
            <w:gridSpan w:val="2"/>
            <w:noWrap w:val="0"/>
            <w:vAlign w:val="center"/>
          </w:tcPr>
          <w:p w14:paraId="7485FD4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ZDH01-009</w:t>
            </w:r>
          </w:p>
        </w:tc>
        <w:tc>
          <w:tcPr>
            <w:tcW w:w="4387" w:type="dxa"/>
            <w:noWrap w:val="0"/>
            <w:vAlign w:val="center"/>
          </w:tcPr>
          <w:p w14:paraId="21328A2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底坑通话装置</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备件</w:t>
            </w:r>
          </w:p>
        </w:tc>
        <w:tc>
          <w:tcPr>
            <w:tcW w:w="1423" w:type="dxa"/>
            <w:noWrap w:val="0"/>
            <w:vAlign w:val="center"/>
          </w:tcPr>
          <w:p w14:paraId="2E7F9F2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5F06219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645</w:t>
            </w:r>
          </w:p>
        </w:tc>
      </w:tr>
      <w:tr w14:paraId="77F6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7A22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18</w:t>
            </w:r>
          </w:p>
        </w:tc>
        <w:tc>
          <w:tcPr>
            <w:tcW w:w="2262" w:type="dxa"/>
            <w:gridSpan w:val="2"/>
            <w:noWrap w:val="0"/>
            <w:vAlign w:val="center"/>
          </w:tcPr>
          <w:p w14:paraId="2864416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ZDH01-014</w:t>
            </w:r>
          </w:p>
        </w:tc>
        <w:tc>
          <w:tcPr>
            <w:tcW w:w="4387" w:type="dxa"/>
            <w:noWrap w:val="0"/>
            <w:vAlign w:val="center"/>
          </w:tcPr>
          <w:p w14:paraId="559FA9E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值班室通话装置</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工程备件</w:t>
            </w:r>
          </w:p>
        </w:tc>
        <w:tc>
          <w:tcPr>
            <w:tcW w:w="1423" w:type="dxa"/>
            <w:noWrap w:val="0"/>
            <w:vAlign w:val="center"/>
          </w:tcPr>
          <w:p w14:paraId="0035752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6472D73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1575</w:t>
            </w:r>
          </w:p>
        </w:tc>
      </w:tr>
      <w:tr w14:paraId="7628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63CA6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19</w:t>
            </w:r>
          </w:p>
        </w:tc>
        <w:tc>
          <w:tcPr>
            <w:tcW w:w="2262" w:type="dxa"/>
            <w:gridSpan w:val="2"/>
            <w:noWrap w:val="0"/>
            <w:vAlign w:val="center"/>
          </w:tcPr>
          <w:p w14:paraId="7776059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ZDH01-018</w:t>
            </w:r>
          </w:p>
        </w:tc>
        <w:tc>
          <w:tcPr>
            <w:tcW w:w="4387" w:type="dxa"/>
            <w:noWrap w:val="0"/>
            <w:vAlign w:val="center"/>
          </w:tcPr>
          <w:p w14:paraId="6CEFED3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通话装置分路器</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ZDH01-018-GG</w:t>
            </w:r>
          </w:p>
        </w:tc>
        <w:tc>
          <w:tcPr>
            <w:tcW w:w="1423" w:type="dxa"/>
            <w:noWrap w:val="0"/>
            <w:vAlign w:val="center"/>
          </w:tcPr>
          <w:p w14:paraId="2B578B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0AC9B41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840</w:t>
            </w:r>
          </w:p>
        </w:tc>
      </w:tr>
      <w:tr w14:paraId="6EA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50" w:type="dxa"/>
            <w:noWrap w:val="0"/>
            <w:vAlign w:val="center"/>
          </w:tcPr>
          <w:p w14:paraId="3A093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20</w:t>
            </w:r>
          </w:p>
        </w:tc>
        <w:tc>
          <w:tcPr>
            <w:tcW w:w="2262" w:type="dxa"/>
            <w:gridSpan w:val="2"/>
            <w:noWrap w:val="0"/>
            <w:vAlign w:val="center"/>
          </w:tcPr>
          <w:p w14:paraId="3FCE54F1">
            <w:pPr>
              <w:spacing w:before="82" w:line="192" w:lineRule="exact"/>
              <w:jc w:val="both"/>
              <w:rPr>
                <w:rFonts w:hint="eastAsia" w:ascii="楷体" w:hAnsi="楷体" w:eastAsia="楷体" w:cs="楷体"/>
                <w:kern w:val="2"/>
                <w:sz w:val="21"/>
                <w:szCs w:val="21"/>
                <w:lang w:val="en-US" w:eastAsia="zh-CN" w:bidi="ar-SA"/>
              </w:rPr>
            </w:pPr>
            <w:r>
              <w:rPr>
                <w:rFonts w:hint="eastAsia" w:ascii="楷体" w:hAnsi="楷体" w:eastAsia="楷体" w:cs="楷体"/>
                <w:color w:val="002E74"/>
                <w:spacing w:val="-1"/>
                <w:position w:val="-2"/>
                <w:sz w:val="21"/>
                <w:szCs w:val="21"/>
              </w:rPr>
              <w:t>YA135B569-S01</w:t>
            </w:r>
          </w:p>
        </w:tc>
        <w:tc>
          <w:tcPr>
            <w:tcW w:w="4387" w:type="dxa"/>
            <w:noWrap w:val="0"/>
            <w:vAlign w:val="center"/>
          </w:tcPr>
          <w:p w14:paraId="2B8A9853">
            <w:pPr>
              <w:spacing w:before="25" w:line="200" w:lineRule="auto"/>
              <w:jc w:val="both"/>
              <w:rPr>
                <w:rFonts w:hint="eastAsia" w:ascii="楷体" w:hAnsi="楷体" w:eastAsia="楷体" w:cs="楷体"/>
                <w:kern w:val="2"/>
                <w:sz w:val="21"/>
                <w:szCs w:val="21"/>
                <w:lang w:val="en-US" w:eastAsia="zh-CN" w:bidi="ar-SA"/>
              </w:rPr>
            </w:pPr>
            <w:r>
              <w:rPr>
                <w:rFonts w:hint="eastAsia" w:ascii="楷体" w:hAnsi="楷体" w:eastAsia="楷体" w:cs="楷体"/>
                <w:color w:val="003171"/>
                <w:spacing w:val="3"/>
                <w:sz w:val="21"/>
                <w:szCs w:val="21"/>
              </w:rPr>
              <w:t>曳引轮</w:t>
            </w:r>
          </w:p>
        </w:tc>
        <w:tc>
          <w:tcPr>
            <w:tcW w:w="1423" w:type="dxa"/>
            <w:noWrap w:val="0"/>
            <w:vAlign w:val="center"/>
          </w:tcPr>
          <w:p w14:paraId="4010CB7C">
            <w:pPr>
              <w:spacing w:before="23" w:line="202"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3"/>
                <w:sz w:val="21"/>
                <w:szCs w:val="21"/>
              </w:rPr>
              <w:t>曳引机</w:t>
            </w:r>
          </w:p>
        </w:tc>
        <w:tc>
          <w:tcPr>
            <w:tcW w:w="1449" w:type="dxa"/>
            <w:noWrap w:val="0"/>
            <w:vAlign w:val="center"/>
          </w:tcPr>
          <w:p w14:paraId="3489205D">
            <w:pPr>
              <w:spacing w:before="83" w:line="192" w:lineRule="exact"/>
              <w:jc w:val="center"/>
              <w:rPr>
                <w:rFonts w:hint="eastAsia" w:ascii="楷体" w:hAnsi="楷体" w:eastAsia="楷体" w:cs="楷体"/>
                <w:kern w:val="2"/>
                <w:sz w:val="21"/>
                <w:szCs w:val="21"/>
                <w:lang w:val="en-US" w:eastAsia="zh-CN" w:bidi="ar-SA"/>
              </w:rPr>
            </w:pPr>
            <w:r>
              <w:rPr>
                <w:rFonts w:hint="eastAsia" w:ascii="楷体" w:hAnsi="楷体" w:eastAsia="楷体" w:cs="楷体"/>
                <w:spacing w:val="-3"/>
                <w:position w:val="-2"/>
                <w:sz w:val="21"/>
                <w:szCs w:val="21"/>
              </w:rPr>
              <w:t>5280</w:t>
            </w:r>
          </w:p>
        </w:tc>
      </w:tr>
      <w:tr w14:paraId="62C7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50" w:type="dxa"/>
            <w:noWrap w:val="0"/>
            <w:vAlign w:val="center"/>
          </w:tcPr>
          <w:p w14:paraId="422758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21</w:t>
            </w:r>
          </w:p>
        </w:tc>
        <w:tc>
          <w:tcPr>
            <w:tcW w:w="2262" w:type="dxa"/>
            <w:gridSpan w:val="2"/>
            <w:noWrap w:val="0"/>
            <w:vAlign w:val="center"/>
          </w:tcPr>
          <w:p w14:paraId="60939E47">
            <w:pPr>
              <w:spacing w:before="87" w:line="192" w:lineRule="exact"/>
              <w:jc w:val="both"/>
              <w:rPr>
                <w:rFonts w:hint="eastAsia" w:ascii="楷体" w:hAnsi="楷体" w:eastAsia="楷体" w:cs="楷体"/>
                <w:kern w:val="2"/>
                <w:sz w:val="21"/>
                <w:szCs w:val="21"/>
                <w:lang w:val="en-US" w:eastAsia="zh-CN" w:bidi="ar-SA"/>
              </w:rPr>
            </w:pPr>
            <w:r>
              <w:rPr>
                <w:rFonts w:hint="eastAsia" w:ascii="楷体" w:hAnsi="楷体" w:eastAsia="楷体" w:cs="楷体"/>
                <w:color w:val="00337F"/>
                <w:spacing w:val="-1"/>
                <w:position w:val="-2"/>
                <w:sz w:val="21"/>
                <w:szCs w:val="21"/>
              </w:rPr>
              <w:t>X65AC-20</w:t>
            </w:r>
          </w:p>
        </w:tc>
        <w:tc>
          <w:tcPr>
            <w:tcW w:w="4387" w:type="dxa"/>
            <w:noWrap w:val="0"/>
            <w:vAlign w:val="center"/>
          </w:tcPr>
          <w:p w14:paraId="02723172">
            <w:pPr>
              <w:spacing w:before="29" w:line="201" w:lineRule="auto"/>
              <w:jc w:val="both"/>
              <w:rPr>
                <w:rFonts w:hint="eastAsia" w:ascii="楷体" w:hAnsi="楷体" w:eastAsia="楷体" w:cs="楷体"/>
                <w:kern w:val="2"/>
                <w:sz w:val="21"/>
                <w:szCs w:val="21"/>
                <w:lang w:val="en-US" w:eastAsia="zh-CN" w:bidi="ar-SA"/>
              </w:rPr>
            </w:pPr>
            <w:r>
              <w:rPr>
                <w:rFonts w:hint="eastAsia" w:ascii="楷体" w:hAnsi="楷体" w:eastAsia="楷体" w:cs="楷体"/>
                <w:color w:val="002D7C"/>
                <w:spacing w:val="1"/>
                <w:sz w:val="21"/>
                <w:szCs w:val="21"/>
              </w:rPr>
              <w:t>编码器X65</w:t>
            </w:r>
            <w:r>
              <w:rPr>
                <w:rFonts w:hint="eastAsia" w:ascii="楷体" w:hAnsi="楷体" w:eastAsia="楷体" w:cs="楷体"/>
                <w:color w:val="002D7C"/>
                <w:sz w:val="21"/>
                <w:szCs w:val="21"/>
              </w:rPr>
              <w:t>AC</w:t>
            </w:r>
            <w:r>
              <w:rPr>
                <w:rFonts w:hint="eastAsia" w:ascii="楷体" w:hAnsi="楷体" w:eastAsia="楷体" w:cs="楷体"/>
                <w:color w:val="002D7C"/>
                <w:spacing w:val="1"/>
                <w:sz w:val="21"/>
                <w:szCs w:val="21"/>
              </w:rPr>
              <w:t>-20</w:t>
            </w:r>
          </w:p>
        </w:tc>
        <w:tc>
          <w:tcPr>
            <w:tcW w:w="1423" w:type="dxa"/>
            <w:noWrap w:val="0"/>
            <w:vAlign w:val="center"/>
          </w:tcPr>
          <w:p w14:paraId="1C5B9B21">
            <w:pPr>
              <w:spacing w:before="28" w:line="202"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3"/>
                <w:sz w:val="21"/>
                <w:szCs w:val="21"/>
              </w:rPr>
              <w:t>曳引机</w:t>
            </w:r>
          </w:p>
        </w:tc>
        <w:tc>
          <w:tcPr>
            <w:tcW w:w="1449" w:type="dxa"/>
            <w:noWrap w:val="0"/>
            <w:vAlign w:val="center"/>
          </w:tcPr>
          <w:p w14:paraId="018BDAA6">
            <w:pPr>
              <w:spacing w:before="88" w:line="192" w:lineRule="exact"/>
              <w:jc w:val="center"/>
              <w:rPr>
                <w:rFonts w:hint="eastAsia" w:ascii="楷体" w:hAnsi="楷体" w:eastAsia="楷体" w:cs="楷体"/>
                <w:kern w:val="2"/>
                <w:sz w:val="21"/>
                <w:szCs w:val="21"/>
                <w:lang w:val="en-US" w:eastAsia="zh-CN" w:bidi="ar-SA"/>
              </w:rPr>
            </w:pPr>
            <w:r>
              <w:rPr>
                <w:rFonts w:hint="eastAsia" w:ascii="楷体" w:hAnsi="楷体" w:eastAsia="楷体" w:cs="楷体"/>
                <w:spacing w:val="-3"/>
                <w:position w:val="-2"/>
                <w:sz w:val="21"/>
                <w:szCs w:val="21"/>
              </w:rPr>
              <w:t>2055</w:t>
            </w:r>
          </w:p>
        </w:tc>
      </w:tr>
      <w:tr w14:paraId="5258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BDC5D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22</w:t>
            </w:r>
          </w:p>
        </w:tc>
        <w:tc>
          <w:tcPr>
            <w:tcW w:w="2262" w:type="dxa"/>
            <w:gridSpan w:val="2"/>
            <w:noWrap w:val="0"/>
            <w:vAlign w:val="center"/>
          </w:tcPr>
          <w:p w14:paraId="76D69FF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X65AC-10</w:t>
            </w:r>
          </w:p>
        </w:tc>
        <w:tc>
          <w:tcPr>
            <w:tcW w:w="4387" w:type="dxa"/>
            <w:noWrap w:val="0"/>
            <w:vAlign w:val="center"/>
          </w:tcPr>
          <w:p w14:paraId="46CD4D2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编码器X65AC-10</w:t>
            </w:r>
          </w:p>
        </w:tc>
        <w:tc>
          <w:tcPr>
            <w:tcW w:w="1423" w:type="dxa"/>
            <w:noWrap w:val="0"/>
            <w:vAlign w:val="center"/>
          </w:tcPr>
          <w:p w14:paraId="1919D96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6160D7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2475</w:t>
            </w:r>
          </w:p>
        </w:tc>
      </w:tr>
      <w:tr w14:paraId="7DF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F46B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23</w:t>
            </w:r>
          </w:p>
        </w:tc>
        <w:tc>
          <w:tcPr>
            <w:tcW w:w="2262" w:type="dxa"/>
            <w:gridSpan w:val="2"/>
            <w:noWrap w:val="0"/>
            <w:vAlign w:val="center"/>
          </w:tcPr>
          <w:p w14:paraId="0472315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X220D3B10-B0</w:t>
            </w:r>
          </w:p>
        </w:tc>
        <w:tc>
          <w:tcPr>
            <w:tcW w:w="4387" w:type="dxa"/>
            <w:noWrap w:val="0"/>
            <w:vAlign w:val="center"/>
          </w:tcPr>
          <w:p w14:paraId="5A75E01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进口轴承7310BDBP5(NSK)</w:t>
            </w:r>
          </w:p>
        </w:tc>
        <w:tc>
          <w:tcPr>
            <w:tcW w:w="1423" w:type="dxa"/>
            <w:noWrap w:val="0"/>
            <w:vAlign w:val="center"/>
          </w:tcPr>
          <w:p w14:paraId="7958146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6C7DA3F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1830</w:t>
            </w:r>
          </w:p>
        </w:tc>
      </w:tr>
      <w:tr w14:paraId="68C8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5FB1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24</w:t>
            </w:r>
          </w:p>
        </w:tc>
        <w:tc>
          <w:tcPr>
            <w:tcW w:w="2262" w:type="dxa"/>
            <w:gridSpan w:val="2"/>
            <w:noWrap w:val="0"/>
            <w:vAlign w:val="center"/>
          </w:tcPr>
          <w:p w14:paraId="0C6B4B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X220C3221</w:t>
            </w:r>
          </w:p>
        </w:tc>
        <w:tc>
          <w:tcPr>
            <w:tcW w:w="4387" w:type="dxa"/>
            <w:noWrap w:val="0"/>
            <w:vAlign w:val="center"/>
          </w:tcPr>
          <w:p w14:paraId="4ED1495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进口轴承6311Z(NSK公司)</w:t>
            </w:r>
          </w:p>
        </w:tc>
        <w:tc>
          <w:tcPr>
            <w:tcW w:w="1423" w:type="dxa"/>
            <w:noWrap w:val="0"/>
            <w:vAlign w:val="center"/>
          </w:tcPr>
          <w:p w14:paraId="046CF11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CA2E36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562</w:t>
            </w:r>
          </w:p>
        </w:tc>
      </w:tr>
      <w:tr w14:paraId="3A4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CEC9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25</w:t>
            </w:r>
          </w:p>
        </w:tc>
        <w:tc>
          <w:tcPr>
            <w:tcW w:w="2262" w:type="dxa"/>
            <w:gridSpan w:val="2"/>
            <w:noWrap w:val="0"/>
            <w:vAlign w:val="center"/>
          </w:tcPr>
          <w:p w14:paraId="3E4398B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X220F2218</w:t>
            </w:r>
          </w:p>
        </w:tc>
        <w:tc>
          <w:tcPr>
            <w:tcW w:w="4387" w:type="dxa"/>
            <w:noWrap w:val="0"/>
            <w:vAlign w:val="center"/>
          </w:tcPr>
          <w:p w14:paraId="1FBABF7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轴承HR32218J</w:t>
            </w:r>
          </w:p>
        </w:tc>
        <w:tc>
          <w:tcPr>
            <w:tcW w:w="1423" w:type="dxa"/>
            <w:noWrap w:val="0"/>
            <w:vAlign w:val="center"/>
          </w:tcPr>
          <w:p w14:paraId="5B5534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5F5CF30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600</w:t>
            </w:r>
          </w:p>
        </w:tc>
      </w:tr>
      <w:tr w14:paraId="4FEE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906E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26</w:t>
            </w:r>
          </w:p>
        </w:tc>
        <w:tc>
          <w:tcPr>
            <w:tcW w:w="2262" w:type="dxa"/>
            <w:gridSpan w:val="2"/>
            <w:noWrap w:val="0"/>
            <w:vAlign w:val="center"/>
          </w:tcPr>
          <w:p w14:paraId="414FD76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ZZC037</w:t>
            </w:r>
          </w:p>
        </w:tc>
        <w:tc>
          <w:tcPr>
            <w:tcW w:w="4387" w:type="dxa"/>
            <w:noWrap w:val="0"/>
            <w:vAlign w:val="center"/>
          </w:tcPr>
          <w:p w14:paraId="1B2986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进口轴承7311BDBP5(NSK公司)</w:t>
            </w:r>
          </w:p>
        </w:tc>
        <w:tc>
          <w:tcPr>
            <w:tcW w:w="1423" w:type="dxa"/>
            <w:noWrap w:val="0"/>
            <w:vAlign w:val="center"/>
          </w:tcPr>
          <w:p w14:paraId="3261818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3B23BF6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2400</w:t>
            </w:r>
          </w:p>
        </w:tc>
      </w:tr>
      <w:tr w14:paraId="5F0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12D87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27</w:t>
            </w:r>
          </w:p>
        </w:tc>
        <w:tc>
          <w:tcPr>
            <w:tcW w:w="2262" w:type="dxa"/>
            <w:gridSpan w:val="2"/>
            <w:noWrap w:val="0"/>
            <w:vAlign w:val="center"/>
          </w:tcPr>
          <w:p w14:paraId="198A6AD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X30PA-09</w:t>
            </w:r>
          </w:p>
        </w:tc>
        <w:tc>
          <w:tcPr>
            <w:tcW w:w="4387" w:type="dxa"/>
            <w:noWrap w:val="0"/>
            <w:vAlign w:val="center"/>
          </w:tcPr>
          <w:p w14:paraId="2D04E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油封FB100*125*13</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120/p</w:t>
            </w:r>
          </w:p>
        </w:tc>
        <w:tc>
          <w:tcPr>
            <w:tcW w:w="1423" w:type="dxa"/>
            <w:noWrap w:val="0"/>
            <w:vAlign w:val="center"/>
          </w:tcPr>
          <w:p w14:paraId="38D3A62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254DBBA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230</w:t>
            </w:r>
          </w:p>
        </w:tc>
      </w:tr>
      <w:tr w14:paraId="4D3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6271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28</w:t>
            </w:r>
          </w:p>
        </w:tc>
        <w:tc>
          <w:tcPr>
            <w:tcW w:w="2262" w:type="dxa"/>
            <w:gridSpan w:val="2"/>
            <w:noWrap w:val="0"/>
            <w:vAlign w:val="center"/>
          </w:tcPr>
          <w:p w14:paraId="1EA3A31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Z55CD-12</w:t>
            </w:r>
          </w:p>
        </w:tc>
        <w:tc>
          <w:tcPr>
            <w:tcW w:w="4387" w:type="dxa"/>
            <w:noWrap w:val="0"/>
            <w:vAlign w:val="center"/>
          </w:tcPr>
          <w:p w14:paraId="44111F4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限位开关D4D-1A21R OMRON</w:t>
            </w:r>
          </w:p>
        </w:tc>
        <w:tc>
          <w:tcPr>
            <w:tcW w:w="1423" w:type="dxa"/>
            <w:noWrap w:val="0"/>
            <w:vAlign w:val="center"/>
          </w:tcPr>
          <w:p w14:paraId="46E33FB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288825B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345</w:t>
            </w:r>
          </w:p>
        </w:tc>
      </w:tr>
      <w:tr w14:paraId="0D12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09EE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29</w:t>
            </w:r>
          </w:p>
        </w:tc>
        <w:tc>
          <w:tcPr>
            <w:tcW w:w="2262" w:type="dxa"/>
            <w:gridSpan w:val="2"/>
            <w:noWrap w:val="0"/>
            <w:vAlign w:val="center"/>
          </w:tcPr>
          <w:p w14:paraId="40C3CAB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X220C222</w:t>
            </w:r>
            <w:r>
              <w:rPr>
                <w:rFonts w:hint="eastAsia" w:ascii="楷体" w:hAnsi="楷体" w:eastAsia="楷体" w:cs="楷体"/>
                <w:color w:val="auto"/>
                <w:spacing w:val="-1"/>
                <w:sz w:val="21"/>
                <w:szCs w:val="21"/>
                <w:lang w:val="en-US" w:eastAsia="zh-CN"/>
              </w:rPr>
              <w:t>1</w:t>
            </w:r>
          </w:p>
        </w:tc>
        <w:tc>
          <w:tcPr>
            <w:tcW w:w="4387" w:type="dxa"/>
            <w:noWrap w:val="0"/>
            <w:vAlign w:val="center"/>
          </w:tcPr>
          <w:p w14:paraId="1FEF94B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轴承6211-Z</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(GB/T 276-94)</w:t>
            </w:r>
          </w:p>
        </w:tc>
        <w:tc>
          <w:tcPr>
            <w:tcW w:w="1423" w:type="dxa"/>
            <w:noWrap w:val="0"/>
            <w:vAlign w:val="center"/>
          </w:tcPr>
          <w:p w14:paraId="539BD4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导向轮组件</w:t>
            </w:r>
          </w:p>
        </w:tc>
        <w:tc>
          <w:tcPr>
            <w:tcW w:w="1449" w:type="dxa"/>
            <w:noWrap w:val="0"/>
            <w:vAlign w:val="center"/>
          </w:tcPr>
          <w:p w14:paraId="6A02FDC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540</w:t>
            </w:r>
          </w:p>
        </w:tc>
      </w:tr>
      <w:tr w14:paraId="336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DEE3C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30</w:t>
            </w:r>
          </w:p>
        </w:tc>
        <w:tc>
          <w:tcPr>
            <w:tcW w:w="2262" w:type="dxa"/>
            <w:gridSpan w:val="2"/>
            <w:noWrap w:val="0"/>
            <w:vAlign w:val="center"/>
          </w:tcPr>
          <w:p w14:paraId="0F05C4D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X220C3123</w:t>
            </w:r>
          </w:p>
        </w:tc>
        <w:tc>
          <w:tcPr>
            <w:tcW w:w="4387" w:type="dxa"/>
            <w:noWrap w:val="0"/>
            <w:vAlign w:val="center"/>
          </w:tcPr>
          <w:p w14:paraId="6AFC1F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轴承6313</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(GB/T 276-94)</w:t>
            </w:r>
          </w:p>
        </w:tc>
        <w:tc>
          <w:tcPr>
            <w:tcW w:w="1423" w:type="dxa"/>
            <w:noWrap w:val="0"/>
            <w:vAlign w:val="center"/>
          </w:tcPr>
          <w:p w14:paraId="6085678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轿顶轮</w:t>
            </w:r>
          </w:p>
        </w:tc>
        <w:tc>
          <w:tcPr>
            <w:tcW w:w="1449" w:type="dxa"/>
            <w:noWrap w:val="0"/>
            <w:vAlign w:val="center"/>
          </w:tcPr>
          <w:p w14:paraId="383E22C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960</w:t>
            </w:r>
          </w:p>
        </w:tc>
      </w:tr>
      <w:tr w14:paraId="65E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5BBF0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31</w:t>
            </w:r>
          </w:p>
        </w:tc>
        <w:tc>
          <w:tcPr>
            <w:tcW w:w="2262" w:type="dxa"/>
            <w:gridSpan w:val="2"/>
            <w:noWrap w:val="0"/>
            <w:vAlign w:val="center"/>
          </w:tcPr>
          <w:p w14:paraId="0E9222A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YX401C317-01</w:t>
            </w:r>
          </w:p>
        </w:tc>
        <w:tc>
          <w:tcPr>
            <w:tcW w:w="4387" w:type="dxa"/>
            <w:noWrap w:val="0"/>
            <w:vAlign w:val="center"/>
          </w:tcPr>
          <w:p w14:paraId="12720D3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门电机YX401C317-01</w:t>
            </w:r>
          </w:p>
        </w:tc>
        <w:tc>
          <w:tcPr>
            <w:tcW w:w="1423" w:type="dxa"/>
            <w:noWrap w:val="0"/>
            <w:vAlign w:val="center"/>
          </w:tcPr>
          <w:p w14:paraId="2644B1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3079B85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6600</w:t>
            </w:r>
          </w:p>
        </w:tc>
      </w:tr>
      <w:tr w14:paraId="5563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2E473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32</w:t>
            </w:r>
          </w:p>
        </w:tc>
        <w:tc>
          <w:tcPr>
            <w:tcW w:w="2262" w:type="dxa"/>
            <w:gridSpan w:val="2"/>
            <w:noWrap w:val="0"/>
            <w:vAlign w:val="center"/>
          </w:tcPr>
          <w:p w14:paraId="6324BEE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ZTBD002</w:t>
            </w:r>
          </w:p>
        </w:tc>
        <w:tc>
          <w:tcPr>
            <w:tcW w:w="4387" w:type="dxa"/>
            <w:noWrap w:val="0"/>
            <w:vAlign w:val="center"/>
          </w:tcPr>
          <w:p w14:paraId="45BDE3B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同步带150S8M3200</w:t>
            </w:r>
          </w:p>
        </w:tc>
        <w:tc>
          <w:tcPr>
            <w:tcW w:w="1423" w:type="dxa"/>
            <w:noWrap w:val="0"/>
            <w:vAlign w:val="center"/>
          </w:tcPr>
          <w:p w14:paraId="2D8326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58E80C6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390</w:t>
            </w:r>
          </w:p>
        </w:tc>
      </w:tr>
      <w:tr w14:paraId="0F68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67325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33</w:t>
            </w:r>
          </w:p>
        </w:tc>
        <w:tc>
          <w:tcPr>
            <w:tcW w:w="2262" w:type="dxa"/>
            <w:gridSpan w:val="2"/>
            <w:noWrap w:val="0"/>
            <w:vAlign w:val="center"/>
          </w:tcPr>
          <w:p w14:paraId="6449782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YA043D166-SO</w:t>
            </w:r>
            <w:r>
              <w:rPr>
                <w:rFonts w:hint="eastAsia" w:ascii="楷体" w:hAnsi="楷体" w:eastAsia="楷体" w:cs="楷体"/>
                <w:color w:val="auto"/>
                <w:spacing w:val="-1"/>
                <w:sz w:val="21"/>
                <w:szCs w:val="21"/>
                <w:lang w:val="en-US" w:eastAsia="zh-CN"/>
              </w:rPr>
              <w:t>1</w:t>
            </w:r>
          </w:p>
        </w:tc>
        <w:tc>
          <w:tcPr>
            <w:tcW w:w="4387" w:type="dxa"/>
            <w:noWrap w:val="0"/>
            <w:vAlign w:val="center"/>
          </w:tcPr>
          <w:p w14:paraId="62364B3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位置开关YA043D166-S0</w:t>
            </w:r>
            <w:r>
              <w:rPr>
                <w:rFonts w:hint="eastAsia" w:ascii="楷体" w:hAnsi="楷体" w:eastAsia="楷体" w:cs="楷体"/>
                <w:color w:val="auto"/>
                <w:spacing w:val="-1"/>
                <w:sz w:val="21"/>
                <w:szCs w:val="21"/>
                <w:lang w:val="en-US" w:eastAsia="zh-CN"/>
              </w:rPr>
              <w:t>1</w:t>
            </w:r>
          </w:p>
        </w:tc>
        <w:tc>
          <w:tcPr>
            <w:tcW w:w="1423" w:type="dxa"/>
            <w:noWrap w:val="0"/>
            <w:vAlign w:val="center"/>
          </w:tcPr>
          <w:p w14:paraId="4E975A3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1FFCF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367</w:t>
            </w:r>
          </w:p>
        </w:tc>
      </w:tr>
      <w:tr w14:paraId="046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777B67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34</w:t>
            </w:r>
          </w:p>
        </w:tc>
        <w:tc>
          <w:tcPr>
            <w:tcW w:w="2262" w:type="dxa"/>
            <w:gridSpan w:val="2"/>
            <w:noWrap w:val="0"/>
            <w:vAlign w:val="center"/>
          </w:tcPr>
          <w:p w14:paraId="47D3C49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YX401C305-01</w:t>
            </w:r>
          </w:p>
        </w:tc>
        <w:tc>
          <w:tcPr>
            <w:tcW w:w="4387" w:type="dxa"/>
            <w:noWrap w:val="0"/>
            <w:vAlign w:val="center"/>
          </w:tcPr>
          <w:p w14:paraId="1022930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电动机YX401C305-01</w:t>
            </w:r>
          </w:p>
        </w:tc>
        <w:tc>
          <w:tcPr>
            <w:tcW w:w="1423" w:type="dxa"/>
            <w:noWrap w:val="0"/>
            <w:vAlign w:val="center"/>
          </w:tcPr>
          <w:p w14:paraId="70F9ADB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0A4B2A7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2760</w:t>
            </w:r>
          </w:p>
        </w:tc>
      </w:tr>
      <w:tr w14:paraId="2594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C5BA29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35</w:t>
            </w:r>
          </w:p>
        </w:tc>
        <w:tc>
          <w:tcPr>
            <w:tcW w:w="2262" w:type="dxa"/>
            <w:gridSpan w:val="2"/>
            <w:noWrap w:val="0"/>
            <w:vAlign w:val="center"/>
          </w:tcPr>
          <w:p w14:paraId="1441F95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Z1H01-02</w:t>
            </w:r>
          </w:p>
        </w:tc>
        <w:tc>
          <w:tcPr>
            <w:tcW w:w="4387" w:type="dxa"/>
            <w:noWrap w:val="0"/>
            <w:vAlign w:val="center"/>
          </w:tcPr>
          <w:p w14:paraId="0B8C2F9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STS同步带150S8M3200</w:t>
            </w:r>
          </w:p>
        </w:tc>
        <w:tc>
          <w:tcPr>
            <w:tcW w:w="1423" w:type="dxa"/>
            <w:noWrap w:val="0"/>
            <w:vAlign w:val="center"/>
          </w:tcPr>
          <w:p w14:paraId="7FE897A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B2194F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525</w:t>
            </w:r>
          </w:p>
        </w:tc>
      </w:tr>
      <w:tr w14:paraId="210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80BE29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36</w:t>
            </w:r>
          </w:p>
        </w:tc>
        <w:tc>
          <w:tcPr>
            <w:tcW w:w="2262" w:type="dxa"/>
            <w:gridSpan w:val="2"/>
            <w:noWrap w:val="0"/>
            <w:vAlign w:val="center"/>
          </w:tcPr>
          <w:p w14:paraId="31D605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Z1H01-03</w:t>
            </w:r>
          </w:p>
        </w:tc>
        <w:tc>
          <w:tcPr>
            <w:tcW w:w="4387" w:type="dxa"/>
            <w:noWrap w:val="0"/>
            <w:vAlign w:val="center"/>
          </w:tcPr>
          <w:p w14:paraId="3ADFD56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STS同步带150S8M3720</w:t>
            </w:r>
          </w:p>
        </w:tc>
        <w:tc>
          <w:tcPr>
            <w:tcW w:w="1423" w:type="dxa"/>
            <w:noWrap w:val="0"/>
            <w:vAlign w:val="center"/>
          </w:tcPr>
          <w:p w14:paraId="63CCF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61BE65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855</w:t>
            </w:r>
          </w:p>
        </w:tc>
      </w:tr>
      <w:tr w14:paraId="1B41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FE0C0C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37</w:t>
            </w:r>
          </w:p>
        </w:tc>
        <w:tc>
          <w:tcPr>
            <w:tcW w:w="2262" w:type="dxa"/>
            <w:gridSpan w:val="2"/>
            <w:noWrap w:val="0"/>
            <w:vAlign w:val="center"/>
          </w:tcPr>
          <w:p w14:paraId="725C348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H131001C130G02</w:t>
            </w:r>
          </w:p>
        </w:tc>
        <w:tc>
          <w:tcPr>
            <w:tcW w:w="4387" w:type="dxa"/>
            <w:noWrap w:val="0"/>
            <w:vAlign w:val="center"/>
          </w:tcPr>
          <w:p w14:paraId="5D1A395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轿厢门挂钩组件</w:t>
            </w:r>
          </w:p>
        </w:tc>
        <w:tc>
          <w:tcPr>
            <w:tcW w:w="1423" w:type="dxa"/>
            <w:noWrap w:val="0"/>
            <w:vAlign w:val="center"/>
          </w:tcPr>
          <w:p w14:paraId="12A4E92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0569CF5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315</w:t>
            </w:r>
          </w:p>
        </w:tc>
      </w:tr>
      <w:tr w14:paraId="6491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77383E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38</w:t>
            </w:r>
          </w:p>
        </w:tc>
        <w:tc>
          <w:tcPr>
            <w:tcW w:w="2262" w:type="dxa"/>
            <w:gridSpan w:val="2"/>
            <w:noWrap w:val="0"/>
            <w:vAlign w:val="center"/>
          </w:tcPr>
          <w:p w14:paraId="5F4A75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H161301B117G0</w:t>
            </w:r>
            <w:r>
              <w:rPr>
                <w:rFonts w:hint="eastAsia" w:ascii="楷体" w:hAnsi="楷体" w:eastAsia="楷体" w:cs="楷体"/>
                <w:color w:val="auto"/>
                <w:spacing w:val="-1"/>
                <w:sz w:val="21"/>
                <w:szCs w:val="21"/>
                <w:lang w:val="en-US" w:eastAsia="zh-CN"/>
              </w:rPr>
              <w:t>3</w:t>
            </w:r>
          </w:p>
        </w:tc>
        <w:tc>
          <w:tcPr>
            <w:tcW w:w="4387" w:type="dxa"/>
            <w:noWrap w:val="0"/>
            <w:vAlign w:val="center"/>
          </w:tcPr>
          <w:p w14:paraId="1674FF6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7487E1A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2938B6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330</w:t>
            </w:r>
          </w:p>
        </w:tc>
      </w:tr>
      <w:tr w14:paraId="077D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D2CE7D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39</w:t>
            </w:r>
          </w:p>
        </w:tc>
        <w:tc>
          <w:tcPr>
            <w:tcW w:w="2262" w:type="dxa"/>
            <w:gridSpan w:val="2"/>
            <w:noWrap w:val="0"/>
            <w:vAlign w:val="center"/>
          </w:tcPr>
          <w:p w14:paraId="43F5AA2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H</w:t>
            </w:r>
            <w:r>
              <w:rPr>
                <w:rFonts w:hint="eastAsia" w:ascii="楷体" w:hAnsi="楷体" w:eastAsia="楷体" w:cs="楷体"/>
                <w:color w:val="auto"/>
                <w:spacing w:val="-1"/>
                <w:sz w:val="21"/>
                <w:szCs w:val="21"/>
              </w:rPr>
              <w:t>161301B117G04</w:t>
            </w:r>
          </w:p>
        </w:tc>
        <w:tc>
          <w:tcPr>
            <w:tcW w:w="4387" w:type="dxa"/>
            <w:noWrap w:val="0"/>
            <w:vAlign w:val="center"/>
          </w:tcPr>
          <w:p w14:paraId="47C06BA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65410B7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58D8FE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232</w:t>
            </w:r>
          </w:p>
        </w:tc>
      </w:tr>
      <w:tr w14:paraId="23F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47E84D3">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40</w:t>
            </w:r>
          </w:p>
        </w:tc>
        <w:tc>
          <w:tcPr>
            <w:tcW w:w="2262" w:type="dxa"/>
            <w:gridSpan w:val="2"/>
            <w:noWrap w:val="0"/>
            <w:vAlign w:val="center"/>
          </w:tcPr>
          <w:p w14:paraId="14CD17B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P101041A234-03</w:t>
            </w:r>
          </w:p>
        </w:tc>
        <w:tc>
          <w:tcPr>
            <w:tcW w:w="4387" w:type="dxa"/>
            <w:noWrap w:val="0"/>
            <w:vAlign w:val="center"/>
          </w:tcPr>
          <w:p w14:paraId="57CDA29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曳引轮</w:t>
            </w:r>
          </w:p>
        </w:tc>
        <w:tc>
          <w:tcPr>
            <w:tcW w:w="1423" w:type="dxa"/>
            <w:noWrap w:val="0"/>
            <w:vAlign w:val="center"/>
          </w:tcPr>
          <w:p w14:paraId="3F6138E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59D605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8340</w:t>
            </w:r>
          </w:p>
        </w:tc>
      </w:tr>
      <w:tr w14:paraId="7ABA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FB6165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41</w:t>
            </w:r>
          </w:p>
        </w:tc>
        <w:tc>
          <w:tcPr>
            <w:tcW w:w="2262" w:type="dxa"/>
            <w:gridSpan w:val="2"/>
            <w:noWrap w:val="0"/>
            <w:vAlign w:val="center"/>
          </w:tcPr>
          <w:p w14:paraId="74EF944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Z65AC-018</w:t>
            </w:r>
          </w:p>
        </w:tc>
        <w:tc>
          <w:tcPr>
            <w:tcW w:w="4387" w:type="dxa"/>
            <w:noWrap w:val="0"/>
            <w:vAlign w:val="center"/>
          </w:tcPr>
          <w:p w14:paraId="5BDAD5C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编码器PPR8192-P12-D8</w:t>
            </w:r>
          </w:p>
        </w:tc>
        <w:tc>
          <w:tcPr>
            <w:tcW w:w="1423" w:type="dxa"/>
            <w:noWrap w:val="0"/>
            <w:vAlign w:val="center"/>
          </w:tcPr>
          <w:p w14:paraId="580DBAB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0747061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2640</w:t>
            </w:r>
          </w:p>
        </w:tc>
      </w:tr>
      <w:tr w14:paraId="30AB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9A391A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42</w:t>
            </w:r>
          </w:p>
        </w:tc>
        <w:tc>
          <w:tcPr>
            <w:tcW w:w="2262" w:type="dxa"/>
            <w:gridSpan w:val="2"/>
            <w:noWrap w:val="0"/>
            <w:vAlign w:val="center"/>
          </w:tcPr>
          <w:p w14:paraId="16EEDE0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YA012B029G0</w:t>
            </w:r>
            <w:r>
              <w:rPr>
                <w:rFonts w:hint="eastAsia" w:ascii="楷体" w:hAnsi="楷体" w:eastAsia="楷体" w:cs="楷体"/>
                <w:color w:val="auto"/>
                <w:spacing w:val="-1"/>
                <w:sz w:val="21"/>
                <w:szCs w:val="21"/>
                <w:lang w:val="en-US" w:eastAsia="zh-CN"/>
              </w:rPr>
              <w:t>3</w:t>
            </w:r>
          </w:p>
        </w:tc>
        <w:tc>
          <w:tcPr>
            <w:tcW w:w="4387" w:type="dxa"/>
            <w:noWrap w:val="0"/>
            <w:vAlign w:val="center"/>
          </w:tcPr>
          <w:p w14:paraId="3A944FC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滑动</w:t>
            </w:r>
            <w:r>
              <w:rPr>
                <w:rFonts w:hint="eastAsia" w:ascii="楷体" w:hAnsi="楷体" w:eastAsia="楷体" w:cs="楷体"/>
                <w:color w:val="auto"/>
                <w:spacing w:val="-1"/>
                <w:sz w:val="21"/>
                <w:szCs w:val="21"/>
                <w:lang w:val="en-US" w:eastAsia="zh-CN"/>
              </w:rPr>
              <w:t>导靴</w:t>
            </w:r>
          </w:p>
        </w:tc>
        <w:tc>
          <w:tcPr>
            <w:tcW w:w="1423" w:type="dxa"/>
            <w:noWrap w:val="0"/>
            <w:vAlign w:val="center"/>
          </w:tcPr>
          <w:p w14:paraId="61EDC07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5ED9B2E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345</w:t>
            </w:r>
          </w:p>
        </w:tc>
      </w:tr>
      <w:tr w14:paraId="6218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80447C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43</w:t>
            </w:r>
          </w:p>
        </w:tc>
        <w:tc>
          <w:tcPr>
            <w:tcW w:w="2262" w:type="dxa"/>
            <w:gridSpan w:val="2"/>
            <w:noWrap w:val="0"/>
            <w:vAlign w:val="center"/>
          </w:tcPr>
          <w:p w14:paraId="7720B2D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YA082B617G04</w:t>
            </w:r>
          </w:p>
        </w:tc>
        <w:tc>
          <w:tcPr>
            <w:tcW w:w="4387" w:type="dxa"/>
            <w:noWrap w:val="0"/>
            <w:vAlign w:val="center"/>
          </w:tcPr>
          <w:p w14:paraId="14AA546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6BB0C02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0B2C065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282</w:t>
            </w:r>
          </w:p>
        </w:tc>
      </w:tr>
      <w:tr w14:paraId="54D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73CCF39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44</w:t>
            </w:r>
          </w:p>
        </w:tc>
        <w:tc>
          <w:tcPr>
            <w:tcW w:w="2262" w:type="dxa"/>
            <w:gridSpan w:val="2"/>
            <w:noWrap w:val="0"/>
            <w:vAlign w:val="center"/>
          </w:tcPr>
          <w:p w14:paraId="108758C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Z65AC-003</w:t>
            </w:r>
          </w:p>
        </w:tc>
        <w:tc>
          <w:tcPr>
            <w:tcW w:w="4387" w:type="dxa"/>
            <w:noWrap w:val="0"/>
            <w:vAlign w:val="center"/>
          </w:tcPr>
          <w:p w14:paraId="105F0CB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编码器</w:t>
            </w:r>
            <w:r>
              <w:rPr>
                <w:rFonts w:hint="eastAsia" w:ascii="楷体" w:hAnsi="楷体" w:eastAsia="楷体" w:cs="楷体"/>
                <w:color w:val="auto"/>
                <w:spacing w:val="-1"/>
                <w:sz w:val="21"/>
                <w:szCs w:val="21"/>
              </w:rPr>
              <w:t>8192-P12-d50(NEMICONHENGSTLER</w:t>
            </w:r>
            <w:r>
              <w:rPr>
                <w:rFonts w:hint="eastAsia" w:ascii="楷体" w:hAnsi="楷体" w:eastAsia="楷体" w:cs="楷体"/>
                <w:color w:val="auto"/>
                <w:spacing w:val="-1"/>
                <w:sz w:val="21"/>
                <w:szCs w:val="21"/>
                <w:lang w:val="en-US" w:eastAsia="zh-CN"/>
              </w:rPr>
              <w:t>)</w:t>
            </w:r>
          </w:p>
        </w:tc>
        <w:tc>
          <w:tcPr>
            <w:tcW w:w="1423" w:type="dxa"/>
            <w:noWrap w:val="0"/>
            <w:vAlign w:val="center"/>
          </w:tcPr>
          <w:p w14:paraId="1770B3D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电引机</w:t>
            </w:r>
          </w:p>
        </w:tc>
        <w:tc>
          <w:tcPr>
            <w:tcW w:w="1449" w:type="dxa"/>
            <w:noWrap w:val="0"/>
            <w:vAlign w:val="center"/>
          </w:tcPr>
          <w:p w14:paraId="4D2B258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4500</w:t>
            </w:r>
          </w:p>
        </w:tc>
      </w:tr>
      <w:tr w14:paraId="130F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65D6C3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45</w:t>
            </w:r>
          </w:p>
        </w:tc>
        <w:tc>
          <w:tcPr>
            <w:tcW w:w="2262" w:type="dxa"/>
            <w:gridSpan w:val="2"/>
            <w:noWrap w:val="0"/>
            <w:vAlign w:val="center"/>
          </w:tcPr>
          <w:p w14:paraId="1A1BD31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ZWDKG-003</w:t>
            </w:r>
          </w:p>
        </w:tc>
        <w:tc>
          <w:tcPr>
            <w:tcW w:w="4387" w:type="dxa"/>
            <w:noWrap w:val="0"/>
            <w:vAlign w:val="center"/>
          </w:tcPr>
          <w:p w14:paraId="5F3ED77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微动开关X-10GW-B欧姆龙</w:t>
            </w:r>
          </w:p>
        </w:tc>
        <w:tc>
          <w:tcPr>
            <w:tcW w:w="1423" w:type="dxa"/>
            <w:noWrap w:val="0"/>
            <w:vAlign w:val="center"/>
          </w:tcPr>
          <w:p w14:paraId="4DB57D2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6C6EF3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w:t>
            </w:r>
            <w:r>
              <w:rPr>
                <w:rFonts w:hint="eastAsia" w:ascii="楷体" w:hAnsi="楷体" w:eastAsia="楷体" w:cs="楷体"/>
                <w:color w:val="auto"/>
                <w:spacing w:val="-1"/>
                <w:sz w:val="21"/>
                <w:szCs w:val="21"/>
              </w:rPr>
              <w:t>59</w:t>
            </w:r>
          </w:p>
        </w:tc>
      </w:tr>
      <w:tr w14:paraId="74A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574F5E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46</w:t>
            </w:r>
          </w:p>
        </w:tc>
        <w:tc>
          <w:tcPr>
            <w:tcW w:w="2262" w:type="dxa"/>
            <w:gridSpan w:val="2"/>
            <w:noWrap w:val="0"/>
            <w:vAlign w:val="center"/>
          </w:tcPr>
          <w:p w14:paraId="76CC3BF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Z</w:t>
            </w:r>
            <w:r>
              <w:rPr>
                <w:rFonts w:hint="eastAsia" w:ascii="楷体" w:hAnsi="楷体" w:eastAsia="楷体" w:cs="楷体"/>
                <w:color w:val="auto"/>
                <w:spacing w:val="-1"/>
                <w:sz w:val="21"/>
                <w:szCs w:val="21"/>
              </w:rPr>
              <w:t>220C222</w:t>
            </w:r>
            <w:r>
              <w:rPr>
                <w:rFonts w:hint="eastAsia" w:ascii="楷体" w:hAnsi="楷体" w:eastAsia="楷体" w:cs="楷体"/>
                <w:color w:val="auto"/>
                <w:spacing w:val="-1"/>
                <w:sz w:val="21"/>
                <w:szCs w:val="21"/>
                <w:lang w:val="en-US" w:eastAsia="zh-CN"/>
              </w:rPr>
              <w:t>1</w:t>
            </w:r>
          </w:p>
        </w:tc>
        <w:tc>
          <w:tcPr>
            <w:tcW w:w="4387" w:type="dxa"/>
            <w:noWrap w:val="0"/>
            <w:vAlign w:val="center"/>
          </w:tcPr>
          <w:p w14:paraId="7A7B4BF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进口轴承62117(NSK)</w:t>
            </w:r>
          </w:p>
        </w:tc>
        <w:tc>
          <w:tcPr>
            <w:tcW w:w="1423" w:type="dxa"/>
            <w:noWrap w:val="0"/>
            <w:vAlign w:val="center"/>
          </w:tcPr>
          <w:p w14:paraId="6AE9A3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导向轮组件</w:t>
            </w:r>
          </w:p>
        </w:tc>
        <w:tc>
          <w:tcPr>
            <w:tcW w:w="1449" w:type="dxa"/>
            <w:noWrap w:val="0"/>
            <w:vAlign w:val="center"/>
          </w:tcPr>
          <w:p w14:paraId="1E77081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300</w:t>
            </w:r>
          </w:p>
        </w:tc>
      </w:tr>
      <w:tr w14:paraId="60DB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A03616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47</w:t>
            </w:r>
          </w:p>
        </w:tc>
        <w:tc>
          <w:tcPr>
            <w:tcW w:w="2262" w:type="dxa"/>
            <w:gridSpan w:val="2"/>
            <w:noWrap w:val="0"/>
            <w:vAlign w:val="center"/>
          </w:tcPr>
          <w:p w14:paraId="4F889BD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P122008C202-0</w:t>
            </w:r>
            <w:r>
              <w:rPr>
                <w:rFonts w:hint="eastAsia" w:ascii="楷体" w:hAnsi="楷体" w:eastAsia="楷体" w:cs="楷体"/>
                <w:color w:val="auto"/>
                <w:spacing w:val="-1"/>
                <w:sz w:val="21"/>
                <w:szCs w:val="21"/>
                <w:lang w:val="en-US" w:eastAsia="zh-CN"/>
              </w:rPr>
              <w:t>2</w:t>
            </w:r>
          </w:p>
        </w:tc>
        <w:tc>
          <w:tcPr>
            <w:tcW w:w="4387" w:type="dxa"/>
            <w:noWrap w:val="0"/>
            <w:vAlign w:val="center"/>
          </w:tcPr>
          <w:p w14:paraId="3FCC01F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压力传感器SL-5V15(P122008C202-GG</w:t>
            </w:r>
            <w:r>
              <w:rPr>
                <w:rFonts w:hint="eastAsia" w:ascii="楷体" w:hAnsi="楷体" w:eastAsia="楷体" w:cs="楷体"/>
                <w:color w:val="auto"/>
                <w:spacing w:val="-1"/>
                <w:sz w:val="21"/>
                <w:szCs w:val="21"/>
                <w:lang w:val="en-US" w:eastAsia="zh-CN"/>
              </w:rPr>
              <w:t>)</w:t>
            </w:r>
          </w:p>
        </w:tc>
        <w:tc>
          <w:tcPr>
            <w:tcW w:w="1423" w:type="dxa"/>
            <w:noWrap w:val="0"/>
            <w:vAlign w:val="center"/>
          </w:tcPr>
          <w:p w14:paraId="4D11DA8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称量装置</w:t>
            </w:r>
          </w:p>
        </w:tc>
        <w:tc>
          <w:tcPr>
            <w:tcW w:w="1449" w:type="dxa"/>
            <w:noWrap w:val="0"/>
            <w:vAlign w:val="center"/>
          </w:tcPr>
          <w:p w14:paraId="316C461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960</w:t>
            </w:r>
          </w:p>
        </w:tc>
      </w:tr>
      <w:tr w14:paraId="58E3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17661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48</w:t>
            </w:r>
          </w:p>
        </w:tc>
        <w:tc>
          <w:tcPr>
            <w:tcW w:w="2262" w:type="dxa"/>
            <w:gridSpan w:val="2"/>
            <w:noWrap w:val="0"/>
            <w:vAlign w:val="center"/>
          </w:tcPr>
          <w:p w14:paraId="0F83BA0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P126004B000G0</w:t>
            </w:r>
            <w:r>
              <w:rPr>
                <w:rFonts w:hint="eastAsia" w:ascii="楷体" w:hAnsi="楷体" w:eastAsia="楷体" w:cs="楷体"/>
                <w:color w:val="auto"/>
                <w:spacing w:val="-1"/>
                <w:sz w:val="21"/>
                <w:szCs w:val="21"/>
                <w:lang w:val="en-US" w:eastAsia="zh-CN"/>
              </w:rPr>
              <w:t>4</w:t>
            </w:r>
          </w:p>
        </w:tc>
        <w:tc>
          <w:tcPr>
            <w:tcW w:w="4387" w:type="dxa"/>
            <w:noWrap w:val="0"/>
            <w:vAlign w:val="center"/>
          </w:tcPr>
          <w:p w14:paraId="354F8FC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导靴(CAR</w:t>
            </w:r>
            <w:r>
              <w:rPr>
                <w:rFonts w:hint="eastAsia" w:ascii="楷体" w:hAnsi="楷体" w:eastAsia="楷体" w:cs="楷体"/>
                <w:color w:val="auto"/>
                <w:spacing w:val="-1"/>
                <w:sz w:val="21"/>
                <w:szCs w:val="21"/>
                <w:lang w:val="en-US" w:eastAsia="zh-CN"/>
              </w:rPr>
              <w:t>)</w:t>
            </w:r>
          </w:p>
        </w:tc>
        <w:tc>
          <w:tcPr>
            <w:tcW w:w="1423" w:type="dxa"/>
            <w:noWrap w:val="0"/>
            <w:vAlign w:val="center"/>
          </w:tcPr>
          <w:p w14:paraId="0C4E3FD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5D78EA2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540</w:t>
            </w:r>
          </w:p>
        </w:tc>
      </w:tr>
      <w:tr w14:paraId="45F4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97F9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49</w:t>
            </w:r>
          </w:p>
        </w:tc>
        <w:tc>
          <w:tcPr>
            <w:tcW w:w="2262" w:type="dxa"/>
            <w:gridSpan w:val="2"/>
            <w:noWrap w:val="0"/>
            <w:vAlign w:val="center"/>
          </w:tcPr>
          <w:p w14:paraId="74CBA8E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YA011A281G02</w:t>
            </w:r>
          </w:p>
        </w:tc>
        <w:tc>
          <w:tcPr>
            <w:tcW w:w="4387" w:type="dxa"/>
            <w:noWrap w:val="0"/>
            <w:vAlign w:val="center"/>
          </w:tcPr>
          <w:p w14:paraId="48E8E0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23" w:type="dxa"/>
            <w:noWrap w:val="0"/>
            <w:vAlign w:val="center"/>
          </w:tcPr>
          <w:p w14:paraId="78333C8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798750E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1470</w:t>
            </w:r>
          </w:p>
        </w:tc>
      </w:tr>
      <w:tr w14:paraId="7F49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0F98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50</w:t>
            </w:r>
          </w:p>
        </w:tc>
        <w:tc>
          <w:tcPr>
            <w:tcW w:w="2262" w:type="dxa"/>
            <w:gridSpan w:val="2"/>
            <w:noWrap w:val="0"/>
            <w:vAlign w:val="center"/>
          </w:tcPr>
          <w:p w14:paraId="479B258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YA011A281G06</w:t>
            </w:r>
          </w:p>
        </w:tc>
        <w:tc>
          <w:tcPr>
            <w:tcW w:w="4387" w:type="dxa"/>
            <w:noWrap w:val="0"/>
            <w:vAlign w:val="center"/>
          </w:tcPr>
          <w:p w14:paraId="7200C83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23" w:type="dxa"/>
            <w:noWrap w:val="0"/>
            <w:vAlign w:val="center"/>
          </w:tcPr>
          <w:p w14:paraId="5FCD7E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43D8B0E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1455</w:t>
            </w:r>
          </w:p>
        </w:tc>
      </w:tr>
      <w:tr w14:paraId="3351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64BF9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51</w:t>
            </w:r>
          </w:p>
        </w:tc>
        <w:tc>
          <w:tcPr>
            <w:tcW w:w="2262" w:type="dxa"/>
            <w:gridSpan w:val="2"/>
            <w:noWrap w:val="0"/>
            <w:vAlign w:val="center"/>
          </w:tcPr>
          <w:p w14:paraId="0995170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P131007B115G0</w:t>
            </w:r>
            <w:r>
              <w:rPr>
                <w:rFonts w:hint="eastAsia" w:ascii="楷体" w:hAnsi="楷体" w:eastAsia="楷体" w:cs="楷体"/>
                <w:color w:val="auto"/>
                <w:spacing w:val="-1"/>
                <w:sz w:val="21"/>
                <w:szCs w:val="21"/>
                <w:lang w:val="en-US" w:eastAsia="zh-CN"/>
              </w:rPr>
              <w:t>1</w:t>
            </w:r>
          </w:p>
        </w:tc>
        <w:tc>
          <w:tcPr>
            <w:tcW w:w="4387" w:type="dxa"/>
            <w:noWrap w:val="0"/>
            <w:vAlign w:val="center"/>
          </w:tcPr>
          <w:p w14:paraId="02B816A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电动机P131007B115G01</w:t>
            </w:r>
          </w:p>
        </w:tc>
        <w:tc>
          <w:tcPr>
            <w:tcW w:w="1423" w:type="dxa"/>
            <w:noWrap w:val="0"/>
            <w:vAlign w:val="center"/>
          </w:tcPr>
          <w:p w14:paraId="2978500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BF78D2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3150</w:t>
            </w:r>
          </w:p>
        </w:tc>
      </w:tr>
      <w:tr w14:paraId="3B0F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A22CD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52</w:t>
            </w:r>
          </w:p>
        </w:tc>
        <w:tc>
          <w:tcPr>
            <w:tcW w:w="2262" w:type="dxa"/>
            <w:gridSpan w:val="2"/>
            <w:noWrap w:val="0"/>
            <w:vAlign w:val="center"/>
          </w:tcPr>
          <w:p w14:paraId="1A9DB6C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YA215C488G04</w:t>
            </w:r>
          </w:p>
        </w:tc>
        <w:tc>
          <w:tcPr>
            <w:tcW w:w="4387" w:type="dxa"/>
            <w:noWrap w:val="0"/>
            <w:vAlign w:val="center"/>
          </w:tcPr>
          <w:p w14:paraId="3170C58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门开关组件</w:t>
            </w:r>
          </w:p>
        </w:tc>
        <w:tc>
          <w:tcPr>
            <w:tcW w:w="1423" w:type="dxa"/>
            <w:noWrap w:val="0"/>
            <w:vAlign w:val="center"/>
          </w:tcPr>
          <w:p w14:paraId="4219AC9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3B1117C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292</w:t>
            </w:r>
          </w:p>
        </w:tc>
      </w:tr>
      <w:tr w14:paraId="7F0C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D947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53</w:t>
            </w:r>
          </w:p>
        </w:tc>
        <w:tc>
          <w:tcPr>
            <w:tcW w:w="2262" w:type="dxa"/>
            <w:gridSpan w:val="2"/>
            <w:noWrap w:val="0"/>
            <w:vAlign w:val="center"/>
          </w:tcPr>
          <w:p w14:paraId="58152C4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P203015C237-0</w:t>
            </w:r>
            <w:r>
              <w:rPr>
                <w:rFonts w:hint="eastAsia" w:ascii="楷体" w:hAnsi="楷体" w:eastAsia="楷体" w:cs="楷体"/>
                <w:color w:val="auto"/>
                <w:spacing w:val="-1"/>
                <w:sz w:val="21"/>
                <w:szCs w:val="21"/>
                <w:lang w:val="en-US" w:eastAsia="zh-CN"/>
              </w:rPr>
              <w:t>1</w:t>
            </w:r>
          </w:p>
        </w:tc>
        <w:tc>
          <w:tcPr>
            <w:tcW w:w="4387" w:type="dxa"/>
            <w:noWrap w:val="0"/>
            <w:vAlign w:val="center"/>
          </w:tcPr>
          <w:p w14:paraId="3675EE0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计次仪ST-D或CT-3</w:t>
            </w:r>
            <w:r>
              <w:rPr>
                <w:rFonts w:hint="eastAsia" w:ascii="楷体" w:hAnsi="楷体" w:eastAsia="楷体" w:cs="楷体"/>
                <w:color w:val="auto"/>
                <w:spacing w:val="-1"/>
                <w:sz w:val="21"/>
                <w:szCs w:val="21"/>
                <w:lang w:val="en-US" w:eastAsia="zh-CN"/>
              </w:rPr>
              <w:t>E3</w:t>
            </w:r>
            <w:r>
              <w:rPr>
                <w:rFonts w:hint="eastAsia" w:ascii="楷体" w:hAnsi="楷体" w:eastAsia="楷体" w:cs="楷体"/>
                <w:color w:val="auto"/>
                <w:spacing w:val="-1"/>
                <w:sz w:val="21"/>
                <w:szCs w:val="21"/>
              </w:rPr>
              <w:t>有源式DC48</w:t>
            </w:r>
            <w:r>
              <w:rPr>
                <w:rFonts w:hint="eastAsia" w:ascii="楷体" w:hAnsi="楷体" w:eastAsia="楷体" w:cs="楷体"/>
                <w:color w:val="auto"/>
                <w:spacing w:val="-1"/>
                <w:sz w:val="21"/>
                <w:szCs w:val="21"/>
                <w:lang w:val="en-US" w:eastAsia="zh-CN"/>
              </w:rPr>
              <w:t>V</w:t>
            </w:r>
          </w:p>
        </w:tc>
        <w:tc>
          <w:tcPr>
            <w:tcW w:w="1423" w:type="dxa"/>
            <w:noWrap w:val="0"/>
            <w:vAlign w:val="center"/>
          </w:tcPr>
          <w:p w14:paraId="19F2F90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F4A961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270</w:t>
            </w:r>
          </w:p>
        </w:tc>
      </w:tr>
      <w:tr w14:paraId="27C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E14D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54</w:t>
            </w:r>
          </w:p>
        </w:tc>
        <w:tc>
          <w:tcPr>
            <w:tcW w:w="2262" w:type="dxa"/>
            <w:gridSpan w:val="2"/>
            <w:noWrap w:val="0"/>
            <w:vAlign w:val="center"/>
          </w:tcPr>
          <w:p w14:paraId="3B9F02B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X62SF-171</w:t>
            </w:r>
          </w:p>
        </w:tc>
        <w:tc>
          <w:tcPr>
            <w:tcW w:w="4387" w:type="dxa"/>
            <w:noWrap w:val="0"/>
            <w:vAlign w:val="center"/>
          </w:tcPr>
          <w:p w14:paraId="74582C7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接触器SD-N50 DC125V</w:t>
            </w:r>
          </w:p>
        </w:tc>
        <w:tc>
          <w:tcPr>
            <w:tcW w:w="1423" w:type="dxa"/>
            <w:noWrap w:val="0"/>
            <w:vAlign w:val="center"/>
          </w:tcPr>
          <w:p w14:paraId="15D2564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442F2E2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1500</w:t>
            </w:r>
          </w:p>
        </w:tc>
      </w:tr>
      <w:tr w14:paraId="16C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449F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55</w:t>
            </w:r>
          </w:p>
        </w:tc>
        <w:tc>
          <w:tcPr>
            <w:tcW w:w="2262" w:type="dxa"/>
            <w:gridSpan w:val="2"/>
            <w:noWrap w:val="0"/>
            <w:vAlign w:val="center"/>
          </w:tcPr>
          <w:p w14:paraId="7A3C5DE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X62SF-175</w:t>
            </w:r>
          </w:p>
        </w:tc>
        <w:tc>
          <w:tcPr>
            <w:tcW w:w="4387" w:type="dxa"/>
            <w:noWrap w:val="0"/>
            <w:vAlign w:val="center"/>
          </w:tcPr>
          <w:p w14:paraId="29372DD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接触器SD-N65 DC125</w:t>
            </w:r>
            <w:r>
              <w:rPr>
                <w:rFonts w:hint="eastAsia" w:ascii="楷体" w:hAnsi="楷体" w:eastAsia="楷体" w:cs="楷体"/>
                <w:color w:val="auto"/>
                <w:spacing w:val="-1"/>
                <w:sz w:val="21"/>
                <w:szCs w:val="21"/>
                <w:lang w:val="en-US" w:eastAsia="zh-CN"/>
              </w:rPr>
              <w:t>V</w:t>
            </w:r>
          </w:p>
        </w:tc>
        <w:tc>
          <w:tcPr>
            <w:tcW w:w="1423" w:type="dxa"/>
            <w:noWrap w:val="0"/>
            <w:vAlign w:val="center"/>
          </w:tcPr>
          <w:p w14:paraId="272A661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85E013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2220</w:t>
            </w:r>
          </w:p>
        </w:tc>
      </w:tr>
      <w:tr w14:paraId="4F55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E0EC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56</w:t>
            </w:r>
          </w:p>
        </w:tc>
        <w:tc>
          <w:tcPr>
            <w:tcW w:w="2262" w:type="dxa"/>
            <w:gridSpan w:val="2"/>
            <w:noWrap w:val="0"/>
            <w:vAlign w:val="center"/>
          </w:tcPr>
          <w:p w14:paraId="0346BCF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X54GS-18</w:t>
            </w:r>
          </w:p>
        </w:tc>
        <w:tc>
          <w:tcPr>
            <w:tcW w:w="4387" w:type="dxa"/>
            <w:noWrap w:val="0"/>
            <w:vAlign w:val="center"/>
          </w:tcPr>
          <w:p w14:paraId="19DA634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变压器X54GS-18</w:t>
            </w:r>
          </w:p>
        </w:tc>
        <w:tc>
          <w:tcPr>
            <w:tcW w:w="1423" w:type="dxa"/>
            <w:noWrap w:val="0"/>
            <w:vAlign w:val="center"/>
          </w:tcPr>
          <w:p w14:paraId="2927FA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B0E882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5025</w:t>
            </w:r>
          </w:p>
        </w:tc>
      </w:tr>
      <w:tr w14:paraId="78B1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695D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57</w:t>
            </w:r>
          </w:p>
        </w:tc>
        <w:tc>
          <w:tcPr>
            <w:tcW w:w="2262" w:type="dxa"/>
            <w:gridSpan w:val="2"/>
            <w:noWrap w:val="0"/>
            <w:vAlign w:val="center"/>
          </w:tcPr>
          <w:p w14:paraId="302085D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 xml:space="preserve">ZRL </w:t>
            </w:r>
            <w:r>
              <w:rPr>
                <w:rFonts w:hint="eastAsia" w:ascii="楷体" w:hAnsi="楷体" w:eastAsia="楷体" w:cs="楷体"/>
                <w:color w:val="auto"/>
                <w:spacing w:val="-1"/>
                <w:sz w:val="21"/>
                <w:szCs w:val="21"/>
                <w:lang w:val="en-US" w:eastAsia="zh-CN"/>
              </w:rPr>
              <w:t>J</w:t>
            </w:r>
            <w:r>
              <w:rPr>
                <w:rFonts w:hint="eastAsia" w:ascii="楷体" w:hAnsi="楷体" w:eastAsia="楷体" w:cs="楷体"/>
                <w:color w:val="auto"/>
                <w:spacing w:val="-1"/>
                <w:sz w:val="21"/>
                <w:szCs w:val="21"/>
              </w:rPr>
              <w:t>BK3-000</w:t>
            </w:r>
          </w:p>
        </w:tc>
        <w:tc>
          <w:tcPr>
            <w:tcW w:w="4387" w:type="dxa"/>
            <w:noWrap w:val="0"/>
            <w:vAlign w:val="center"/>
          </w:tcPr>
          <w:p w14:paraId="7A3CF81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变压器JBK3</w:t>
            </w:r>
          </w:p>
        </w:tc>
        <w:tc>
          <w:tcPr>
            <w:tcW w:w="1423" w:type="dxa"/>
            <w:noWrap w:val="0"/>
            <w:vAlign w:val="center"/>
          </w:tcPr>
          <w:p w14:paraId="0D7A004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71BBEB33">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367</w:t>
            </w:r>
          </w:p>
        </w:tc>
      </w:tr>
      <w:tr w14:paraId="0EAA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2F023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58</w:t>
            </w:r>
          </w:p>
        </w:tc>
        <w:tc>
          <w:tcPr>
            <w:tcW w:w="2262" w:type="dxa"/>
            <w:gridSpan w:val="2"/>
            <w:noWrap w:val="0"/>
            <w:vAlign w:val="center"/>
          </w:tcPr>
          <w:p w14:paraId="45DDC3E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X54DF-16</w:t>
            </w:r>
          </w:p>
        </w:tc>
        <w:tc>
          <w:tcPr>
            <w:tcW w:w="4387" w:type="dxa"/>
            <w:noWrap w:val="0"/>
            <w:vAlign w:val="center"/>
          </w:tcPr>
          <w:p w14:paraId="59F0CFF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变压器X54DF-16</w:t>
            </w:r>
          </w:p>
        </w:tc>
        <w:tc>
          <w:tcPr>
            <w:tcW w:w="1423" w:type="dxa"/>
            <w:noWrap w:val="0"/>
            <w:vAlign w:val="center"/>
          </w:tcPr>
          <w:p w14:paraId="0E9F9E6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E806BE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2250</w:t>
            </w:r>
          </w:p>
        </w:tc>
      </w:tr>
      <w:tr w14:paraId="1A9C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4512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59</w:t>
            </w:r>
          </w:p>
        </w:tc>
        <w:tc>
          <w:tcPr>
            <w:tcW w:w="2262" w:type="dxa"/>
            <w:gridSpan w:val="2"/>
            <w:noWrap w:val="0"/>
            <w:vAlign w:val="center"/>
          </w:tcPr>
          <w:p w14:paraId="1EAF781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ZPPQ-001</w:t>
            </w:r>
          </w:p>
        </w:tc>
        <w:tc>
          <w:tcPr>
            <w:tcW w:w="4387" w:type="dxa"/>
            <w:noWrap w:val="0"/>
            <w:vAlign w:val="center"/>
          </w:tcPr>
          <w:p w14:paraId="550372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匹配器SL-5V1</w:t>
            </w:r>
          </w:p>
        </w:tc>
        <w:tc>
          <w:tcPr>
            <w:tcW w:w="1423" w:type="dxa"/>
            <w:noWrap w:val="0"/>
            <w:vAlign w:val="center"/>
          </w:tcPr>
          <w:p w14:paraId="28D7EC9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6D5240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892</w:t>
            </w:r>
          </w:p>
        </w:tc>
      </w:tr>
      <w:tr w14:paraId="780C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5747F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60</w:t>
            </w:r>
          </w:p>
        </w:tc>
        <w:tc>
          <w:tcPr>
            <w:tcW w:w="2262" w:type="dxa"/>
            <w:gridSpan w:val="2"/>
            <w:noWrap w:val="0"/>
            <w:vAlign w:val="center"/>
          </w:tcPr>
          <w:p w14:paraId="6AFB78B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Z45MC-07</w:t>
            </w:r>
          </w:p>
        </w:tc>
        <w:tc>
          <w:tcPr>
            <w:tcW w:w="4387" w:type="dxa"/>
            <w:noWrap w:val="0"/>
            <w:vAlign w:val="center"/>
          </w:tcPr>
          <w:p w14:paraId="1179A88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模</w:t>
            </w:r>
            <w:r>
              <w:rPr>
                <w:rFonts w:hint="eastAsia" w:ascii="楷体" w:hAnsi="楷体" w:eastAsia="楷体" w:cs="楷体"/>
                <w:color w:val="auto"/>
                <w:spacing w:val="-1"/>
                <w:sz w:val="21"/>
                <w:szCs w:val="21"/>
              </w:rPr>
              <w:t>块7MBP150RA120富士150A/1200V 7in</w:t>
            </w:r>
          </w:p>
        </w:tc>
        <w:tc>
          <w:tcPr>
            <w:tcW w:w="1423" w:type="dxa"/>
            <w:noWrap w:val="0"/>
            <w:vAlign w:val="center"/>
          </w:tcPr>
          <w:p w14:paraId="5E47F5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672657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5940</w:t>
            </w:r>
          </w:p>
        </w:tc>
      </w:tr>
      <w:tr w14:paraId="724B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A83BB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61</w:t>
            </w:r>
          </w:p>
        </w:tc>
        <w:tc>
          <w:tcPr>
            <w:tcW w:w="2262" w:type="dxa"/>
            <w:gridSpan w:val="2"/>
            <w:noWrap w:val="0"/>
            <w:vAlign w:val="center"/>
          </w:tcPr>
          <w:p w14:paraId="70C8EF4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P203007C252-02</w:t>
            </w:r>
          </w:p>
        </w:tc>
        <w:tc>
          <w:tcPr>
            <w:tcW w:w="4387" w:type="dxa"/>
            <w:noWrap w:val="0"/>
            <w:vAlign w:val="center"/>
          </w:tcPr>
          <w:p w14:paraId="096F731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检测装置HC-SL4008B12甲</w:t>
            </w:r>
            <w:r>
              <w:rPr>
                <w:rFonts w:hint="eastAsia" w:ascii="楷体" w:hAnsi="楷体" w:eastAsia="楷体" w:cs="楷体"/>
                <w:color w:val="auto"/>
                <w:spacing w:val="-1"/>
                <w:sz w:val="21"/>
                <w:szCs w:val="21"/>
                <w:lang w:val="en-US" w:eastAsia="zh-CN"/>
              </w:rPr>
              <w:t>神</w:t>
            </w:r>
          </w:p>
        </w:tc>
        <w:tc>
          <w:tcPr>
            <w:tcW w:w="1423" w:type="dxa"/>
            <w:noWrap w:val="0"/>
            <w:vAlign w:val="center"/>
          </w:tcPr>
          <w:p w14:paraId="5C54FF5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7EA0C0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382</w:t>
            </w:r>
          </w:p>
        </w:tc>
      </w:tr>
      <w:tr w14:paraId="3BF4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6C9F59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62</w:t>
            </w:r>
          </w:p>
        </w:tc>
        <w:tc>
          <w:tcPr>
            <w:tcW w:w="2262" w:type="dxa"/>
            <w:gridSpan w:val="2"/>
            <w:noWrap w:val="0"/>
            <w:vAlign w:val="center"/>
          </w:tcPr>
          <w:p w14:paraId="5A54206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X59LX-204</w:t>
            </w:r>
          </w:p>
        </w:tc>
        <w:tc>
          <w:tcPr>
            <w:tcW w:w="4387" w:type="dxa"/>
            <w:noWrap w:val="0"/>
            <w:vAlign w:val="center"/>
          </w:tcPr>
          <w:p w14:paraId="7B2A67A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电源LAMBDA ZWS10-5/J AC85~265V 5V2.0A</w:t>
            </w:r>
          </w:p>
        </w:tc>
        <w:tc>
          <w:tcPr>
            <w:tcW w:w="1423" w:type="dxa"/>
            <w:noWrap w:val="0"/>
            <w:vAlign w:val="center"/>
          </w:tcPr>
          <w:p w14:paraId="0E99931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增设屏</w:t>
            </w:r>
          </w:p>
        </w:tc>
        <w:tc>
          <w:tcPr>
            <w:tcW w:w="1449" w:type="dxa"/>
            <w:noWrap w:val="0"/>
            <w:vAlign w:val="center"/>
          </w:tcPr>
          <w:p w14:paraId="412B8E5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277</w:t>
            </w:r>
          </w:p>
        </w:tc>
      </w:tr>
      <w:tr w14:paraId="4269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3BE4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63</w:t>
            </w:r>
          </w:p>
        </w:tc>
        <w:tc>
          <w:tcPr>
            <w:tcW w:w="2262" w:type="dxa"/>
            <w:gridSpan w:val="2"/>
            <w:noWrap w:val="0"/>
            <w:vAlign w:val="center"/>
          </w:tcPr>
          <w:p w14:paraId="7EE7832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X59LX-213</w:t>
            </w:r>
          </w:p>
        </w:tc>
        <w:tc>
          <w:tcPr>
            <w:tcW w:w="4387" w:type="dxa"/>
            <w:noWrap w:val="0"/>
            <w:vAlign w:val="center"/>
          </w:tcPr>
          <w:p w14:paraId="7644990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电源ZWS15-12/J,AC85-265V</w:t>
            </w:r>
          </w:p>
        </w:tc>
        <w:tc>
          <w:tcPr>
            <w:tcW w:w="1423" w:type="dxa"/>
            <w:noWrap w:val="0"/>
            <w:vAlign w:val="center"/>
          </w:tcPr>
          <w:p w14:paraId="1C53744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增设屏</w:t>
            </w:r>
          </w:p>
        </w:tc>
        <w:tc>
          <w:tcPr>
            <w:tcW w:w="1449" w:type="dxa"/>
            <w:noWrap w:val="0"/>
            <w:vAlign w:val="center"/>
          </w:tcPr>
          <w:p w14:paraId="0E364B2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337</w:t>
            </w:r>
          </w:p>
        </w:tc>
      </w:tr>
      <w:tr w14:paraId="7E85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2B1D4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64</w:t>
            </w:r>
          </w:p>
        </w:tc>
        <w:tc>
          <w:tcPr>
            <w:tcW w:w="2262" w:type="dxa"/>
            <w:gridSpan w:val="2"/>
            <w:noWrap w:val="0"/>
            <w:vAlign w:val="center"/>
          </w:tcPr>
          <w:p w14:paraId="540CC13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PAD-2</w:t>
            </w:r>
          </w:p>
        </w:tc>
        <w:tc>
          <w:tcPr>
            <w:tcW w:w="4387" w:type="dxa"/>
            <w:noWrap w:val="0"/>
            <w:vAlign w:val="center"/>
          </w:tcPr>
          <w:p w14:paraId="2A669E9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平层继电器PAD-2</w:t>
            </w:r>
          </w:p>
        </w:tc>
        <w:tc>
          <w:tcPr>
            <w:tcW w:w="1423" w:type="dxa"/>
            <w:noWrap w:val="0"/>
            <w:vAlign w:val="center"/>
          </w:tcPr>
          <w:p w14:paraId="5AA3075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56E7E6D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7625C90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720</w:t>
            </w:r>
          </w:p>
        </w:tc>
      </w:tr>
      <w:tr w14:paraId="7B18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78D8A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65</w:t>
            </w:r>
          </w:p>
        </w:tc>
        <w:tc>
          <w:tcPr>
            <w:tcW w:w="2262" w:type="dxa"/>
            <w:gridSpan w:val="2"/>
            <w:noWrap w:val="0"/>
            <w:vAlign w:val="center"/>
          </w:tcPr>
          <w:p w14:paraId="3E649E7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ZPAD01-00</w:t>
            </w:r>
          </w:p>
        </w:tc>
        <w:tc>
          <w:tcPr>
            <w:tcW w:w="4387" w:type="dxa"/>
            <w:noWrap w:val="0"/>
            <w:vAlign w:val="center"/>
          </w:tcPr>
          <w:p w14:paraId="09451F2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平层继电器P226011B000部件</w:t>
            </w:r>
          </w:p>
        </w:tc>
        <w:tc>
          <w:tcPr>
            <w:tcW w:w="1423" w:type="dxa"/>
            <w:noWrap w:val="0"/>
            <w:vAlign w:val="center"/>
          </w:tcPr>
          <w:p w14:paraId="563B105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7445F7A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1A3E7D6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795</w:t>
            </w:r>
          </w:p>
        </w:tc>
      </w:tr>
      <w:tr w14:paraId="2277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6AF80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66</w:t>
            </w:r>
          </w:p>
        </w:tc>
        <w:tc>
          <w:tcPr>
            <w:tcW w:w="2262" w:type="dxa"/>
            <w:gridSpan w:val="2"/>
            <w:noWrap w:val="0"/>
            <w:vAlign w:val="center"/>
          </w:tcPr>
          <w:p w14:paraId="12A7715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ZPAD01-002</w:t>
            </w:r>
          </w:p>
        </w:tc>
        <w:tc>
          <w:tcPr>
            <w:tcW w:w="4387" w:type="dxa"/>
            <w:noWrap w:val="0"/>
            <w:vAlign w:val="center"/>
          </w:tcPr>
          <w:p w14:paraId="2B871A1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w:t>
            </w:r>
          </w:p>
        </w:tc>
        <w:tc>
          <w:tcPr>
            <w:tcW w:w="1423" w:type="dxa"/>
            <w:noWrap w:val="0"/>
            <w:vAlign w:val="center"/>
          </w:tcPr>
          <w:p w14:paraId="09FB178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7377C04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4A0BB47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720</w:t>
            </w:r>
          </w:p>
        </w:tc>
      </w:tr>
      <w:tr w14:paraId="0F6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50" w:type="dxa"/>
            <w:noWrap w:val="0"/>
            <w:vAlign w:val="center"/>
          </w:tcPr>
          <w:p w14:paraId="2C3CAA63">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67</w:t>
            </w:r>
          </w:p>
        </w:tc>
        <w:tc>
          <w:tcPr>
            <w:tcW w:w="2262" w:type="dxa"/>
            <w:gridSpan w:val="2"/>
            <w:noWrap w:val="0"/>
            <w:vAlign w:val="center"/>
          </w:tcPr>
          <w:p w14:paraId="660DF0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color w:val="auto"/>
                <w:spacing w:val="-1"/>
                <w:sz w:val="21"/>
                <w:szCs w:val="21"/>
              </w:rPr>
              <w:t>P231016C107-02</w:t>
            </w:r>
          </w:p>
        </w:tc>
        <w:tc>
          <w:tcPr>
            <w:tcW w:w="4387" w:type="dxa"/>
            <w:noWrap w:val="0"/>
            <w:vAlign w:val="center"/>
          </w:tcPr>
          <w:p w14:paraId="6BB9F8E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可移动安全开关盒</w:t>
            </w:r>
          </w:p>
        </w:tc>
        <w:tc>
          <w:tcPr>
            <w:tcW w:w="1423" w:type="dxa"/>
            <w:noWrap w:val="0"/>
            <w:vAlign w:val="center"/>
          </w:tcPr>
          <w:p w14:paraId="06508BD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轿顶站</w:t>
            </w:r>
          </w:p>
        </w:tc>
        <w:tc>
          <w:tcPr>
            <w:tcW w:w="1449" w:type="dxa"/>
            <w:noWrap w:val="0"/>
            <w:vAlign w:val="center"/>
          </w:tcPr>
          <w:p w14:paraId="2812A38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1</w:t>
            </w:r>
            <w:r>
              <w:rPr>
                <w:rFonts w:hint="eastAsia" w:ascii="楷体" w:hAnsi="楷体" w:eastAsia="楷体" w:cs="楷体"/>
                <w:color w:val="auto"/>
                <w:spacing w:val="-1"/>
                <w:sz w:val="21"/>
                <w:szCs w:val="21"/>
              </w:rPr>
              <w:t>088</w:t>
            </w:r>
          </w:p>
        </w:tc>
      </w:tr>
      <w:tr w14:paraId="73CC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50" w:type="dxa"/>
            <w:noWrap w:val="0"/>
            <w:vAlign w:val="center"/>
          </w:tcPr>
          <w:p w14:paraId="16BC1E2E">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68</w:t>
            </w:r>
          </w:p>
        </w:tc>
        <w:tc>
          <w:tcPr>
            <w:tcW w:w="2262" w:type="dxa"/>
            <w:gridSpan w:val="2"/>
            <w:noWrap w:val="0"/>
            <w:vAlign w:val="center"/>
          </w:tcPr>
          <w:p w14:paraId="720C1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color w:val="auto"/>
                <w:spacing w:val="-1"/>
                <w:sz w:val="21"/>
                <w:szCs w:val="21"/>
              </w:rPr>
              <w:t>ZDH01-023</w:t>
            </w:r>
          </w:p>
        </w:tc>
        <w:tc>
          <w:tcPr>
            <w:tcW w:w="4387" w:type="dxa"/>
            <w:noWrap w:val="0"/>
            <w:vAlign w:val="center"/>
          </w:tcPr>
          <w:p w14:paraId="2CA099D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轿顶通话装置</w:t>
            </w:r>
          </w:p>
        </w:tc>
        <w:tc>
          <w:tcPr>
            <w:tcW w:w="1423" w:type="dxa"/>
            <w:noWrap w:val="0"/>
            <w:vAlign w:val="center"/>
          </w:tcPr>
          <w:p w14:paraId="5A8D5FA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通话装置</w:t>
            </w:r>
          </w:p>
        </w:tc>
        <w:tc>
          <w:tcPr>
            <w:tcW w:w="1449" w:type="dxa"/>
            <w:noWrap w:val="0"/>
            <w:vAlign w:val="center"/>
          </w:tcPr>
          <w:p w14:paraId="7F9ACA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210</w:t>
            </w:r>
          </w:p>
        </w:tc>
      </w:tr>
      <w:tr w14:paraId="2AB6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50" w:type="dxa"/>
            <w:noWrap w:val="0"/>
            <w:vAlign w:val="center"/>
          </w:tcPr>
          <w:p w14:paraId="46FC5A57">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69</w:t>
            </w:r>
          </w:p>
        </w:tc>
        <w:tc>
          <w:tcPr>
            <w:tcW w:w="2262" w:type="dxa"/>
            <w:gridSpan w:val="2"/>
            <w:noWrap w:val="0"/>
            <w:vAlign w:val="center"/>
          </w:tcPr>
          <w:p w14:paraId="6EAB5F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spacing w:val="-1"/>
                <w:sz w:val="21"/>
                <w:szCs w:val="21"/>
              </w:rPr>
              <w:t>ZDH01-024</w:t>
            </w:r>
          </w:p>
        </w:tc>
        <w:tc>
          <w:tcPr>
            <w:tcW w:w="4387" w:type="dxa"/>
            <w:noWrap w:val="0"/>
            <w:vAlign w:val="center"/>
          </w:tcPr>
          <w:p w14:paraId="30D3C582">
            <w:pPr>
              <w:spacing w:before="119" w:line="219"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14"/>
                <w:sz w:val="21"/>
                <w:szCs w:val="21"/>
              </w:rPr>
              <w:t>轿顶/底坑通话装置</w:t>
            </w:r>
          </w:p>
        </w:tc>
        <w:tc>
          <w:tcPr>
            <w:tcW w:w="1423" w:type="dxa"/>
            <w:noWrap w:val="0"/>
            <w:vAlign w:val="center"/>
          </w:tcPr>
          <w:p w14:paraId="52AFAACD">
            <w:pPr>
              <w:spacing w:before="120" w:line="220"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2"/>
                <w:sz w:val="21"/>
                <w:szCs w:val="21"/>
              </w:rPr>
              <w:t>通话装置</w:t>
            </w:r>
          </w:p>
        </w:tc>
        <w:tc>
          <w:tcPr>
            <w:tcW w:w="1449" w:type="dxa"/>
            <w:noWrap w:val="0"/>
            <w:vAlign w:val="center"/>
          </w:tcPr>
          <w:p w14:paraId="217089F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210</w:t>
            </w:r>
          </w:p>
        </w:tc>
      </w:tr>
      <w:tr w14:paraId="047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D80779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70</w:t>
            </w:r>
          </w:p>
        </w:tc>
        <w:tc>
          <w:tcPr>
            <w:tcW w:w="2262" w:type="dxa"/>
            <w:gridSpan w:val="2"/>
            <w:noWrap w:val="0"/>
            <w:vAlign w:val="center"/>
          </w:tcPr>
          <w:p w14:paraId="5277917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DS-131</w:t>
            </w:r>
          </w:p>
        </w:tc>
        <w:tc>
          <w:tcPr>
            <w:tcW w:w="4387" w:type="dxa"/>
            <w:noWrap w:val="0"/>
            <w:vAlign w:val="center"/>
          </w:tcPr>
          <w:p w14:paraId="25386E6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门开关</w:t>
            </w:r>
          </w:p>
        </w:tc>
        <w:tc>
          <w:tcPr>
            <w:tcW w:w="1423" w:type="dxa"/>
            <w:noWrap w:val="0"/>
            <w:vAlign w:val="center"/>
          </w:tcPr>
          <w:p w14:paraId="4E02766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1CDCDFD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315</w:t>
            </w:r>
          </w:p>
        </w:tc>
      </w:tr>
      <w:tr w14:paraId="713F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464BE4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71</w:t>
            </w:r>
          </w:p>
        </w:tc>
        <w:tc>
          <w:tcPr>
            <w:tcW w:w="2262" w:type="dxa"/>
            <w:gridSpan w:val="2"/>
            <w:noWrap w:val="0"/>
            <w:vAlign w:val="center"/>
          </w:tcPr>
          <w:p w14:paraId="101E764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YA043D166-01</w:t>
            </w:r>
          </w:p>
        </w:tc>
        <w:tc>
          <w:tcPr>
            <w:tcW w:w="4387" w:type="dxa"/>
            <w:noWrap w:val="0"/>
            <w:vAlign w:val="center"/>
          </w:tcPr>
          <w:p w14:paraId="1EC23F3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位置开关组件YA043D166-01</w:t>
            </w:r>
          </w:p>
        </w:tc>
        <w:tc>
          <w:tcPr>
            <w:tcW w:w="1423" w:type="dxa"/>
            <w:noWrap w:val="0"/>
            <w:vAlign w:val="center"/>
          </w:tcPr>
          <w:p w14:paraId="59D08E4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49ACEB8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360</w:t>
            </w:r>
          </w:p>
        </w:tc>
      </w:tr>
      <w:tr w14:paraId="6E6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A0119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72</w:t>
            </w:r>
          </w:p>
        </w:tc>
        <w:tc>
          <w:tcPr>
            <w:tcW w:w="2262" w:type="dxa"/>
            <w:gridSpan w:val="2"/>
            <w:noWrap w:val="0"/>
            <w:vAlign w:val="center"/>
          </w:tcPr>
          <w:p w14:paraId="6A9606B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YA209C301-01</w:t>
            </w:r>
          </w:p>
        </w:tc>
        <w:tc>
          <w:tcPr>
            <w:tcW w:w="4387" w:type="dxa"/>
            <w:noWrap w:val="0"/>
            <w:vAlign w:val="center"/>
          </w:tcPr>
          <w:p w14:paraId="66B7E8E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同步带150S5M3580</w:t>
            </w:r>
          </w:p>
        </w:tc>
        <w:tc>
          <w:tcPr>
            <w:tcW w:w="1423" w:type="dxa"/>
            <w:noWrap w:val="0"/>
            <w:vAlign w:val="center"/>
          </w:tcPr>
          <w:p w14:paraId="73C620B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5F8849E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270</w:t>
            </w:r>
          </w:p>
        </w:tc>
      </w:tr>
      <w:tr w14:paraId="6B86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4715C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73</w:t>
            </w:r>
          </w:p>
        </w:tc>
        <w:tc>
          <w:tcPr>
            <w:tcW w:w="2262" w:type="dxa"/>
            <w:gridSpan w:val="2"/>
            <w:noWrap w:val="0"/>
            <w:vAlign w:val="center"/>
          </w:tcPr>
          <w:p w14:paraId="408A058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YA209C301-02</w:t>
            </w:r>
          </w:p>
        </w:tc>
        <w:tc>
          <w:tcPr>
            <w:tcW w:w="4387" w:type="dxa"/>
            <w:noWrap w:val="0"/>
            <w:vAlign w:val="center"/>
          </w:tcPr>
          <w:p w14:paraId="3F07EDC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同步带150S5M328</w:t>
            </w:r>
            <w:r>
              <w:rPr>
                <w:rFonts w:hint="eastAsia" w:ascii="楷体" w:hAnsi="楷体" w:eastAsia="楷体" w:cs="楷体"/>
                <w:b w:val="0"/>
                <w:bCs w:val="0"/>
                <w:color w:val="auto"/>
                <w:spacing w:val="-1"/>
                <w:sz w:val="21"/>
                <w:szCs w:val="21"/>
                <w:lang w:val="en-US" w:eastAsia="zh-CN"/>
              </w:rPr>
              <w:t>0</w:t>
            </w:r>
          </w:p>
        </w:tc>
        <w:tc>
          <w:tcPr>
            <w:tcW w:w="1423" w:type="dxa"/>
            <w:noWrap w:val="0"/>
            <w:vAlign w:val="center"/>
          </w:tcPr>
          <w:p w14:paraId="4F43A54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27BF973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435</w:t>
            </w:r>
          </w:p>
        </w:tc>
      </w:tr>
      <w:tr w14:paraId="52E0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D245E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74</w:t>
            </w:r>
          </w:p>
        </w:tc>
        <w:tc>
          <w:tcPr>
            <w:tcW w:w="2262" w:type="dxa"/>
            <w:gridSpan w:val="2"/>
            <w:noWrap w:val="0"/>
            <w:vAlign w:val="center"/>
          </w:tcPr>
          <w:p w14:paraId="3E234E0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YA209C301-06</w:t>
            </w:r>
          </w:p>
        </w:tc>
        <w:tc>
          <w:tcPr>
            <w:tcW w:w="4387" w:type="dxa"/>
            <w:noWrap w:val="0"/>
            <w:vAlign w:val="center"/>
          </w:tcPr>
          <w:p w14:paraId="5C55D4A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同步带150S5M3880</w:t>
            </w:r>
          </w:p>
        </w:tc>
        <w:tc>
          <w:tcPr>
            <w:tcW w:w="1423" w:type="dxa"/>
            <w:noWrap w:val="0"/>
            <w:vAlign w:val="center"/>
          </w:tcPr>
          <w:p w14:paraId="6791C75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0B1BB0E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277</w:t>
            </w:r>
          </w:p>
        </w:tc>
      </w:tr>
      <w:tr w14:paraId="5B6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66AE95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75</w:t>
            </w:r>
          </w:p>
        </w:tc>
        <w:tc>
          <w:tcPr>
            <w:tcW w:w="2262" w:type="dxa"/>
            <w:gridSpan w:val="2"/>
            <w:noWrap w:val="0"/>
            <w:vAlign w:val="center"/>
          </w:tcPr>
          <w:p w14:paraId="37094C0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YA082B617G03</w:t>
            </w:r>
          </w:p>
        </w:tc>
        <w:tc>
          <w:tcPr>
            <w:tcW w:w="4387" w:type="dxa"/>
            <w:noWrap w:val="0"/>
            <w:vAlign w:val="center"/>
          </w:tcPr>
          <w:p w14:paraId="5496B33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挂钩组件</w:t>
            </w:r>
          </w:p>
        </w:tc>
        <w:tc>
          <w:tcPr>
            <w:tcW w:w="1423" w:type="dxa"/>
            <w:noWrap w:val="0"/>
            <w:vAlign w:val="center"/>
          </w:tcPr>
          <w:p w14:paraId="3CEAE1D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层门装置</w:t>
            </w:r>
          </w:p>
        </w:tc>
        <w:tc>
          <w:tcPr>
            <w:tcW w:w="1449" w:type="dxa"/>
            <w:noWrap w:val="0"/>
            <w:vAlign w:val="center"/>
          </w:tcPr>
          <w:p w14:paraId="5201438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315</w:t>
            </w:r>
          </w:p>
        </w:tc>
      </w:tr>
      <w:tr w14:paraId="0FEF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1BD13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76</w:t>
            </w:r>
          </w:p>
        </w:tc>
        <w:tc>
          <w:tcPr>
            <w:tcW w:w="2262" w:type="dxa"/>
            <w:gridSpan w:val="2"/>
            <w:noWrap w:val="0"/>
            <w:vAlign w:val="center"/>
          </w:tcPr>
          <w:p w14:paraId="0A94B0E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ZXCKG004</w:t>
            </w:r>
          </w:p>
        </w:tc>
        <w:tc>
          <w:tcPr>
            <w:tcW w:w="4387" w:type="dxa"/>
            <w:noWrap w:val="0"/>
            <w:vAlign w:val="center"/>
          </w:tcPr>
          <w:p w14:paraId="0317727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行程开关Z1R236-11ZR-1816施迈赛</w:t>
            </w:r>
          </w:p>
        </w:tc>
        <w:tc>
          <w:tcPr>
            <w:tcW w:w="1423" w:type="dxa"/>
            <w:noWrap w:val="0"/>
            <w:vAlign w:val="center"/>
          </w:tcPr>
          <w:p w14:paraId="195F3F8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缓冲器</w:t>
            </w:r>
          </w:p>
        </w:tc>
        <w:tc>
          <w:tcPr>
            <w:tcW w:w="1449" w:type="dxa"/>
            <w:noWrap w:val="0"/>
            <w:vAlign w:val="center"/>
          </w:tcPr>
          <w:p w14:paraId="240E86E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218</w:t>
            </w:r>
          </w:p>
        </w:tc>
      </w:tr>
      <w:tr w14:paraId="6DBD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91B8A7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77</w:t>
            </w:r>
          </w:p>
        </w:tc>
        <w:tc>
          <w:tcPr>
            <w:tcW w:w="2262" w:type="dxa"/>
            <w:gridSpan w:val="2"/>
            <w:noWrap w:val="0"/>
            <w:vAlign w:val="center"/>
          </w:tcPr>
          <w:p w14:paraId="78DBBB8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ZFB9D2220</w:t>
            </w:r>
          </w:p>
        </w:tc>
        <w:tc>
          <w:tcPr>
            <w:tcW w:w="4387" w:type="dxa"/>
            <w:noWrap w:val="0"/>
            <w:vAlign w:val="center"/>
          </w:tcPr>
          <w:p w14:paraId="31F2214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风扇FB-9D 220V</w:t>
            </w:r>
          </w:p>
        </w:tc>
        <w:tc>
          <w:tcPr>
            <w:tcW w:w="1423" w:type="dxa"/>
            <w:noWrap w:val="0"/>
            <w:vAlign w:val="center"/>
          </w:tcPr>
          <w:p w14:paraId="4109A72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轿厢</w:t>
            </w:r>
          </w:p>
        </w:tc>
        <w:tc>
          <w:tcPr>
            <w:tcW w:w="1449" w:type="dxa"/>
            <w:noWrap w:val="0"/>
            <w:vAlign w:val="center"/>
          </w:tcPr>
          <w:p w14:paraId="601C55B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338</w:t>
            </w:r>
          </w:p>
        </w:tc>
      </w:tr>
      <w:tr w14:paraId="660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A2EE4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78</w:t>
            </w:r>
          </w:p>
        </w:tc>
        <w:tc>
          <w:tcPr>
            <w:tcW w:w="2262" w:type="dxa"/>
            <w:gridSpan w:val="2"/>
            <w:noWrap w:val="0"/>
            <w:vAlign w:val="center"/>
          </w:tcPr>
          <w:p w14:paraId="1AEC2B7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X59LX-203</w:t>
            </w:r>
          </w:p>
        </w:tc>
        <w:tc>
          <w:tcPr>
            <w:tcW w:w="4387" w:type="dxa"/>
            <w:noWrap w:val="0"/>
            <w:vAlign w:val="center"/>
          </w:tcPr>
          <w:p w14:paraId="0C9BB11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电源LDA30F-12AC85-264V</w:t>
            </w:r>
          </w:p>
        </w:tc>
        <w:tc>
          <w:tcPr>
            <w:tcW w:w="1423" w:type="dxa"/>
            <w:noWrap w:val="0"/>
            <w:vAlign w:val="center"/>
          </w:tcPr>
          <w:p w14:paraId="5C4B178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39129C3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367</w:t>
            </w:r>
          </w:p>
        </w:tc>
      </w:tr>
      <w:tr w14:paraId="2D45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EC40E5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79</w:t>
            </w:r>
          </w:p>
        </w:tc>
        <w:tc>
          <w:tcPr>
            <w:tcW w:w="2262" w:type="dxa"/>
            <w:gridSpan w:val="2"/>
            <w:noWrap w:val="0"/>
            <w:vAlign w:val="center"/>
          </w:tcPr>
          <w:p w14:paraId="69B81C8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X45RM-22</w:t>
            </w:r>
          </w:p>
        </w:tc>
        <w:tc>
          <w:tcPr>
            <w:tcW w:w="4387" w:type="dxa"/>
            <w:noWrap w:val="0"/>
            <w:vAlign w:val="center"/>
          </w:tcPr>
          <w:p w14:paraId="1A72044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模块PT150S16/DF150AA160</w:t>
            </w:r>
          </w:p>
        </w:tc>
        <w:tc>
          <w:tcPr>
            <w:tcW w:w="1423" w:type="dxa"/>
            <w:noWrap w:val="0"/>
            <w:vAlign w:val="center"/>
          </w:tcPr>
          <w:p w14:paraId="32B3559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4FA1950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1050</w:t>
            </w:r>
          </w:p>
        </w:tc>
      </w:tr>
      <w:tr w14:paraId="150C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2D40A6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80</w:t>
            </w:r>
          </w:p>
        </w:tc>
        <w:tc>
          <w:tcPr>
            <w:tcW w:w="2262" w:type="dxa"/>
            <w:gridSpan w:val="2"/>
            <w:noWrap w:val="0"/>
            <w:vAlign w:val="center"/>
          </w:tcPr>
          <w:p w14:paraId="53B73AE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X54</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A-0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211FC20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检测装置DC-CT NNC-10GFN,200A/8</w:t>
            </w:r>
            <w:r>
              <w:rPr>
                <w:rFonts w:hint="eastAsia" w:ascii="楷体" w:hAnsi="楷体" w:eastAsia="楷体" w:cs="楷体"/>
                <w:b w:val="0"/>
                <w:bCs w:val="0"/>
                <w:color w:val="auto"/>
                <w:spacing w:val="-1"/>
                <w:sz w:val="21"/>
                <w:szCs w:val="21"/>
                <w:lang w:val="en-US" w:eastAsia="zh-CN"/>
              </w:rPr>
              <w:t>V</w:t>
            </w:r>
          </w:p>
        </w:tc>
        <w:tc>
          <w:tcPr>
            <w:tcW w:w="1423" w:type="dxa"/>
            <w:noWrap w:val="0"/>
            <w:vAlign w:val="center"/>
          </w:tcPr>
          <w:p w14:paraId="619F9C0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2F4880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375</w:t>
            </w:r>
          </w:p>
        </w:tc>
      </w:tr>
      <w:tr w14:paraId="780A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52CA4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81</w:t>
            </w:r>
          </w:p>
        </w:tc>
        <w:tc>
          <w:tcPr>
            <w:tcW w:w="2262" w:type="dxa"/>
            <w:gridSpan w:val="2"/>
            <w:noWrap w:val="0"/>
            <w:vAlign w:val="center"/>
          </w:tcPr>
          <w:p w14:paraId="6B12636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X65FH-2</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6111D15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风扇4710NL-05W-B30-L00</w:t>
            </w:r>
          </w:p>
        </w:tc>
        <w:tc>
          <w:tcPr>
            <w:tcW w:w="1423" w:type="dxa"/>
            <w:noWrap w:val="0"/>
            <w:vAlign w:val="center"/>
          </w:tcPr>
          <w:p w14:paraId="49ED8DE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4323915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262</w:t>
            </w:r>
          </w:p>
        </w:tc>
      </w:tr>
      <w:tr w14:paraId="0CC2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CF0B0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82</w:t>
            </w:r>
          </w:p>
        </w:tc>
        <w:tc>
          <w:tcPr>
            <w:tcW w:w="2262" w:type="dxa"/>
            <w:gridSpan w:val="2"/>
            <w:noWrap w:val="0"/>
            <w:vAlign w:val="center"/>
          </w:tcPr>
          <w:p w14:paraId="1859AF7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X62SF-163</w:t>
            </w:r>
          </w:p>
        </w:tc>
        <w:tc>
          <w:tcPr>
            <w:tcW w:w="4387" w:type="dxa"/>
            <w:noWrap w:val="0"/>
            <w:vAlign w:val="center"/>
          </w:tcPr>
          <w:p w14:paraId="1C81BEC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接触器SD-N21CX DC48V 2a2</w:t>
            </w:r>
            <w:r>
              <w:rPr>
                <w:rFonts w:hint="eastAsia" w:ascii="楷体" w:hAnsi="楷体" w:eastAsia="楷体" w:cs="楷体"/>
                <w:b w:val="0"/>
                <w:bCs w:val="0"/>
                <w:color w:val="auto"/>
                <w:spacing w:val="-1"/>
                <w:sz w:val="21"/>
                <w:szCs w:val="21"/>
                <w:lang w:val="en-US" w:eastAsia="zh-CN"/>
              </w:rPr>
              <w:t>b</w:t>
            </w:r>
          </w:p>
        </w:tc>
        <w:tc>
          <w:tcPr>
            <w:tcW w:w="1423" w:type="dxa"/>
            <w:noWrap w:val="0"/>
            <w:vAlign w:val="center"/>
          </w:tcPr>
          <w:p w14:paraId="0AD3C01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1EABD3B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021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17F4B4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83</w:t>
            </w:r>
          </w:p>
        </w:tc>
        <w:tc>
          <w:tcPr>
            <w:tcW w:w="2262" w:type="dxa"/>
            <w:gridSpan w:val="2"/>
            <w:noWrap w:val="0"/>
            <w:vAlign w:val="center"/>
          </w:tcPr>
          <w:p w14:paraId="44B654DB">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X62SF-168</w:t>
            </w:r>
          </w:p>
        </w:tc>
        <w:tc>
          <w:tcPr>
            <w:tcW w:w="4387" w:type="dxa"/>
            <w:noWrap w:val="0"/>
            <w:vAlign w:val="center"/>
          </w:tcPr>
          <w:p w14:paraId="3153FC9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接触器SD-N35CX DC48V 2a2b</w:t>
            </w:r>
          </w:p>
        </w:tc>
        <w:tc>
          <w:tcPr>
            <w:tcW w:w="1423" w:type="dxa"/>
            <w:noWrap w:val="0"/>
            <w:vAlign w:val="center"/>
          </w:tcPr>
          <w:p w14:paraId="64AD4C9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7DCF4D1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712</w:t>
            </w:r>
          </w:p>
        </w:tc>
      </w:tr>
      <w:tr w14:paraId="23A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917CB6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84</w:t>
            </w:r>
          </w:p>
        </w:tc>
        <w:tc>
          <w:tcPr>
            <w:tcW w:w="2262" w:type="dxa"/>
            <w:gridSpan w:val="2"/>
            <w:noWrap w:val="0"/>
            <w:vAlign w:val="center"/>
          </w:tcPr>
          <w:p w14:paraId="215CBB1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X</w:t>
            </w:r>
            <w:r>
              <w:rPr>
                <w:rFonts w:hint="eastAsia" w:ascii="楷体" w:hAnsi="楷体" w:eastAsia="楷体" w:cs="楷体"/>
                <w:b w:val="0"/>
                <w:bCs w:val="0"/>
                <w:color w:val="auto"/>
                <w:spacing w:val="-1"/>
                <w:sz w:val="21"/>
                <w:szCs w:val="21"/>
              </w:rPr>
              <w:t>62SF-23</w:t>
            </w:r>
          </w:p>
        </w:tc>
        <w:tc>
          <w:tcPr>
            <w:tcW w:w="4387" w:type="dxa"/>
            <w:noWrap w:val="0"/>
            <w:vAlign w:val="center"/>
          </w:tcPr>
          <w:p w14:paraId="31E651F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接触器208-220V/50Hz 220V/60Hz 2a2b带Ca</w:t>
            </w:r>
            <w:r>
              <w:rPr>
                <w:rFonts w:hint="eastAsia" w:ascii="楷体" w:hAnsi="楷体" w:eastAsia="楷体" w:cs="楷体"/>
                <w:b w:val="0"/>
                <w:bCs w:val="0"/>
                <w:color w:val="auto"/>
                <w:spacing w:val="-1"/>
                <w:sz w:val="21"/>
                <w:szCs w:val="21"/>
                <w:lang w:val="en-US" w:eastAsia="zh-CN"/>
              </w:rPr>
              <w:t>n</w:t>
            </w:r>
          </w:p>
        </w:tc>
        <w:tc>
          <w:tcPr>
            <w:tcW w:w="1423" w:type="dxa"/>
            <w:noWrap w:val="0"/>
            <w:vAlign w:val="center"/>
          </w:tcPr>
          <w:p w14:paraId="545038E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65D794A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262</w:t>
            </w:r>
          </w:p>
        </w:tc>
      </w:tr>
      <w:tr w14:paraId="747F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4961DC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85</w:t>
            </w:r>
          </w:p>
        </w:tc>
        <w:tc>
          <w:tcPr>
            <w:tcW w:w="2262" w:type="dxa"/>
            <w:gridSpan w:val="2"/>
            <w:noWrap w:val="0"/>
            <w:vAlign w:val="center"/>
          </w:tcPr>
          <w:p w14:paraId="20B1614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Z62SF-35</w:t>
            </w:r>
          </w:p>
        </w:tc>
        <w:tc>
          <w:tcPr>
            <w:tcW w:w="4387" w:type="dxa"/>
            <w:noWrap w:val="0"/>
            <w:vAlign w:val="center"/>
          </w:tcPr>
          <w:p w14:paraId="12A4264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接触器208-220V/50Hz220V/60Hz2a2b带CAN端</w:t>
            </w:r>
          </w:p>
        </w:tc>
        <w:tc>
          <w:tcPr>
            <w:tcW w:w="1423" w:type="dxa"/>
            <w:noWrap w:val="0"/>
            <w:vAlign w:val="center"/>
          </w:tcPr>
          <w:p w14:paraId="04D8763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0B3136C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367</w:t>
            </w:r>
          </w:p>
        </w:tc>
      </w:tr>
      <w:tr w14:paraId="1B1F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7BB51D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86</w:t>
            </w:r>
          </w:p>
        </w:tc>
        <w:tc>
          <w:tcPr>
            <w:tcW w:w="2262" w:type="dxa"/>
            <w:gridSpan w:val="2"/>
            <w:noWrap w:val="0"/>
            <w:vAlign w:val="center"/>
          </w:tcPr>
          <w:p w14:paraId="0ADE4E5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YX100C378-02</w:t>
            </w:r>
          </w:p>
        </w:tc>
        <w:tc>
          <w:tcPr>
            <w:tcW w:w="4387" w:type="dxa"/>
            <w:noWrap w:val="0"/>
            <w:vAlign w:val="center"/>
          </w:tcPr>
          <w:p w14:paraId="4E917C8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变压器(400V系)</w:t>
            </w:r>
          </w:p>
        </w:tc>
        <w:tc>
          <w:tcPr>
            <w:tcW w:w="1423" w:type="dxa"/>
            <w:noWrap w:val="0"/>
            <w:vAlign w:val="center"/>
          </w:tcPr>
          <w:p w14:paraId="3DB19CD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73D1B35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540</w:t>
            </w:r>
          </w:p>
        </w:tc>
      </w:tr>
      <w:tr w14:paraId="0511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FADEA9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87</w:t>
            </w:r>
          </w:p>
        </w:tc>
        <w:tc>
          <w:tcPr>
            <w:tcW w:w="2262" w:type="dxa"/>
            <w:gridSpan w:val="2"/>
            <w:noWrap w:val="0"/>
            <w:vAlign w:val="center"/>
          </w:tcPr>
          <w:p w14:paraId="77C8179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X46CC-0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3DC7FB8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铁芯F6045</w:t>
            </w:r>
            <w:r>
              <w:rPr>
                <w:rFonts w:hint="eastAsia" w:ascii="楷体" w:hAnsi="楷体" w:eastAsia="楷体" w:cs="楷体"/>
                <w:b w:val="0"/>
                <w:bCs w:val="0"/>
                <w:color w:val="auto"/>
                <w:spacing w:val="-1"/>
                <w:sz w:val="21"/>
                <w:szCs w:val="21"/>
                <w:lang w:val="en-US" w:eastAsia="zh-CN"/>
              </w:rPr>
              <w:t>G</w:t>
            </w:r>
          </w:p>
        </w:tc>
        <w:tc>
          <w:tcPr>
            <w:tcW w:w="1423" w:type="dxa"/>
            <w:noWrap w:val="0"/>
            <w:vAlign w:val="center"/>
          </w:tcPr>
          <w:p w14:paraId="1E2D15A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3B1943B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487</w:t>
            </w:r>
          </w:p>
        </w:tc>
      </w:tr>
      <w:tr w14:paraId="3D2E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B5E985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88</w:t>
            </w:r>
          </w:p>
        </w:tc>
        <w:tc>
          <w:tcPr>
            <w:tcW w:w="2262" w:type="dxa"/>
            <w:gridSpan w:val="2"/>
            <w:noWrap w:val="0"/>
            <w:vAlign w:val="center"/>
          </w:tcPr>
          <w:p w14:paraId="6236475F">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 xml:space="preserve"> ZAZ02-002</w:t>
            </w:r>
          </w:p>
        </w:tc>
        <w:tc>
          <w:tcPr>
            <w:tcW w:w="4387" w:type="dxa"/>
            <w:noWrap w:val="0"/>
            <w:vAlign w:val="center"/>
          </w:tcPr>
          <w:p w14:paraId="53D4BE5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计次仪ST-D CT3E</w:t>
            </w:r>
          </w:p>
        </w:tc>
        <w:tc>
          <w:tcPr>
            <w:tcW w:w="1423" w:type="dxa"/>
            <w:noWrap w:val="0"/>
            <w:vAlign w:val="center"/>
          </w:tcPr>
          <w:p w14:paraId="71D372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22FE8EC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405</w:t>
            </w:r>
          </w:p>
        </w:tc>
      </w:tr>
      <w:tr w14:paraId="218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F8D49D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89</w:t>
            </w:r>
          </w:p>
        </w:tc>
        <w:tc>
          <w:tcPr>
            <w:tcW w:w="2262" w:type="dxa"/>
            <w:gridSpan w:val="2"/>
            <w:noWrap w:val="0"/>
            <w:vAlign w:val="center"/>
          </w:tcPr>
          <w:p w14:paraId="325DFA16">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lang w:val="en-US" w:eastAsia="zh-CN"/>
              </w:rPr>
              <w:t>X</w:t>
            </w:r>
            <w:r>
              <w:rPr>
                <w:rFonts w:hint="eastAsia" w:ascii="楷体" w:hAnsi="楷体" w:eastAsia="楷体" w:cs="楷体"/>
                <w:b w:val="0"/>
                <w:bCs w:val="0"/>
                <w:color w:val="auto"/>
                <w:spacing w:val="-1"/>
                <w:sz w:val="21"/>
                <w:szCs w:val="21"/>
              </w:rPr>
              <w:t>46PF-110</w:t>
            </w:r>
          </w:p>
        </w:tc>
        <w:tc>
          <w:tcPr>
            <w:tcW w:w="4387" w:type="dxa"/>
            <w:noWrap w:val="0"/>
            <w:vAlign w:val="center"/>
          </w:tcPr>
          <w:p w14:paraId="4FAC7D0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光纤电缆TOCP200P-10MB-MBS</w:t>
            </w:r>
            <w:r>
              <w:rPr>
                <w:rFonts w:hint="eastAsia" w:ascii="楷体" w:hAnsi="楷体" w:eastAsia="楷体" w:cs="楷体"/>
                <w:b w:val="0"/>
                <w:bCs w:val="0"/>
                <w:color w:val="auto"/>
                <w:spacing w:val="-1"/>
                <w:sz w:val="21"/>
                <w:szCs w:val="21"/>
                <w:lang w:val="en-US" w:eastAsia="zh-CN"/>
              </w:rPr>
              <w:t>I</w:t>
            </w:r>
          </w:p>
        </w:tc>
        <w:tc>
          <w:tcPr>
            <w:tcW w:w="1423" w:type="dxa"/>
            <w:noWrap w:val="0"/>
            <w:vAlign w:val="center"/>
          </w:tcPr>
          <w:p w14:paraId="65E5E92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3B1378C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990</w:t>
            </w:r>
          </w:p>
        </w:tc>
      </w:tr>
      <w:tr w14:paraId="633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3F5B145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90</w:t>
            </w:r>
          </w:p>
        </w:tc>
        <w:tc>
          <w:tcPr>
            <w:tcW w:w="2262" w:type="dxa"/>
            <w:gridSpan w:val="2"/>
            <w:noWrap w:val="0"/>
            <w:vAlign w:val="center"/>
          </w:tcPr>
          <w:p w14:paraId="711AEAE3">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X54DG-11</w:t>
            </w:r>
          </w:p>
        </w:tc>
        <w:tc>
          <w:tcPr>
            <w:tcW w:w="4387" w:type="dxa"/>
            <w:noWrap w:val="0"/>
            <w:vAlign w:val="center"/>
          </w:tcPr>
          <w:p w14:paraId="1C9EE30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变压器X54DG-11</w:t>
            </w:r>
          </w:p>
        </w:tc>
        <w:tc>
          <w:tcPr>
            <w:tcW w:w="1423" w:type="dxa"/>
            <w:noWrap w:val="0"/>
            <w:vAlign w:val="center"/>
          </w:tcPr>
          <w:p w14:paraId="28CC403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可控硅系统附属 屏</w:t>
            </w:r>
          </w:p>
        </w:tc>
        <w:tc>
          <w:tcPr>
            <w:tcW w:w="1449" w:type="dxa"/>
            <w:noWrap w:val="0"/>
            <w:vAlign w:val="center"/>
          </w:tcPr>
          <w:p w14:paraId="079A403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2295</w:t>
            </w:r>
          </w:p>
        </w:tc>
      </w:tr>
      <w:tr w14:paraId="73CC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71AE0A4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91</w:t>
            </w:r>
          </w:p>
        </w:tc>
        <w:tc>
          <w:tcPr>
            <w:tcW w:w="2262" w:type="dxa"/>
            <w:gridSpan w:val="2"/>
            <w:noWrap w:val="0"/>
            <w:vAlign w:val="center"/>
          </w:tcPr>
          <w:p w14:paraId="6EE84DED">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YX401C097-01</w:t>
            </w:r>
          </w:p>
        </w:tc>
        <w:tc>
          <w:tcPr>
            <w:tcW w:w="4387" w:type="dxa"/>
            <w:noWrap w:val="0"/>
            <w:vAlign w:val="center"/>
          </w:tcPr>
          <w:p w14:paraId="44DEDDF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YG-25平层感应器</w:t>
            </w:r>
          </w:p>
        </w:tc>
        <w:tc>
          <w:tcPr>
            <w:tcW w:w="1423" w:type="dxa"/>
            <w:noWrap w:val="0"/>
            <w:vAlign w:val="center"/>
          </w:tcPr>
          <w:p w14:paraId="4084D57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6BFB985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967</w:t>
            </w:r>
          </w:p>
        </w:tc>
      </w:tr>
      <w:tr w14:paraId="3B1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9AB9CC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92</w:t>
            </w:r>
          </w:p>
        </w:tc>
        <w:tc>
          <w:tcPr>
            <w:tcW w:w="2262" w:type="dxa"/>
            <w:gridSpan w:val="2"/>
            <w:noWrap w:val="0"/>
            <w:vAlign w:val="center"/>
          </w:tcPr>
          <w:p w14:paraId="03C012A1">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X44BX-37</w:t>
            </w:r>
          </w:p>
        </w:tc>
        <w:tc>
          <w:tcPr>
            <w:tcW w:w="4387" w:type="dxa"/>
            <w:noWrap w:val="0"/>
            <w:vAlign w:val="center"/>
          </w:tcPr>
          <w:p w14:paraId="695A979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电容LNR2G122MSMEMM,1200UF/400V</w:t>
            </w:r>
          </w:p>
        </w:tc>
        <w:tc>
          <w:tcPr>
            <w:tcW w:w="1423" w:type="dxa"/>
            <w:noWrap w:val="0"/>
            <w:vAlign w:val="center"/>
          </w:tcPr>
          <w:p w14:paraId="1E5F549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72A7F3C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270</w:t>
            </w:r>
          </w:p>
        </w:tc>
      </w:tr>
      <w:tr w14:paraId="5003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2C8AAF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93</w:t>
            </w:r>
          </w:p>
        </w:tc>
        <w:tc>
          <w:tcPr>
            <w:tcW w:w="2262" w:type="dxa"/>
            <w:gridSpan w:val="2"/>
            <w:noWrap w:val="0"/>
            <w:vAlign w:val="center"/>
          </w:tcPr>
          <w:p w14:paraId="52CF9ADB">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X59LX-222</w:t>
            </w:r>
          </w:p>
        </w:tc>
        <w:tc>
          <w:tcPr>
            <w:tcW w:w="4387" w:type="dxa"/>
            <w:noWrap w:val="0"/>
            <w:vAlign w:val="center"/>
          </w:tcPr>
          <w:p w14:paraId="20E1F6F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电源ZWS100AF-12/J 100W =&gt;X59LX-323</w:t>
            </w:r>
          </w:p>
        </w:tc>
        <w:tc>
          <w:tcPr>
            <w:tcW w:w="1423" w:type="dxa"/>
            <w:noWrap w:val="0"/>
            <w:vAlign w:val="center"/>
          </w:tcPr>
          <w:p w14:paraId="014F18E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507229D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1190</w:t>
            </w:r>
          </w:p>
        </w:tc>
      </w:tr>
      <w:tr w14:paraId="0AA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4BFFE5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94</w:t>
            </w:r>
          </w:p>
        </w:tc>
        <w:tc>
          <w:tcPr>
            <w:tcW w:w="2262" w:type="dxa"/>
            <w:gridSpan w:val="2"/>
            <w:noWrap w:val="0"/>
            <w:vAlign w:val="center"/>
          </w:tcPr>
          <w:p w14:paraId="5A807C1D">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ZDH01-028</w:t>
            </w:r>
          </w:p>
        </w:tc>
        <w:tc>
          <w:tcPr>
            <w:tcW w:w="4387" w:type="dxa"/>
            <w:noWrap w:val="0"/>
            <w:vAlign w:val="center"/>
          </w:tcPr>
          <w:p w14:paraId="2634C77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轿厢通话装置</w:t>
            </w:r>
          </w:p>
        </w:tc>
        <w:tc>
          <w:tcPr>
            <w:tcW w:w="1423" w:type="dxa"/>
            <w:noWrap w:val="0"/>
            <w:vAlign w:val="center"/>
          </w:tcPr>
          <w:p w14:paraId="3BA33A0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2F5B451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210</w:t>
            </w:r>
          </w:p>
        </w:tc>
      </w:tr>
      <w:tr w14:paraId="5F55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3288A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95</w:t>
            </w:r>
          </w:p>
        </w:tc>
        <w:tc>
          <w:tcPr>
            <w:tcW w:w="2262" w:type="dxa"/>
            <w:gridSpan w:val="2"/>
            <w:noWrap w:val="0"/>
            <w:vAlign w:val="center"/>
          </w:tcPr>
          <w:p w14:paraId="07B92D9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SYE500B310G</w:t>
            </w:r>
            <w:r>
              <w:rPr>
                <w:rFonts w:hint="eastAsia" w:ascii="楷体" w:hAnsi="楷体" w:eastAsia="楷体" w:cs="楷体"/>
                <w:b w:val="0"/>
                <w:bCs w:val="0"/>
                <w:color w:val="auto"/>
                <w:spacing w:val="-1"/>
                <w:sz w:val="21"/>
                <w:szCs w:val="21"/>
                <w:lang w:val="en-US" w:eastAsia="zh-CN"/>
              </w:rPr>
              <w:t>01</w:t>
            </w:r>
          </w:p>
        </w:tc>
        <w:tc>
          <w:tcPr>
            <w:tcW w:w="4387" w:type="dxa"/>
            <w:noWrap w:val="0"/>
            <w:vAlign w:val="center"/>
          </w:tcPr>
          <w:p w14:paraId="21451C4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消防员开关</w:t>
            </w:r>
          </w:p>
        </w:tc>
        <w:tc>
          <w:tcPr>
            <w:tcW w:w="1423" w:type="dxa"/>
            <w:noWrap w:val="0"/>
            <w:vAlign w:val="center"/>
          </w:tcPr>
          <w:p w14:paraId="3559673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消防开关</w:t>
            </w:r>
          </w:p>
        </w:tc>
        <w:tc>
          <w:tcPr>
            <w:tcW w:w="1449" w:type="dxa"/>
            <w:noWrap w:val="0"/>
            <w:vAlign w:val="center"/>
          </w:tcPr>
          <w:p w14:paraId="03D302D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255</w:t>
            </w:r>
          </w:p>
        </w:tc>
      </w:tr>
      <w:tr w14:paraId="285E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8021F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96</w:t>
            </w:r>
          </w:p>
        </w:tc>
        <w:tc>
          <w:tcPr>
            <w:tcW w:w="2262" w:type="dxa"/>
            <w:gridSpan w:val="2"/>
            <w:noWrap w:val="0"/>
            <w:vAlign w:val="center"/>
          </w:tcPr>
          <w:p w14:paraId="77CD863A">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EL-1375</w:t>
            </w:r>
          </w:p>
        </w:tc>
        <w:tc>
          <w:tcPr>
            <w:tcW w:w="4387" w:type="dxa"/>
            <w:noWrap w:val="0"/>
            <w:vAlign w:val="center"/>
          </w:tcPr>
          <w:p w14:paraId="434E4F7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超速度开关</w:t>
            </w:r>
          </w:p>
        </w:tc>
        <w:tc>
          <w:tcPr>
            <w:tcW w:w="1423" w:type="dxa"/>
            <w:noWrap w:val="0"/>
            <w:vAlign w:val="center"/>
          </w:tcPr>
          <w:p w14:paraId="5F1107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张紧轮</w:t>
            </w:r>
          </w:p>
        </w:tc>
        <w:tc>
          <w:tcPr>
            <w:tcW w:w="1449" w:type="dxa"/>
            <w:noWrap w:val="0"/>
            <w:vAlign w:val="center"/>
          </w:tcPr>
          <w:p w14:paraId="10FBA2D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255</w:t>
            </w:r>
          </w:p>
        </w:tc>
      </w:tr>
      <w:tr w14:paraId="015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914A65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97</w:t>
            </w:r>
          </w:p>
        </w:tc>
        <w:tc>
          <w:tcPr>
            <w:tcW w:w="2262" w:type="dxa"/>
            <w:gridSpan w:val="2"/>
            <w:noWrap w:val="0"/>
            <w:vAlign w:val="center"/>
          </w:tcPr>
          <w:p w14:paraId="1E1061EC">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X220F0218</w:t>
            </w:r>
          </w:p>
        </w:tc>
        <w:tc>
          <w:tcPr>
            <w:tcW w:w="4387" w:type="dxa"/>
            <w:noWrap w:val="0"/>
            <w:vAlign w:val="center"/>
          </w:tcPr>
          <w:p w14:paraId="373052F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轴承30218(GB/T 297-94)</w:t>
            </w:r>
          </w:p>
        </w:tc>
        <w:tc>
          <w:tcPr>
            <w:tcW w:w="1423" w:type="dxa"/>
            <w:noWrap w:val="0"/>
            <w:vAlign w:val="center"/>
          </w:tcPr>
          <w:p w14:paraId="554A250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2A47553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330</w:t>
            </w:r>
          </w:p>
        </w:tc>
      </w:tr>
      <w:tr w14:paraId="253E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C92790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98</w:t>
            </w:r>
          </w:p>
        </w:tc>
        <w:tc>
          <w:tcPr>
            <w:tcW w:w="2262" w:type="dxa"/>
            <w:gridSpan w:val="2"/>
            <w:noWrap w:val="0"/>
            <w:vAlign w:val="center"/>
          </w:tcPr>
          <w:p w14:paraId="7209A88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X220C3224</w:t>
            </w:r>
          </w:p>
        </w:tc>
        <w:tc>
          <w:tcPr>
            <w:tcW w:w="4387" w:type="dxa"/>
            <w:noWrap w:val="0"/>
            <w:vAlign w:val="center"/>
          </w:tcPr>
          <w:p w14:paraId="40483A6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进口轴承6314Z (NSK</w:t>
            </w:r>
            <w:r>
              <w:rPr>
                <w:rFonts w:hint="eastAsia" w:ascii="楷体" w:hAnsi="楷体" w:eastAsia="楷体" w:cs="楷体"/>
                <w:b w:val="0"/>
                <w:bCs w:val="0"/>
                <w:color w:val="auto"/>
                <w:spacing w:val="-1"/>
                <w:sz w:val="21"/>
                <w:szCs w:val="21"/>
                <w:lang w:val="en-US" w:eastAsia="zh-CN"/>
              </w:rPr>
              <w:t>)</w:t>
            </w:r>
          </w:p>
        </w:tc>
        <w:tc>
          <w:tcPr>
            <w:tcW w:w="1423" w:type="dxa"/>
            <w:noWrap w:val="0"/>
            <w:vAlign w:val="center"/>
          </w:tcPr>
          <w:p w14:paraId="7D5F2F0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559C777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3D3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D32BA4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99</w:t>
            </w:r>
          </w:p>
        </w:tc>
        <w:tc>
          <w:tcPr>
            <w:tcW w:w="2262" w:type="dxa"/>
            <w:gridSpan w:val="2"/>
            <w:noWrap w:val="0"/>
            <w:vAlign w:val="center"/>
          </w:tcPr>
          <w:p w14:paraId="09C544D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X45MC-109</w:t>
            </w:r>
          </w:p>
        </w:tc>
        <w:tc>
          <w:tcPr>
            <w:tcW w:w="4387" w:type="dxa"/>
            <w:noWrap w:val="0"/>
            <w:vAlign w:val="center"/>
          </w:tcPr>
          <w:p w14:paraId="0B0697D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PM模块7MBP150RA120-05富士电机</w:t>
            </w:r>
          </w:p>
        </w:tc>
        <w:tc>
          <w:tcPr>
            <w:tcW w:w="1423" w:type="dxa"/>
            <w:noWrap w:val="0"/>
            <w:vAlign w:val="center"/>
          </w:tcPr>
          <w:p w14:paraId="327146D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A08F81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5620</w:t>
            </w:r>
          </w:p>
        </w:tc>
      </w:tr>
      <w:tr w14:paraId="3A3D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2D91BD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100</w:t>
            </w:r>
          </w:p>
        </w:tc>
        <w:tc>
          <w:tcPr>
            <w:tcW w:w="2262" w:type="dxa"/>
            <w:gridSpan w:val="2"/>
            <w:noWrap w:val="0"/>
            <w:vAlign w:val="center"/>
          </w:tcPr>
          <w:p w14:paraId="3F41CA4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X44BX-38</w:t>
            </w:r>
          </w:p>
        </w:tc>
        <w:tc>
          <w:tcPr>
            <w:tcW w:w="4387" w:type="dxa"/>
            <w:noWrap w:val="0"/>
            <w:vAlign w:val="center"/>
          </w:tcPr>
          <w:p w14:paraId="3158455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电容(2700UF 400V</w:t>
            </w:r>
            <w:r>
              <w:rPr>
                <w:rFonts w:hint="eastAsia" w:ascii="楷体" w:hAnsi="楷体" w:eastAsia="楷体" w:cs="楷体"/>
                <w:b w:val="0"/>
                <w:bCs w:val="0"/>
                <w:color w:val="auto"/>
                <w:spacing w:val="-1"/>
                <w:sz w:val="21"/>
                <w:szCs w:val="21"/>
                <w:lang w:val="en-US" w:eastAsia="zh-CN"/>
              </w:rPr>
              <w:t>)</w:t>
            </w:r>
          </w:p>
        </w:tc>
        <w:tc>
          <w:tcPr>
            <w:tcW w:w="1423" w:type="dxa"/>
            <w:noWrap w:val="0"/>
            <w:vAlign w:val="center"/>
          </w:tcPr>
          <w:p w14:paraId="0B7E47F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D33D76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232</w:t>
            </w:r>
          </w:p>
        </w:tc>
      </w:tr>
      <w:tr w14:paraId="5A7C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0FAACC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101</w:t>
            </w:r>
          </w:p>
        </w:tc>
        <w:tc>
          <w:tcPr>
            <w:tcW w:w="2262" w:type="dxa"/>
            <w:gridSpan w:val="2"/>
            <w:noWrap w:val="0"/>
            <w:vAlign w:val="center"/>
          </w:tcPr>
          <w:p w14:paraId="3908421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X65AC-31</w:t>
            </w:r>
          </w:p>
        </w:tc>
        <w:tc>
          <w:tcPr>
            <w:tcW w:w="4387" w:type="dxa"/>
            <w:noWrap w:val="0"/>
            <w:vAlign w:val="center"/>
          </w:tcPr>
          <w:p w14:paraId="3DB6677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编码器X65AC-31 #NEZ#</w:t>
            </w:r>
          </w:p>
        </w:tc>
        <w:tc>
          <w:tcPr>
            <w:tcW w:w="1423" w:type="dxa"/>
            <w:noWrap w:val="0"/>
            <w:vAlign w:val="center"/>
          </w:tcPr>
          <w:p w14:paraId="65D59B4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曳引机</w:t>
            </w:r>
          </w:p>
        </w:tc>
        <w:tc>
          <w:tcPr>
            <w:tcW w:w="1449" w:type="dxa"/>
            <w:noWrap w:val="0"/>
            <w:vAlign w:val="center"/>
          </w:tcPr>
          <w:p w14:paraId="308C2BB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2175</w:t>
            </w:r>
          </w:p>
        </w:tc>
      </w:tr>
      <w:tr w14:paraId="765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0DDDED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102</w:t>
            </w:r>
          </w:p>
        </w:tc>
        <w:tc>
          <w:tcPr>
            <w:tcW w:w="2262" w:type="dxa"/>
            <w:gridSpan w:val="2"/>
            <w:noWrap w:val="0"/>
            <w:vAlign w:val="center"/>
          </w:tcPr>
          <w:p w14:paraId="36E7E2E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X55CA-15</w:t>
            </w:r>
          </w:p>
        </w:tc>
        <w:tc>
          <w:tcPr>
            <w:tcW w:w="4387" w:type="dxa"/>
            <w:noWrap w:val="0"/>
            <w:vAlign w:val="center"/>
          </w:tcPr>
          <w:p w14:paraId="42A7AEA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微型开关Z-15GD55-B ELE抱闸</w:t>
            </w:r>
          </w:p>
        </w:tc>
        <w:tc>
          <w:tcPr>
            <w:tcW w:w="1423" w:type="dxa"/>
            <w:noWrap w:val="0"/>
            <w:vAlign w:val="center"/>
          </w:tcPr>
          <w:p w14:paraId="76746D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曳引机</w:t>
            </w:r>
          </w:p>
        </w:tc>
        <w:tc>
          <w:tcPr>
            <w:tcW w:w="1449" w:type="dxa"/>
            <w:noWrap w:val="0"/>
            <w:vAlign w:val="center"/>
          </w:tcPr>
          <w:p w14:paraId="6714106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268</w:t>
            </w:r>
          </w:p>
        </w:tc>
      </w:tr>
      <w:tr w14:paraId="3C2B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50" w:type="dxa"/>
            <w:noWrap w:val="0"/>
            <w:vAlign w:val="center"/>
          </w:tcPr>
          <w:p w14:paraId="24F3030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103</w:t>
            </w:r>
          </w:p>
        </w:tc>
        <w:tc>
          <w:tcPr>
            <w:tcW w:w="2262" w:type="dxa"/>
            <w:gridSpan w:val="2"/>
            <w:noWrap w:val="0"/>
            <w:vAlign w:val="center"/>
          </w:tcPr>
          <w:p w14:paraId="6A2ED16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X220C2224</w:t>
            </w:r>
          </w:p>
        </w:tc>
        <w:tc>
          <w:tcPr>
            <w:tcW w:w="4387" w:type="dxa"/>
            <w:noWrap w:val="0"/>
            <w:vAlign w:val="center"/>
          </w:tcPr>
          <w:p w14:paraId="124A525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轴承6214-Z(GB/T 276-94)</w:t>
            </w:r>
          </w:p>
        </w:tc>
        <w:tc>
          <w:tcPr>
            <w:tcW w:w="1423" w:type="dxa"/>
            <w:noWrap w:val="0"/>
            <w:vAlign w:val="center"/>
          </w:tcPr>
          <w:p w14:paraId="4B040DB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18DEFD5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615</w:t>
            </w:r>
          </w:p>
        </w:tc>
      </w:tr>
      <w:tr w14:paraId="19B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CC6CEB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104</w:t>
            </w:r>
          </w:p>
        </w:tc>
        <w:tc>
          <w:tcPr>
            <w:tcW w:w="2262" w:type="dxa"/>
            <w:gridSpan w:val="2"/>
            <w:noWrap w:val="0"/>
            <w:vAlign w:val="center"/>
          </w:tcPr>
          <w:p w14:paraId="6611A79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X220C2222</w:t>
            </w:r>
          </w:p>
        </w:tc>
        <w:tc>
          <w:tcPr>
            <w:tcW w:w="4387" w:type="dxa"/>
            <w:noWrap w:val="0"/>
            <w:vAlign w:val="center"/>
          </w:tcPr>
          <w:p w14:paraId="002C402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轴承6212-</w:t>
            </w:r>
            <w:r>
              <w:rPr>
                <w:rFonts w:hint="eastAsia" w:ascii="楷体" w:hAnsi="楷体" w:eastAsia="楷体" w:cs="楷体"/>
                <w:b w:val="0"/>
                <w:bCs w:val="0"/>
                <w:color w:val="auto"/>
                <w:spacing w:val="-1"/>
                <w:sz w:val="21"/>
                <w:szCs w:val="21"/>
                <w:lang w:val="en-US" w:eastAsia="zh-CN"/>
              </w:rPr>
              <w:t>Z</w:t>
            </w:r>
          </w:p>
        </w:tc>
        <w:tc>
          <w:tcPr>
            <w:tcW w:w="1423" w:type="dxa"/>
            <w:noWrap w:val="0"/>
            <w:vAlign w:val="center"/>
          </w:tcPr>
          <w:p w14:paraId="33D90E2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0914451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480</w:t>
            </w:r>
          </w:p>
        </w:tc>
      </w:tr>
      <w:tr w14:paraId="3AE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02F2C3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105</w:t>
            </w:r>
          </w:p>
        </w:tc>
        <w:tc>
          <w:tcPr>
            <w:tcW w:w="2262" w:type="dxa"/>
            <w:gridSpan w:val="2"/>
            <w:noWrap w:val="0"/>
            <w:vAlign w:val="center"/>
          </w:tcPr>
          <w:p w14:paraId="354EDAA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X45MC-56</w:t>
            </w:r>
          </w:p>
        </w:tc>
        <w:tc>
          <w:tcPr>
            <w:tcW w:w="4387" w:type="dxa"/>
            <w:noWrap w:val="0"/>
            <w:vAlign w:val="center"/>
          </w:tcPr>
          <w:p w14:paraId="71EE727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IPM模块PM100RSE060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7MBP100RTB060</w:t>
            </w:r>
          </w:p>
        </w:tc>
        <w:tc>
          <w:tcPr>
            <w:tcW w:w="1423" w:type="dxa"/>
            <w:noWrap w:val="0"/>
            <w:vAlign w:val="center"/>
          </w:tcPr>
          <w:p w14:paraId="7759256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26AC635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500</w:t>
            </w:r>
          </w:p>
        </w:tc>
      </w:tr>
      <w:tr w14:paraId="08FE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F61023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106</w:t>
            </w:r>
          </w:p>
        </w:tc>
        <w:tc>
          <w:tcPr>
            <w:tcW w:w="2262" w:type="dxa"/>
            <w:gridSpan w:val="2"/>
            <w:noWrap w:val="0"/>
            <w:vAlign w:val="center"/>
          </w:tcPr>
          <w:p w14:paraId="5990CCB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X45MC-57</w:t>
            </w:r>
          </w:p>
        </w:tc>
        <w:tc>
          <w:tcPr>
            <w:tcW w:w="4387" w:type="dxa"/>
            <w:noWrap w:val="0"/>
            <w:vAlign w:val="center"/>
          </w:tcPr>
          <w:p w14:paraId="30E8E01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IPM模块PM150RSE060,7MBP150RTB060</w:t>
            </w:r>
          </w:p>
        </w:tc>
        <w:tc>
          <w:tcPr>
            <w:tcW w:w="1423" w:type="dxa"/>
            <w:noWrap w:val="0"/>
            <w:vAlign w:val="center"/>
          </w:tcPr>
          <w:p w14:paraId="5F0D5E2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0C0BD8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1875</w:t>
            </w:r>
          </w:p>
        </w:tc>
      </w:tr>
      <w:tr w14:paraId="37E5DC67">
        <w:tblPrEx>
          <w:tblCellMar>
            <w:top w:w="0" w:type="dxa"/>
            <w:left w:w="108" w:type="dxa"/>
            <w:bottom w:w="0" w:type="dxa"/>
            <w:right w:w="108" w:type="dxa"/>
          </w:tblCellMar>
        </w:tblPrEx>
        <w:trPr>
          <w:trHeight w:val="164" w:hRule="atLeast"/>
        </w:trPr>
        <w:tc>
          <w:tcPr>
            <w:tcW w:w="650" w:type="dxa"/>
            <w:noWrap w:val="0"/>
            <w:vAlign w:val="center"/>
          </w:tcPr>
          <w:p w14:paraId="52AE91B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107</w:t>
            </w:r>
          </w:p>
        </w:tc>
        <w:tc>
          <w:tcPr>
            <w:tcW w:w="2262" w:type="dxa"/>
            <w:gridSpan w:val="2"/>
            <w:noWrap w:val="0"/>
            <w:vAlign w:val="center"/>
          </w:tcPr>
          <w:p w14:paraId="6EBFED2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X45MC-63</w:t>
            </w:r>
          </w:p>
        </w:tc>
        <w:tc>
          <w:tcPr>
            <w:tcW w:w="4387" w:type="dxa"/>
            <w:noWrap w:val="0"/>
            <w:vAlign w:val="center"/>
          </w:tcPr>
          <w:p w14:paraId="5E658BA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PM模块PM200RL1E060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252G</w:t>
            </w:r>
          </w:p>
        </w:tc>
        <w:tc>
          <w:tcPr>
            <w:tcW w:w="1423" w:type="dxa"/>
            <w:noWrap w:val="0"/>
            <w:vAlign w:val="center"/>
          </w:tcPr>
          <w:p w14:paraId="2B7EC6E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2E17A37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1935</w:t>
            </w:r>
          </w:p>
        </w:tc>
      </w:tr>
      <w:tr w14:paraId="430C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2B00AA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108</w:t>
            </w:r>
          </w:p>
        </w:tc>
        <w:tc>
          <w:tcPr>
            <w:tcW w:w="2262" w:type="dxa"/>
            <w:gridSpan w:val="2"/>
            <w:noWrap w:val="0"/>
            <w:vAlign w:val="center"/>
          </w:tcPr>
          <w:p w14:paraId="335FC7C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X45RM-17</w:t>
            </w:r>
          </w:p>
        </w:tc>
        <w:tc>
          <w:tcPr>
            <w:tcW w:w="4387" w:type="dxa"/>
            <w:noWrap w:val="0"/>
            <w:vAlign w:val="center"/>
          </w:tcPr>
          <w:p w14:paraId="6DA6D74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模块DF150BA80</w:t>
            </w:r>
          </w:p>
        </w:tc>
        <w:tc>
          <w:tcPr>
            <w:tcW w:w="1423" w:type="dxa"/>
            <w:noWrap w:val="0"/>
            <w:vAlign w:val="center"/>
          </w:tcPr>
          <w:p w14:paraId="79AC44E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0880D51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1200</w:t>
            </w:r>
          </w:p>
        </w:tc>
      </w:tr>
      <w:tr w14:paraId="7DF8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1E8C108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109</w:t>
            </w:r>
          </w:p>
        </w:tc>
        <w:tc>
          <w:tcPr>
            <w:tcW w:w="2262" w:type="dxa"/>
            <w:gridSpan w:val="2"/>
            <w:noWrap w:val="0"/>
            <w:vAlign w:val="center"/>
          </w:tcPr>
          <w:p w14:paraId="1A86F32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X39IA-205</w:t>
            </w:r>
          </w:p>
        </w:tc>
        <w:tc>
          <w:tcPr>
            <w:tcW w:w="4387" w:type="dxa"/>
            <w:noWrap w:val="0"/>
            <w:vAlign w:val="center"/>
          </w:tcPr>
          <w:p w14:paraId="1F5EAAF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接插件40P 300m</w:t>
            </w:r>
            <w:r>
              <w:rPr>
                <w:rFonts w:hint="eastAsia" w:ascii="楷体" w:hAnsi="楷体" w:eastAsia="楷体" w:cs="楷体"/>
                <w:b w:val="0"/>
                <w:bCs w:val="0"/>
                <w:color w:val="auto"/>
                <w:spacing w:val="-1"/>
                <w:sz w:val="21"/>
                <w:szCs w:val="21"/>
                <w:lang w:val="en-US" w:eastAsia="zh-CN"/>
              </w:rPr>
              <w:t>m</w:t>
            </w:r>
          </w:p>
        </w:tc>
        <w:tc>
          <w:tcPr>
            <w:tcW w:w="1423" w:type="dxa"/>
            <w:noWrap w:val="0"/>
            <w:vAlign w:val="center"/>
          </w:tcPr>
          <w:p w14:paraId="18DEC7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可控硅系统附属 屏</w:t>
            </w:r>
          </w:p>
        </w:tc>
        <w:tc>
          <w:tcPr>
            <w:tcW w:w="1449" w:type="dxa"/>
            <w:noWrap w:val="0"/>
            <w:vAlign w:val="center"/>
          </w:tcPr>
          <w:p w14:paraId="1D492AE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213</w:t>
            </w:r>
          </w:p>
        </w:tc>
      </w:tr>
      <w:tr w14:paraId="21E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4A0F9C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110</w:t>
            </w:r>
          </w:p>
        </w:tc>
        <w:tc>
          <w:tcPr>
            <w:tcW w:w="2262" w:type="dxa"/>
            <w:gridSpan w:val="2"/>
            <w:noWrap w:val="0"/>
            <w:vAlign w:val="center"/>
          </w:tcPr>
          <w:p w14:paraId="294980C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Z4C02-21</w:t>
            </w:r>
          </w:p>
        </w:tc>
        <w:tc>
          <w:tcPr>
            <w:tcW w:w="4387" w:type="dxa"/>
            <w:noWrap w:val="0"/>
            <w:vAlign w:val="center"/>
          </w:tcPr>
          <w:p w14:paraId="4BB1241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光电传感器GLS126 NT-MV/NDS-51-N</w:t>
            </w:r>
            <w:r>
              <w:rPr>
                <w:rFonts w:hint="eastAsia" w:ascii="楷体" w:hAnsi="楷体" w:eastAsia="楷体" w:cs="楷体"/>
                <w:b w:val="0"/>
                <w:bCs w:val="0"/>
                <w:color w:val="auto"/>
                <w:spacing w:val="-1"/>
                <w:sz w:val="21"/>
                <w:szCs w:val="21"/>
                <w:lang w:val="en-US" w:eastAsia="zh-CN"/>
              </w:rPr>
              <w:t>O</w:t>
            </w:r>
          </w:p>
        </w:tc>
        <w:tc>
          <w:tcPr>
            <w:tcW w:w="1423" w:type="dxa"/>
            <w:noWrap w:val="0"/>
            <w:vAlign w:val="center"/>
          </w:tcPr>
          <w:p w14:paraId="280FC2D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54610E7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270</w:t>
            </w:r>
          </w:p>
        </w:tc>
      </w:tr>
      <w:tr w14:paraId="0D19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544143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111</w:t>
            </w:r>
          </w:p>
        </w:tc>
        <w:tc>
          <w:tcPr>
            <w:tcW w:w="2262" w:type="dxa"/>
            <w:gridSpan w:val="2"/>
            <w:noWrap w:val="0"/>
            <w:vAlign w:val="center"/>
          </w:tcPr>
          <w:p w14:paraId="1D80ED6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Z6E01-06</w:t>
            </w:r>
          </w:p>
        </w:tc>
        <w:tc>
          <w:tcPr>
            <w:tcW w:w="4387" w:type="dxa"/>
            <w:noWrap w:val="0"/>
            <w:vAlign w:val="center"/>
          </w:tcPr>
          <w:p w14:paraId="4501B1B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液晶显示屏8.4 SVGA TFT-LCD TM084SDHGO3</w:t>
            </w:r>
          </w:p>
        </w:tc>
        <w:tc>
          <w:tcPr>
            <w:tcW w:w="1423" w:type="dxa"/>
            <w:noWrap w:val="0"/>
            <w:vAlign w:val="center"/>
          </w:tcPr>
          <w:p w14:paraId="5AE191C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215A615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2250</w:t>
            </w:r>
          </w:p>
        </w:tc>
      </w:tr>
      <w:tr w14:paraId="7D6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0A9A38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112</w:t>
            </w:r>
          </w:p>
        </w:tc>
        <w:tc>
          <w:tcPr>
            <w:tcW w:w="2262" w:type="dxa"/>
            <w:gridSpan w:val="2"/>
            <w:noWrap w:val="0"/>
            <w:vAlign w:val="center"/>
          </w:tcPr>
          <w:p w14:paraId="2D750D6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Z55CD-15</w:t>
            </w:r>
          </w:p>
        </w:tc>
        <w:tc>
          <w:tcPr>
            <w:tcW w:w="4387" w:type="dxa"/>
            <w:noWrap w:val="0"/>
            <w:vAlign w:val="center"/>
          </w:tcPr>
          <w:p w14:paraId="4587ADB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限位开关lalb缓动</w:t>
            </w:r>
          </w:p>
        </w:tc>
        <w:tc>
          <w:tcPr>
            <w:tcW w:w="1423" w:type="dxa"/>
            <w:noWrap w:val="0"/>
            <w:vAlign w:val="center"/>
          </w:tcPr>
          <w:p w14:paraId="109344F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紧急出口</w:t>
            </w:r>
          </w:p>
        </w:tc>
        <w:tc>
          <w:tcPr>
            <w:tcW w:w="1449" w:type="dxa"/>
            <w:noWrap w:val="0"/>
            <w:vAlign w:val="center"/>
          </w:tcPr>
          <w:p w14:paraId="0F234CB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285</w:t>
            </w:r>
          </w:p>
        </w:tc>
      </w:tr>
      <w:tr w14:paraId="0BDD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634FC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113</w:t>
            </w:r>
          </w:p>
        </w:tc>
        <w:tc>
          <w:tcPr>
            <w:tcW w:w="2262" w:type="dxa"/>
            <w:gridSpan w:val="2"/>
            <w:noWrap w:val="0"/>
            <w:vAlign w:val="center"/>
          </w:tcPr>
          <w:p w14:paraId="56EBE9B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X59LX-298</w:t>
            </w:r>
          </w:p>
        </w:tc>
        <w:tc>
          <w:tcPr>
            <w:tcW w:w="4387" w:type="dxa"/>
            <w:noWrap w:val="0"/>
            <w:vAlign w:val="center"/>
          </w:tcPr>
          <w:p w14:paraId="09A26A7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电源LFA10F-12-J1</w:t>
            </w:r>
          </w:p>
        </w:tc>
        <w:tc>
          <w:tcPr>
            <w:tcW w:w="1423" w:type="dxa"/>
            <w:noWrap w:val="0"/>
            <w:vAlign w:val="center"/>
          </w:tcPr>
          <w:p w14:paraId="7485A86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候梯厅</w:t>
            </w:r>
          </w:p>
        </w:tc>
        <w:tc>
          <w:tcPr>
            <w:tcW w:w="1449" w:type="dxa"/>
            <w:noWrap w:val="0"/>
            <w:vAlign w:val="center"/>
          </w:tcPr>
          <w:p w14:paraId="4F6334B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405</w:t>
            </w:r>
          </w:p>
        </w:tc>
      </w:tr>
      <w:tr w14:paraId="5C7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BEF4F4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114</w:t>
            </w:r>
          </w:p>
        </w:tc>
        <w:tc>
          <w:tcPr>
            <w:tcW w:w="2262" w:type="dxa"/>
            <w:gridSpan w:val="2"/>
            <w:noWrap w:val="0"/>
            <w:vAlign w:val="center"/>
          </w:tcPr>
          <w:p w14:paraId="59E4433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X39HA-215</w:t>
            </w:r>
          </w:p>
        </w:tc>
        <w:tc>
          <w:tcPr>
            <w:tcW w:w="4387" w:type="dxa"/>
            <w:noWrap w:val="0"/>
            <w:vAlign w:val="center"/>
          </w:tcPr>
          <w:p w14:paraId="3CBFE53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接插件X39HA-215</w:t>
            </w:r>
          </w:p>
        </w:tc>
        <w:tc>
          <w:tcPr>
            <w:tcW w:w="1423" w:type="dxa"/>
            <w:noWrap w:val="0"/>
            <w:vAlign w:val="center"/>
          </w:tcPr>
          <w:p w14:paraId="06A546C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4E3FA9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232</w:t>
            </w:r>
          </w:p>
        </w:tc>
      </w:tr>
      <w:tr w14:paraId="70BC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9F48CF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115</w:t>
            </w:r>
          </w:p>
        </w:tc>
        <w:tc>
          <w:tcPr>
            <w:tcW w:w="2262" w:type="dxa"/>
            <w:gridSpan w:val="2"/>
            <w:noWrap w:val="0"/>
            <w:vAlign w:val="center"/>
          </w:tcPr>
          <w:p w14:paraId="5CCE0E9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P203007D208-0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135F275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检测装置HAC800-S/SP22</w:t>
            </w:r>
          </w:p>
        </w:tc>
        <w:tc>
          <w:tcPr>
            <w:tcW w:w="1423" w:type="dxa"/>
            <w:noWrap w:val="0"/>
            <w:vAlign w:val="center"/>
          </w:tcPr>
          <w:p w14:paraId="509ADD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75441D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425</w:t>
            </w:r>
          </w:p>
        </w:tc>
      </w:tr>
      <w:tr w14:paraId="638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8627F8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116</w:t>
            </w:r>
          </w:p>
        </w:tc>
        <w:tc>
          <w:tcPr>
            <w:tcW w:w="2262" w:type="dxa"/>
            <w:gridSpan w:val="2"/>
            <w:noWrap w:val="0"/>
            <w:vAlign w:val="center"/>
          </w:tcPr>
          <w:p w14:paraId="705D2CF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P203007C252-0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10BCD73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检测装置NNC-10GFNN,200A-8V YX302C481-01</w:t>
            </w:r>
          </w:p>
        </w:tc>
        <w:tc>
          <w:tcPr>
            <w:tcW w:w="1423" w:type="dxa"/>
            <w:noWrap w:val="0"/>
            <w:vAlign w:val="center"/>
          </w:tcPr>
          <w:p w14:paraId="5BC76F0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30FC0F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348</w:t>
            </w:r>
          </w:p>
        </w:tc>
      </w:tr>
      <w:tr w14:paraId="15EC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5D4DDD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117</w:t>
            </w:r>
          </w:p>
        </w:tc>
        <w:tc>
          <w:tcPr>
            <w:tcW w:w="2262" w:type="dxa"/>
            <w:gridSpan w:val="2"/>
            <w:noWrap w:val="0"/>
            <w:vAlign w:val="center"/>
          </w:tcPr>
          <w:p w14:paraId="58E80AA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ZD</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01-020</w:t>
            </w:r>
          </w:p>
        </w:tc>
        <w:tc>
          <w:tcPr>
            <w:tcW w:w="4387" w:type="dxa"/>
            <w:noWrap w:val="0"/>
            <w:vAlign w:val="center"/>
          </w:tcPr>
          <w:p w14:paraId="314D1FF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本</w:t>
            </w:r>
            <w:r>
              <w:rPr>
                <w:rFonts w:hint="eastAsia" w:ascii="楷体" w:hAnsi="楷体" w:eastAsia="楷体" w:cs="楷体"/>
                <w:b w:val="0"/>
                <w:bCs w:val="0"/>
                <w:color w:val="auto"/>
                <w:spacing w:val="-1"/>
                <w:sz w:val="21"/>
                <w:szCs w:val="21"/>
              </w:rPr>
              <w:t>地通话装置</w:t>
            </w:r>
          </w:p>
        </w:tc>
        <w:tc>
          <w:tcPr>
            <w:tcW w:w="1423" w:type="dxa"/>
            <w:noWrap w:val="0"/>
            <w:vAlign w:val="center"/>
          </w:tcPr>
          <w:p w14:paraId="7A56F25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通话装置</w:t>
            </w:r>
          </w:p>
        </w:tc>
        <w:tc>
          <w:tcPr>
            <w:tcW w:w="1449" w:type="dxa"/>
            <w:noWrap w:val="0"/>
            <w:vAlign w:val="center"/>
          </w:tcPr>
          <w:p w14:paraId="377CFC8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590</w:t>
            </w:r>
          </w:p>
        </w:tc>
      </w:tr>
      <w:tr w14:paraId="7E9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1E9E09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118</w:t>
            </w:r>
          </w:p>
        </w:tc>
        <w:tc>
          <w:tcPr>
            <w:tcW w:w="2262" w:type="dxa"/>
            <w:gridSpan w:val="2"/>
            <w:noWrap w:val="0"/>
            <w:vAlign w:val="center"/>
          </w:tcPr>
          <w:p w14:paraId="3F7036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X59LX-95</w:t>
            </w:r>
          </w:p>
        </w:tc>
        <w:tc>
          <w:tcPr>
            <w:tcW w:w="4387" w:type="dxa"/>
            <w:noWrap w:val="0"/>
            <w:vAlign w:val="center"/>
          </w:tcPr>
          <w:p w14:paraId="1036733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电源LCA-30S-12或VS3OB-12</w:t>
            </w:r>
          </w:p>
        </w:tc>
        <w:tc>
          <w:tcPr>
            <w:tcW w:w="1423" w:type="dxa"/>
            <w:noWrap w:val="0"/>
            <w:vAlign w:val="center"/>
          </w:tcPr>
          <w:p w14:paraId="0BAA2B6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候梯厅</w:t>
            </w:r>
          </w:p>
        </w:tc>
        <w:tc>
          <w:tcPr>
            <w:tcW w:w="1449" w:type="dxa"/>
            <w:noWrap w:val="0"/>
            <w:vAlign w:val="center"/>
          </w:tcPr>
          <w:p w14:paraId="56BB7A5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217</w:t>
            </w:r>
          </w:p>
        </w:tc>
      </w:tr>
      <w:tr w14:paraId="4D8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15041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119</w:t>
            </w:r>
          </w:p>
        </w:tc>
        <w:tc>
          <w:tcPr>
            <w:tcW w:w="2262" w:type="dxa"/>
            <w:gridSpan w:val="2"/>
            <w:noWrap w:val="0"/>
            <w:vAlign w:val="center"/>
          </w:tcPr>
          <w:p w14:paraId="0CB012F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Z45MC-18</w:t>
            </w:r>
          </w:p>
        </w:tc>
        <w:tc>
          <w:tcPr>
            <w:tcW w:w="4387" w:type="dxa"/>
            <w:noWrap w:val="0"/>
            <w:vAlign w:val="center"/>
          </w:tcPr>
          <w:p w14:paraId="0C770D6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模块7MBP75VDA120-50富士75A</w:t>
            </w:r>
          </w:p>
        </w:tc>
        <w:tc>
          <w:tcPr>
            <w:tcW w:w="1423" w:type="dxa"/>
            <w:noWrap w:val="0"/>
            <w:vAlign w:val="center"/>
          </w:tcPr>
          <w:p w14:paraId="47DF4DB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5D32AC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1605</w:t>
            </w:r>
          </w:p>
        </w:tc>
      </w:tr>
      <w:tr w14:paraId="1394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DD8548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120</w:t>
            </w:r>
          </w:p>
        </w:tc>
        <w:tc>
          <w:tcPr>
            <w:tcW w:w="2262" w:type="dxa"/>
            <w:gridSpan w:val="2"/>
            <w:noWrap w:val="0"/>
            <w:vAlign w:val="center"/>
          </w:tcPr>
          <w:p w14:paraId="47491E4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w:t>
            </w:r>
            <w:r>
              <w:rPr>
                <w:rFonts w:hint="eastAsia" w:ascii="楷体" w:hAnsi="楷体" w:eastAsia="楷体" w:cs="楷体"/>
                <w:b w:val="0"/>
                <w:bCs w:val="0"/>
                <w:color w:val="auto"/>
                <w:spacing w:val="-1"/>
                <w:sz w:val="21"/>
                <w:szCs w:val="21"/>
              </w:rPr>
              <w:t>45MC-19</w:t>
            </w:r>
          </w:p>
        </w:tc>
        <w:tc>
          <w:tcPr>
            <w:tcW w:w="4387" w:type="dxa"/>
            <w:noWrap w:val="0"/>
            <w:vAlign w:val="center"/>
          </w:tcPr>
          <w:p w14:paraId="62705A4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模块7MBP100VEA120-50富士100A</w:t>
            </w:r>
          </w:p>
        </w:tc>
        <w:tc>
          <w:tcPr>
            <w:tcW w:w="1423" w:type="dxa"/>
            <w:noWrap w:val="0"/>
            <w:vAlign w:val="center"/>
          </w:tcPr>
          <w:p w14:paraId="1B0C039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49824E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3030</w:t>
            </w:r>
          </w:p>
        </w:tc>
      </w:tr>
      <w:tr w14:paraId="664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A1ECB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121</w:t>
            </w:r>
          </w:p>
        </w:tc>
        <w:tc>
          <w:tcPr>
            <w:tcW w:w="2262" w:type="dxa"/>
            <w:gridSpan w:val="2"/>
            <w:noWrap w:val="0"/>
            <w:vAlign w:val="center"/>
          </w:tcPr>
          <w:p w14:paraId="0F88953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Z45MC-20</w:t>
            </w:r>
          </w:p>
        </w:tc>
        <w:tc>
          <w:tcPr>
            <w:tcW w:w="4387" w:type="dxa"/>
            <w:noWrap w:val="0"/>
            <w:vAlign w:val="center"/>
          </w:tcPr>
          <w:p w14:paraId="1567626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模块</w:t>
            </w:r>
            <w:r>
              <w:rPr>
                <w:rFonts w:hint="eastAsia" w:ascii="楷体" w:hAnsi="楷体" w:eastAsia="楷体" w:cs="楷体"/>
                <w:b w:val="0"/>
                <w:bCs w:val="0"/>
                <w:color w:val="auto"/>
                <w:spacing w:val="-1"/>
                <w:sz w:val="21"/>
                <w:szCs w:val="21"/>
              </w:rPr>
              <w:t>7MBP150VEA120-50富士150A</w:t>
            </w:r>
          </w:p>
        </w:tc>
        <w:tc>
          <w:tcPr>
            <w:tcW w:w="1423" w:type="dxa"/>
            <w:noWrap w:val="0"/>
            <w:vAlign w:val="center"/>
          </w:tcPr>
          <w:p w14:paraId="6246E53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5FADE9D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3750</w:t>
            </w:r>
          </w:p>
        </w:tc>
      </w:tr>
      <w:tr w14:paraId="2E00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638EED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122</w:t>
            </w:r>
          </w:p>
        </w:tc>
        <w:tc>
          <w:tcPr>
            <w:tcW w:w="2262" w:type="dxa"/>
            <w:gridSpan w:val="2"/>
            <w:noWrap w:val="0"/>
            <w:vAlign w:val="center"/>
          </w:tcPr>
          <w:p w14:paraId="7C8393C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P203031C241-03</w:t>
            </w:r>
          </w:p>
        </w:tc>
        <w:tc>
          <w:tcPr>
            <w:tcW w:w="4387" w:type="dxa"/>
            <w:noWrap w:val="0"/>
            <w:vAlign w:val="center"/>
          </w:tcPr>
          <w:p w14:paraId="40BB0AE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检测装置LEM HAS 200-S 4V/200A ±600A</w:t>
            </w:r>
          </w:p>
        </w:tc>
        <w:tc>
          <w:tcPr>
            <w:tcW w:w="1423" w:type="dxa"/>
            <w:noWrap w:val="0"/>
            <w:vAlign w:val="center"/>
          </w:tcPr>
          <w:p w14:paraId="6FF2BC7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B879C2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525</w:t>
            </w:r>
          </w:p>
        </w:tc>
      </w:tr>
      <w:tr w14:paraId="58E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AEFC7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123</w:t>
            </w:r>
          </w:p>
        </w:tc>
        <w:tc>
          <w:tcPr>
            <w:tcW w:w="2262" w:type="dxa"/>
            <w:gridSpan w:val="2"/>
            <w:noWrap w:val="0"/>
            <w:vAlign w:val="center"/>
          </w:tcPr>
          <w:p w14:paraId="592EE68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P</w:t>
            </w:r>
            <w:r>
              <w:rPr>
                <w:rFonts w:hint="eastAsia" w:ascii="楷体" w:hAnsi="楷体" w:eastAsia="楷体" w:cs="楷体"/>
                <w:b w:val="0"/>
                <w:bCs w:val="0"/>
                <w:color w:val="auto"/>
                <w:spacing w:val="-1"/>
                <w:sz w:val="21"/>
                <w:szCs w:val="21"/>
              </w:rPr>
              <w:t>231100B000G01L0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0F081CE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检修开关(可移动</w:t>
            </w:r>
            <w:r>
              <w:rPr>
                <w:rFonts w:hint="eastAsia" w:ascii="楷体" w:hAnsi="楷体" w:eastAsia="楷体" w:cs="楷体"/>
                <w:b w:val="0"/>
                <w:bCs w:val="0"/>
                <w:color w:val="auto"/>
                <w:spacing w:val="-1"/>
                <w:sz w:val="21"/>
                <w:szCs w:val="21"/>
                <w:lang w:eastAsia="zh-CN"/>
              </w:rPr>
              <w:t>）</w:t>
            </w:r>
          </w:p>
        </w:tc>
        <w:tc>
          <w:tcPr>
            <w:tcW w:w="1423" w:type="dxa"/>
            <w:noWrap w:val="0"/>
            <w:vAlign w:val="center"/>
          </w:tcPr>
          <w:p w14:paraId="4E8096C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696A8B6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024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A3248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124</w:t>
            </w:r>
          </w:p>
        </w:tc>
        <w:tc>
          <w:tcPr>
            <w:tcW w:w="2262" w:type="dxa"/>
            <w:gridSpan w:val="2"/>
            <w:noWrap w:val="0"/>
            <w:vAlign w:val="center"/>
          </w:tcPr>
          <w:p w14:paraId="7C24F2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P</w:t>
            </w:r>
            <w:r>
              <w:rPr>
                <w:rFonts w:hint="eastAsia" w:ascii="楷体" w:hAnsi="楷体" w:eastAsia="楷体" w:cs="楷体"/>
                <w:b w:val="0"/>
                <w:bCs w:val="0"/>
                <w:color w:val="auto"/>
                <w:spacing w:val="-1"/>
                <w:sz w:val="21"/>
                <w:szCs w:val="21"/>
              </w:rPr>
              <w:t>231100B000G01L0</w:t>
            </w:r>
            <w:r>
              <w:rPr>
                <w:rFonts w:hint="eastAsia" w:ascii="楷体" w:hAnsi="楷体" w:eastAsia="楷体" w:cs="楷体"/>
                <w:b w:val="0"/>
                <w:bCs w:val="0"/>
                <w:color w:val="auto"/>
                <w:spacing w:val="-1"/>
                <w:sz w:val="21"/>
                <w:szCs w:val="21"/>
                <w:lang w:val="en-US" w:eastAsia="zh-CN"/>
              </w:rPr>
              <w:t>3</w:t>
            </w:r>
          </w:p>
        </w:tc>
        <w:tc>
          <w:tcPr>
            <w:tcW w:w="4387" w:type="dxa"/>
            <w:noWrap w:val="0"/>
            <w:vAlign w:val="center"/>
          </w:tcPr>
          <w:p w14:paraId="1861AA6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安全操纵盒</w:t>
            </w:r>
          </w:p>
        </w:tc>
        <w:tc>
          <w:tcPr>
            <w:tcW w:w="1423" w:type="dxa"/>
            <w:noWrap w:val="0"/>
            <w:vAlign w:val="center"/>
          </w:tcPr>
          <w:p w14:paraId="6B8A31A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464D495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585</w:t>
            </w:r>
          </w:p>
        </w:tc>
      </w:tr>
      <w:tr w14:paraId="694E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4571B8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125</w:t>
            </w:r>
          </w:p>
        </w:tc>
        <w:tc>
          <w:tcPr>
            <w:tcW w:w="2262" w:type="dxa"/>
            <w:gridSpan w:val="2"/>
            <w:noWrap w:val="0"/>
            <w:vAlign w:val="center"/>
          </w:tcPr>
          <w:p w14:paraId="5A726B4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P281004C000G</w:t>
            </w:r>
            <w:r>
              <w:rPr>
                <w:rFonts w:hint="eastAsia" w:ascii="楷体" w:hAnsi="楷体" w:eastAsia="楷体" w:cs="楷体"/>
                <w:b w:val="0"/>
                <w:bCs w:val="0"/>
                <w:color w:val="auto"/>
                <w:spacing w:val="-1"/>
                <w:sz w:val="21"/>
                <w:szCs w:val="21"/>
                <w:lang w:val="en-US" w:eastAsia="zh-CN"/>
              </w:rPr>
              <w:t>01</w:t>
            </w:r>
          </w:p>
        </w:tc>
        <w:tc>
          <w:tcPr>
            <w:tcW w:w="4387" w:type="dxa"/>
            <w:noWrap w:val="0"/>
            <w:vAlign w:val="center"/>
          </w:tcPr>
          <w:p w14:paraId="4DC2682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电梯井道照明开关盒</w:t>
            </w:r>
          </w:p>
        </w:tc>
        <w:tc>
          <w:tcPr>
            <w:tcW w:w="1423" w:type="dxa"/>
            <w:noWrap w:val="0"/>
            <w:vAlign w:val="center"/>
          </w:tcPr>
          <w:p w14:paraId="0BDFBF7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底坑开关</w:t>
            </w:r>
          </w:p>
        </w:tc>
        <w:tc>
          <w:tcPr>
            <w:tcW w:w="1449" w:type="dxa"/>
            <w:noWrap w:val="0"/>
            <w:vAlign w:val="center"/>
          </w:tcPr>
          <w:p w14:paraId="52CB703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270</w:t>
            </w:r>
          </w:p>
        </w:tc>
      </w:tr>
      <w:tr w14:paraId="2F90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051A1B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126</w:t>
            </w:r>
          </w:p>
        </w:tc>
        <w:tc>
          <w:tcPr>
            <w:tcW w:w="2262" w:type="dxa"/>
            <w:gridSpan w:val="2"/>
            <w:noWrap w:val="0"/>
            <w:vAlign w:val="center"/>
          </w:tcPr>
          <w:p w14:paraId="3264008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X62SF-21</w:t>
            </w:r>
          </w:p>
        </w:tc>
        <w:tc>
          <w:tcPr>
            <w:tcW w:w="4387" w:type="dxa"/>
            <w:noWrap w:val="0"/>
            <w:vAlign w:val="center"/>
          </w:tcPr>
          <w:p w14:paraId="4B226AC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接触器S-N21200V/50,200220/60,2a2b, CC</w:t>
            </w:r>
            <w:r>
              <w:rPr>
                <w:rFonts w:hint="eastAsia" w:ascii="楷体" w:hAnsi="楷体" w:eastAsia="楷体" w:cs="楷体"/>
                <w:b w:val="0"/>
                <w:bCs w:val="0"/>
                <w:color w:val="auto"/>
                <w:spacing w:val="-1"/>
                <w:sz w:val="21"/>
                <w:szCs w:val="21"/>
                <w:lang w:val="en-US" w:eastAsia="zh-CN"/>
              </w:rPr>
              <w:t>C</w:t>
            </w:r>
          </w:p>
        </w:tc>
        <w:tc>
          <w:tcPr>
            <w:tcW w:w="1423" w:type="dxa"/>
            <w:noWrap w:val="0"/>
            <w:vAlign w:val="center"/>
          </w:tcPr>
          <w:p w14:paraId="39E74F4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05B38B4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w:t>
            </w:r>
            <w:r>
              <w:rPr>
                <w:rFonts w:hint="eastAsia" w:ascii="楷体" w:hAnsi="楷体" w:eastAsia="楷体" w:cs="楷体"/>
                <w:b w:val="0"/>
                <w:bCs w:val="0"/>
                <w:color w:val="auto"/>
                <w:spacing w:val="-1"/>
                <w:sz w:val="21"/>
                <w:szCs w:val="21"/>
                <w:lang w:val="en-US" w:eastAsia="zh-CN"/>
              </w:rPr>
              <w:t>4</w:t>
            </w:r>
            <w:r>
              <w:rPr>
                <w:rFonts w:hint="eastAsia" w:ascii="楷体" w:hAnsi="楷体" w:eastAsia="楷体" w:cs="楷体"/>
                <w:b w:val="0"/>
                <w:bCs w:val="0"/>
                <w:color w:val="auto"/>
                <w:spacing w:val="-1"/>
                <w:sz w:val="21"/>
                <w:szCs w:val="21"/>
              </w:rPr>
              <w:t>0</w:t>
            </w:r>
          </w:p>
        </w:tc>
      </w:tr>
      <w:tr w14:paraId="6AF8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D4C47A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127</w:t>
            </w:r>
          </w:p>
        </w:tc>
        <w:tc>
          <w:tcPr>
            <w:tcW w:w="2262" w:type="dxa"/>
            <w:gridSpan w:val="2"/>
            <w:noWrap w:val="0"/>
            <w:vAlign w:val="center"/>
          </w:tcPr>
          <w:p w14:paraId="3A565AF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Z60NF-51</w:t>
            </w:r>
          </w:p>
        </w:tc>
        <w:tc>
          <w:tcPr>
            <w:tcW w:w="4387" w:type="dxa"/>
            <w:noWrap w:val="0"/>
            <w:vAlign w:val="center"/>
          </w:tcPr>
          <w:p w14:paraId="5AF0103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断路器伊顿PL9-D32/3</w:t>
            </w:r>
          </w:p>
        </w:tc>
        <w:tc>
          <w:tcPr>
            <w:tcW w:w="1423" w:type="dxa"/>
            <w:noWrap w:val="0"/>
            <w:vAlign w:val="center"/>
          </w:tcPr>
          <w:p w14:paraId="4AAADA0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1A90058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225</w:t>
            </w:r>
          </w:p>
        </w:tc>
      </w:tr>
      <w:tr w14:paraId="1312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90973C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128</w:t>
            </w:r>
          </w:p>
        </w:tc>
        <w:tc>
          <w:tcPr>
            <w:tcW w:w="2262" w:type="dxa"/>
            <w:gridSpan w:val="2"/>
            <w:noWrap w:val="0"/>
            <w:vAlign w:val="center"/>
          </w:tcPr>
          <w:p w14:paraId="7C80C7B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X65AC-33</w:t>
            </w:r>
          </w:p>
        </w:tc>
        <w:tc>
          <w:tcPr>
            <w:tcW w:w="4387" w:type="dxa"/>
            <w:noWrap w:val="0"/>
            <w:vAlign w:val="center"/>
          </w:tcPr>
          <w:p w14:paraId="524850A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编码器YA069A555-07</w:t>
            </w:r>
          </w:p>
        </w:tc>
        <w:tc>
          <w:tcPr>
            <w:tcW w:w="1423" w:type="dxa"/>
            <w:noWrap w:val="0"/>
            <w:vAlign w:val="center"/>
          </w:tcPr>
          <w:p w14:paraId="6F496C3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曳引机</w:t>
            </w:r>
          </w:p>
        </w:tc>
        <w:tc>
          <w:tcPr>
            <w:tcW w:w="1449" w:type="dxa"/>
            <w:noWrap w:val="0"/>
            <w:vAlign w:val="center"/>
          </w:tcPr>
          <w:p w14:paraId="4F690F7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3360</w:t>
            </w:r>
          </w:p>
        </w:tc>
      </w:tr>
      <w:tr w14:paraId="4C73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EFF6CA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129</w:t>
            </w:r>
          </w:p>
        </w:tc>
        <w:tc>
          <w:tcPr>
            <w:tcW w:w="2262" w:type="dxa"/>
            <w:gridSpan w:val="2"/>
            <w:noWrap w:val="0"/>
            <w:vAlign w:val="center"/>
          </w:tcPr>
          <w:p w14:paraId="263EA1A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YX401D002-0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48AFB66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差动变压器YX401D002-01</w:t>
            </w:r>
          </w:p>
        </w:tc>
        <w:tc>
          <w:tcPr>
            <w:tcW w:w="1423" w:type="dxa"/>
            <w:noWrap w:val="0"/>
            <w:vAlign w:val="center"/>
          </w:tcPr>
          <w:p w14:paraId="3197AB4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称量装置</w:t>
            </w:r>
          </w:p>
        </w:tc>
        <w:tc>
          <w:tcPr>
            <w:tcW w:w="1449" w:type="dxa"/>
            <w:noWrap w:val="0"/>
            <w:vAlign w:val="center"/>
          </w:tcPr>
          <w:p w14:paraId="6D86F36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3525</w:t>
            </w:r>
          </w:p>
        </w:tc>
      </w:tr>
      <w:tr w14:paraId="4D28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42A8A1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130</w:t>
            </w:r>
          </w:p>
        </w:tc>
        <w:tc>
          <w:tcPr>
            <w:tcW w:w="2262" w:type="dxa"/>
            <w:gridSpan w:val="2"/>
            <w:noWrap w:val="0"/>
            <w:vAlign w:val="center"/>
          </w:tcPr>
          <w:p w14:paraId="5E72CD9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LHA-043AG02</w:t>
            </w:r>
          </w:p>
        </w:tc>
        <w:tc>
          <w:tcPr>
            <w:tcW w:w="4387" w:type="dxa"/>
            <w:noWrap w:val="0"/>
            <w:vAlign w:val="center"/>
          </w:tcPr>
          <w:p w14:paraId="5A40CD0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印板LHA-043AG02</w:t>
            </w:r>
          </w:p>
        </w:tc>
        <w:tc>
          <w:tcPr>
            <w:tcW w:w="1423" w:type="dxa"/>
            <w:noWrap w:val="0"/>
            <w:vAlign w:val="center"/>
          </w:tcPr>
          <w:p w14:paraId="2BE9AF3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409B740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1095</w:t>
            </w:r>
          </w:p>
        </w:tc>
      </w:tr>
      <w:tr w14:paraId="5B89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CE980B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131</w:t>
            </w:r>
          </w:p>
        </w:tc>
        <w:tc>
          <w:tcPr>
            <w:tcW w:w="2262" w:type="dxa"/>
            <w:gridSpan w:val="2"/>
            <w:noWrap w:val="0"/>
            <w:vAlign w:val="center"/>
          </w:tcPr>
          <w:p w14:paraId="5932C7F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LHA-1090BG01</w:t>
            </w:r>
          </w:p>
        </w:tc>
        <w:tc>
          <w:tcPr>
            <w:tcW w:w="4387" w:type="dxa"/>
            <w:noWrap w:val="0"/>
            <w:vAlign w:val="center"/>
          </w:tcPr>
          <w:p w14:paraId="566D909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印刷线路板组件</w:t>
            </w:r>
          </w:p>
        </w:tc>
        <w:tc>
          <w:tcPr>
            <w:tcW w:w="1423" w:type="dxa"/>
            <w:noWrap w:val="0"/>
            <w:vAlign w:val="center"/>
          </w:tcPr>
          <w:p w14:paraId="1E8EB54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3B03CAB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450</w:t>
            </w:r>
          </w:p>
        </w:tc>
      </w:tr>
      <w:tr w14:paraId="22EA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C2D6F4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132</w:t>
            </w:r>
          </w:p>
        </w:tc>
        <w:tc>
          <w:tcPr>
            <w:tcW w:w="2262" w:type="dxa"/>
            <w:gridSpan w:val="2"/>
            <w:noWrap w:val="0"/>
            <w:vAlign w:val="center"/>
          </w:tcPr>
          <w:p w14:paraId="6A16FA0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P122703B000G01</w:t>
            </w:r>
          </w:p>
        </w:tc>
        <w:tc>
          <w:tcPr>
            <w:tcW w:w="4387" w:type="dxa"/>
            <w:noWrap w:val="0"/>
            <w:vAlign w:val="center"/>
          </w:tcPr>
          <w:p w14:paraId="7D39D94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称量印板</w:t>
            </w:r>
          </w:p>
        </w:tc>
        <w:tc>
          <w:tcPr>
            <w:tcW w:w="1423" w:type="dxa"/>
            <w:noWrap w:val="0"/>
            <w:vAlign w:val="center"/>
          </w:tcPr>
          <w:p w14:paraId="07046C7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称量装置</w:t>
            </w:r>
          </w:p>
        </w:tc>
        <w:tc>
          <w:tcPr>
            <w:tcW w:w="1449" w:type="dxa"/>
            <w:noWrap w:val="0"/>
            <w:vAlign w:val="center"/>
          </w:tcPr>
          <w:p w14:paraId="3EC34C8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600</w:t>
            </w:r>
          </w:p>
        </w:tc>
      </w:tr>
      <w:tr w14:paraId="6E9B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50C68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133</w:t>
            </w:r>
          </w:p>
        </w:tc>
        <w:tc>
          <w:tcPr>
            <w:tcW w:w="2262" w:type="dxa"/>
            <w:gridSpan w:val="2"/>
            <w:noWrap w:val="0"/>
            <w:vAlign w:val="center"/>
          </w:tcPr>
          <w:p w14:paraId="5395A02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P141103A000G0</w:t>
            </w:r>
            <w:r>
              <w:rPr>
                <w:rFonts w:hint="eastAsia" w:ascii="楷体" w:hAnsi="楷体" w:eastAsia="楷体" w:cs="楷体"/>
                <w:b w:val="0"/>
                <w:bCs w:val="0"/>
                <w:color w:val="auto"/>
                <w:spacing w:val="-1"/>
                <w:sz w:val="21"/>
                <w:szCs w:val="21"/>
                <w:lang w:val="en-US" w:eastAsia="zh-CN"/>
              </w:rPr>
              <w:t>1L03</w:t>
            </w:r>
          </w:p>
        </w:tc>
        <w:tc>
          <w:tcPr>
            <w:tcW w:w="4387" w:type="dxa"/>
            <w:noWrap w:val="0"/>
            <w:vAlign w:val="center"/>
          </w:tcPr>
          <w:p w14:paraId="1654F4C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光幕安全触板装置</w:t>
            </w:r>
          </w:p>
        </w:tc>
        <w:tc>
          <w:tcPr>
            <w:tcW w:w="1423" w:type="dxa"/>
            <w:noWrap w:val="0"/>
            <w:vAlign w:val="center"/>
          </w:tcPr>
          <w:p w14:paraId="26683DA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安全触板</w:t>
            </w:r>
          </w:p>
        </w:tc>
        <w:tc>
          <w:tcPr>
            <w:tcW w:w="1449" w:type="dxa"/>
            <w:noWrap w:val="0"/>
            <w:vAlign w:val="center"/>
          </w:tcPr>
          <w:p w14:paraId="38BA13D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1830</w:t>
            </w:r>
          </w:p>
        </w:tc>
      </w:tr>
      <w:tr w14:paraId="0A2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B83584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134</w:t>
            </w:r>
          </w:p>
        </w:tc>
        <w:tc>
          <w:tcPr>
            <w:tcW w:w="2262" w:type="dxa"/>
            <w:gridSpan w:val="2"/>
            <w:noWrap w:val="0"/>
            <w:vAlign w:val="center"/>
          </w:tcPr>
          <w:p w14:paraId="66CB29A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P366705B000G0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0610BEC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CPU印刷板</w:t>
            </w:r>
          </w:p>
        </w:tc>
        <w:tc>
          <w:tcPr>
            <w:tcW w:w="1423" w:type="dxa"/>
            <w:noWrap w:val="0"/>
            <w:vAlign w:val="center"/>
          </w:tcPr>
          <w:p w14:paraId="3C2E645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4EA0972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1100</w:t>
            </w:r>
          </w:p>
        </w:tc>
      </w:tr>
      <w:tr w14:paraId="50DC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30DFD1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135</w:t>
            </w:r>
          </w:p>
        </w:tc>
        <w:tc>
          <w:tcPr>
            <w:tcW w:w="2262" w:type="dxa"/>
            <w:gridSpan w:val="2"/>
            <w:noWrap w:val="0"/>
            <w:vAlign w:val="center"/>
          </w:tcPr>
          <w:p w14:paraId="48A92AD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P366705B000G02</w:t>
            </w:r>
          </w:p>
        </w:tc>
        <w:tc>
          <w:tcPr>
            <w:tcW w:w="4387" w:type="dxa"/>
            <w:noWrap w:val="0"/>
            <w:vAlign w:val="center"/>
          </w:tcPr>
          <w:p w14:paraId="6C8D47F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印板组件</w:t>
            </w:r>
          </w:p>
        </w:tc>
        <w:tc>
          <w:tcPr>
            <w:tcW w:w="1423" w:type="dxa"/>
            <w:noWrap w:val="0"/>
            <w:vAlign w:val="center"/>
          </w:tcPr>
          <w:p w14:paraId="195A5E6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119510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1050</w:t>
            </w:r>
          </w:p>
        </w:tc>
      </w:tr>
      <w:tr w14:paraId="270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133D6E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136</w:t>
            </w:r>
          </w:p>
        </w:tc>
        <w:tc>
          <w:tcPr>
            <w:tcW w:w="2262" w:type="dxa"/>
            <w:gridSpan w:val="2"/>
            <w:noWrap w:val="0"/>
            <w:vAlign w:val="center"/>
          </w:tcPr>
          <w:p w14:paraId="254733A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P341701B000G0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2F38E31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LED印板</w:t>
            </w:r>
          </w:p>
        </w:tc>
        <w:tc>
          <w:tcPr>
            <w:tcW w:w="1423" w:type="dxa"/>
            <w:noWrap w:val="0"/>
            <w:vAlign w:val="center"/>
          </w:tcPr>
          <w:p w14:paraId="3B7A431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轿厢</w:t>
            </w:r>
          </w:p>
        </w:tc>
        <w:tc>
          <w:tcPr>
            <w:tcW w:w="1449" w:type="dxa"/>
            <w:noWrap w:val="0"/>
            <w:vAlign w:val="center"/>
          </w:tcPr>
          <w:p w14:paraId="1C86982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lang w:val="en-US" w:eastAsia="zh-CN"/>
              </w:rPr>
              <w:t>23</w:t>
            </w:r>
            <w:r>
              <w:rPr>
                <w:rFonts w:hint="eastAsia" w:ascii="楷体" w:hAnsi="楷体" w:eastAsia="楷体" w:cs="楷体"/>
                <w:b w:val="0"/>
                <w:bCs w:val="0"/>
                <w:color w:val="auto"/>
                <w:spacing w:val="-1"/>
                <w:sz w:val="21"/>
                <w:szCs w:val="21"/>
              </w:rPr>
              <w:t>2</w:t>
            </w:r>
          </w:p>
        </w:tc>
      </w:tr>
      <w:tr w14:paraId="30E4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81CC75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137</w:t>
            </w:r>
          </w:p>
        </w:tc>
        <w:tc>
          <w:tcPr>
            <w:tcW w:w="2262" w:type="dxa"/>
            <w:gridSpan w:val="2"/>
            <w:noWrap w:val="0"/>
            <w:vAlign w:val="center"/>
          </w:tcPr>
          <w:p w14:paraId="2D240BF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YS004C014-01</w:t>
            </w:r>
          </w:p>
        </w:tc>
        <w:tc>
          <w:tcPr>
            <w:tcW w:w="4387" w:type="dxa"/>
            <w:noWrap w:val="0"/>
            <w:vAlign w:val="center"/>
          </w:tcPr>
          <w:p w14:paraId="6913F1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皮带3V-530</w:t>
            </w:r>
          </w:p>
        </w:tc>
        <w:tc>
          <w:tcPr>
            <w:tcW w:w="1423" w:type="dxa"/>
            <w:noWrap w:val="0"/>
            <w:vAlign w:val="center"/>
          </w:tcPr>
          <w:p w14:paraId="08D431C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18C1636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255</w:t>
            </w:r>
          </w:p>
        </w:tc>
      </w:tr>
      <w:tr w14:paraId="4F34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757938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138</w:t>
            </w:r>
          </w:p>
        </w:tc>
        <w:tc>
          <w:tcPr>
            <w:tcW w:w="2262" w:type="dxa"/>
            <w:gridSpan w:val="2"/>
            <w:noWrap w:val="0"/>
            <w:vAlign w:val="center"/>
          </w:tcPr>
          <w:p w14:paraId="30BD261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YS004C014-02</w:t>
            </w:r>
          </w:p>
        </w:tc>
        <w:tc>
          <w:tcPr>
            <w:tcW w:w="4387" w:type="dxa"/>
            <w:noWrap w:val="0"/>
            <w:vAlign w:val="center"/>
          </w:tcPr>
          <w:p w14:paraId="52D22006">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皮带3V-560(4PCS/GROUP)</w:t>
            </w:r>
          </w:p>
        </w:tc>
        <w:tc>
          <w:tcPr>
            <w:tcW w:w="1423" w:type="dxa"/>
            <w:noWrap w:val="0"/>
            <w:vAlign w:val="center"/>
          </w:tcPr>
          <w:p w14:paraId="6C77A56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5AA8184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315</w:t>
            </w:r>
          </w:p>
        </w:tc>
      </w:tr>
      <w:tr w14:paraId="203A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38E23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139</w:t>
            </w:r>
          </w:p>
        </w:tc>
        <w:tc>
          <w:tcPr>
            <w:tcW w:w="2262" w:type="dxa"/>
            <w:gridSpan w:val="2"/>
            <w:noWrap w:val="0"/>
            <w:vAlign w:val="center"/>
          </w:tcPr>
          <w:p w14:paraId="282CAF7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Z4N04-03</w:t>
            </w:r>
          </w:p>
        </w:tc>
        <w:tc>
          <w:tcPr>
            <w:tcW w:w="4387" w:type="dxa"/>
            <w:noWrap w:val="0"/>
            <w:vAlign w:val="center"/>
          </w:tcPr>
          <w:p w14:paraId="397450B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接近开关IP67,NPN常开NBN3-8GM50-E0</w:t>
            </w:r>
          </w:p>
        </w:tc>
        <w:tc>
          <w:tcPr>
            <w:tcW w:w="1423" w:type="dxa"/>
            <w:noWrap w:val="0"/>
            <w:vAlign w:val="center"/>
          </w:tcPr>
          <w:p w14:paraId="53F9D66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0F8F5E6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375</w:t>
            </w:r>
          </w:p>
        </w:tc>
      </w:tr>
      <w:tr w14:paraId="48E7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9D866D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140</w:t>
            </w:r>
          </w:p>
        </w:tc>
        <w:tc>
          <w:tcPr>
            <w:tcW w:w="2262" w:type="dxa"/>
            <w:gridSpan w:val="2"/>
            <w:noWrap w:val="0"/>
            <w:vAlign w:val="center"/>
          </w:tcPr>
          <w:p w14:paraId="72DE1FE3">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C25BD3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23" w:type="dxa"/>
            <w:noWrap w:val="0"/>
            <w:vAlign w:val="center"/>
          </w:tcPr>
          <w:p w14:paraId="6A51F94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6004705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p>
        </w:tc>
      </w:tr>
      <w:tr w14:paraId="781C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71150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141</w:t>
            </w:r>
          </w:p>
        </w:tc>
        <w:tc>
          <w:tcPr>
            <w:tcW w:w="488" w:type="dxa"/>
            <w:vMerge w:val="restart"/>
            <w:noWrap w:val="0"/>
            <w:vAlign w:val="center"/>
          </w:tcPr>
          <w:p w14:paraId="7BC0DAE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w:t>
            </w:r>
          </w:p>
        </w:tc>
        <w:tc>
          <w:tcPr>
            <w:tcW w:w="1774" w:type="dxa"/>
            <w:noWrap w:val="0"/>
            <w:vAlign w:val="center"/>
          </w:tcPr>
          <w:p w14:paraId="1E3C6CD6">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14C7E14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梯级</w:t>
            </w:r>
          </w:p>
        </w:tc>
        <w:tc>
          <w:tcPr>
            <w:tcW w:w="1423" w:type="dxa"/>
            <w:noWrap w:val="0"/>
            <w:vAlign w:val="center"/>
          </w:tcPr>
          <w:p w14:paraId="1D1DED5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扶梯梯级</w:t>
            </w:r>
          </w:p>
        </w:tc>
        <w:tc>
          <w:tcPr>
            <w:tcW w:w="1449" w:type="dxa"/>
            <w:noWrap w:val="0"/>
            <w:vAlign w:val="center"/>
          </w:tcPr>
          <w:p w14:paraId="7C3C7B3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960/个</w:t>
            </w:r>
          </w:p>
        </w:tc>
      </w:tr>
      <w:tr w14:paraId="6549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3D0C584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142</w:t>
            </w:r>
          </w:p>
        </w:tc>
        <w:tc>
          <w:tcPr>
            <w:tcW w:w="488" w:type="dxa"/>
            <w:vMerge w:val="continue"/>
            <w:noWrap w:val="0"/>
            <w:vAlign w:val="center"/>
          </w:tcPr>
          <w:p w14:paraId="58B6D37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67FDBE12">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2908D3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驱动链</w:t>
            </w:r>
          </w:p>
        </w:tc>
        <w:tc>
          <w:tcPr>
            <w:tcW w:w="1423" w:type="dxa"/>
            <w:noWrap w:val="0"/>
            <w:vAlign w:val="center"/>
          </w:tcPr>
          <w:p w14:paraId="561BF08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扶梯内</w:t>
            </w:r>
          </w:p>
        </w:tc>
        <w:tc>
          <w:tcPr>
            <w:tcW w:w="1449" w:type="dxa"/>
            <w:noWrap w:val="0"/>
            <w:vAlign w:val="center"/>
          </w:tcPr>
          <w:p w14:paraId="0700F43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40/节，人工：5000元/台</w:t>
            </w:r>
          </w:p>
        </w:tc>
      </w:tr>
      <w:tr w14:paraId="6DFE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0929AF1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143</w:t>
            </w:r>
          </w:p>
        </w:tc>
        <w:tc>
          <w:tcPr>
            <w:tcW w:w="488" w:type="dxa"/>
            <w:vMerge w:val="continue"/>
            <w:noWrap w:val="0"/>
            <w:vAlign w:val="center"/>
          </w:tcPr>
          <w:p w14:paraId="5DCFFE02">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11BE23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078FE28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扶手带</w:t>
            </w:r>
          </w:p>
        </w:tc>
        <w:tc>
          <w:tcPr>
            <w:tcW w:w="1423" w:type="dxa"/>
            <w:noWrap w:val="0"/>
            <w:vAlign w:val="center"/>
          </w:tcPr>
          <w:p w14:paraId="2FE3796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扶梯二侧</w:t>
            </w:r>
          </w:p>
        </w:tc>
        <w:tc>
          <w:tcPr>
            <w:tcW w:w="1449" w:type="dxa"/>
            <w:noWrap w:val="0"/>
            <w:vAlign w:val="center"/>
          </w:tcPr>
          <w:p w14:paraId="1EA2886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190/米，人工：1800元/台</w:t>
            </w:r>
          </w:p>
        </w:tc>
      </w:tr>
      <w:tr w14:paraId="390C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3C917A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144</w:t>
            </w:r>
          </w:p>
        </w:tc>
        <w:tc>
          <w:tcPr>
            <w:tcW w:w="488" w:type="dxa"/>
            <w:vMerge w:val="continue"/>
            <w:noWrap w:val="0"/>
            <w:vAlign w:val="center"/>
          </w:tcPr>
          <w:p w14:paraId="77246FA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3E8183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Z4N04-02</w:t>
            </w:r>
          </w:p>
        </w:tc>
        <w:tc>
          <w:tcPr>
            <w:tcW w:w="4387" w:type="dxa"/>
            <w:noWrap w:val="0"/>
            <w:vAlign w:val="center"/>
          </w:tcPr>
          <w:p w14:paraId="560473D6">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接近开关IP67,NPN常开，ND2.5-S1-M8</w:t>
            </w:r>
          </w:p>
        </w:tc>
        <w:tc>
          <w:tcPr>
            <w:tcW w:w="1423" w:type="dxa"/>
            <w:noWrap w:val="0"/>
            <w:vAlign w:val="center"/>
          </w:tcPr>
          <w:p w14:paraId="5026328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安全装置</w:t>
            </w:r>
          </w:p>
        </w:tc>
        <w:tc>
          <w:tcPr>
            <w:tcW w:w="1449" w:type="dxa"/>
            <w:noWrap w:val="0"/>
            <w:vAlign w:val="center"/>
          </w:tcPr>
          <w:p w14:paraId="337CD8F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315</w:t>
            </w:r>
          </w:p>
        </w:tc>
      </w:tr>
      <w:tr w14:paraId="187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53DFCF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145</w:t>
            </w:r>
          </w:p>
        </w:tc>
        <w:tc>
          <w:tcPr>
            <w:tcW w:w="488" w:type="dxa"/>
            <w:vMerge w:val="continue"/>
            <w:noWrap w:val="0"/>
            <w:vAlign w:val="center"/>
          </w:tcPr>
          <w:p w14:paraId="270D9EF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70D5AF4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YS100C976-01</w:t>
            </w:r>
          </w:p>
        </w:tc>
        <w:tc>
          <w:tcPr>
            <w:tcW w:w="4387" w:type="dxa"/>
            <w:noWrap w:val="0"/>
            <w:vAlign w:val="center"/>
          </w:tcPr>
          <w:p w14:paraId="25FE759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油泵YS100C976-01工程备件</w:t>
            </w:r>
          </w:p>
        </w:tc>
        <w:tc>
          <w:tcPr>
            <w:tcW w:w="1423" w:type="dxa"/>
            <w:noWrap w:val="0"/>
            <w:vAlign w:val="center"/>
          </w:tcPr>
          <w:p w14:paraId="42B4599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给油器</w:t>
            </w:r>
          </w:p>
        </w:tc>
        <w:tc>
          <w:tcPr>
            <w:tcW w:w="1449" w:type="dxa"/>
            <w:noWrap w:val="0"/>
            <w:vAlign w:val="center"/>
          </w:tcPr>
          <w:p w14:paraId="7620A6B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2670</w:t>
            </w:r>
          </w:p>
        </w:tc>
      </w:tr>
      <w:tr w14:paraId="7EC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0E8F4A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146</w:t>
            </w:r>
          </w:p>
        </w:tc>
        <w:tc>
          <w:tcPr>
            <w:tcW w:w="488" w:type="dxa"/>
            <w:vMerge w:val="continue"/>
            <w:noWrap w:val="0"/>
            <w:vAlign w:val="center"/>
          </w:tcPr>
          <w:p w14:paraId="44C19501">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1DDFE5C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X60TI</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-532</w:t>
            </w:r>
          </w:p>
        </w:tc>
        <w:tc>
          <w:tcPr>
            <w:tcW w:w="4387" w:type="dxa"/>
            <w:noWrap w:val="0"/>
            <w:vAlign w:val="center"/>
          </w:tcPr>
          <w:p w14:paraId="08A8690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继电器TH-N60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15A 12A-18A,2P,CCC</w:t>
            </w:r>
          </w:p>
        </w:tc>
        <w:tc>
          <w:tcPr>
            <w:tcW w:w="1423" w:type="dxa"/>
            <w:noWrap w:val="0"/>
            <w:vAlign w:val="center"/>
          </w:tcPr>
          <w:p w14:paraId="79A1548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000D7D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322</w:t>
            </w:r>
          </w:p>
        </w:tc>
      </w:tr>
      <w:tr w14:paraId="3DE7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223E9B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147</w:t>
            </w:r>
          </w:p>
        </w:tc>
        <w:tc>
          <w:tcPr>
            <w:tcW w:w="488" w:type="dxa"/>
            <w:vMerge w:val="continue"/>
            <w:noWrap w:val="0"/>
            <w:vAlign w:val="center"/>
          </w:tcPr>
          <w:p w14:paraId="2A2ECD9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2F186D8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X60TH-533</w:t>
            </w:r>
          </w:p>
        </w:tc>
        <w:tc>
          <w:tcPr>
            <w:tcW w:w="4387" w:type="dxa"/>
            <w:noWrap w:val="0"/>
            <w:vAlign w:val="center"/>
          </w:tcPr>
          <w:p w14:paraId="1D0F24F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继电器TH-N60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22A 18A-26A</w:t>
            </w:r>
          </w:p>
        </w:tc>
        <w:tc>
          <w:tcPr>
            <w:tcW w:w="1423" w:type="dxa"/>
            <w:noWrap w:val="0"/>
            <w:vAlign w:val="center"/>
          </w:tcPr>
          <w:p w14:paraId="72D6CC2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1F6798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360</w:t>
            </w:r>
          </w:p>
        </w:tc>
      </w:tr>
      <w:tr w14:paraId="34E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94770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148</w:t>
            </w:r>
          </w:p>
        </w:tc>
        <w:tc>
          <w:tcPr>
            <w:tcW w:w="488" w:type="dxa"/>
            <w:vMerge w:val="continue"/>
            <w:noWrap w:val="0"/>
            <w:vAlign w:val="center"/>
          </w:tcPr>
          <w:p w14:paraId="38486506">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8F7A1C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J646002B000-01</w:t>
            </w:r>
          </w:p>
        </w:tc>
        <w:tc>
          <w:tcPr>
            <w:tcW w:w="4387" w:type="dxa"/>
            <w:noWrap w:val="0"/>
            <w:vAlign w:val="center"/>
          </w:tcPr>
          <w:p w14:paraId="7DFB65E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运行指示器</w:t>
            </w:r>
          </w:p>
        </w:tc>
        <w:tc>
          <w:tcPr>
            <w:tcW w:w="1423" w:type="dxa"/>
            <w:noWrap w:val="0"/>
            <w:vAlign w:val="center"/>
          </w:tcPr>
          <w:p w14:paraId="68FB7E6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指示灯</w:t>
            </w:r>
          </w:p>
        </w:tc>
        <w:tc>
          <w:tcPr>
            <w:tcW w:w="1449" w:type="dxa"/>
            <w:noWrap w:val="0"/>
            <w:vAlign w:val="center"/>
          </w:tcPr>
          <w:p w14:paraId="1BA6B2D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870</w:t>
            </w:r>
          </w:p>
        </w:tc>
      </w:tr>
      <w:tr w14:paraId="34E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55DD5D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149</w:t>
            </w:r>
          </w:p>
        </w:tc>
        <w:tc>
          <w:tcPr>
            <w:tcW w:w="2262" w:type="dxa"/>
            <w:gridSpan w:val="2"/>
            <w:noWrap w:val="0"/>
            <w:vAlign w:val="center"/>
          </w:tcPr>
          <w:p w14:paraId="0217EB5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P203009C136G0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480FAFD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汇流条~G01</w:t>
            </w:r>
          </w:p>
        </w:tc>
        <w:tc>
          <w:tcPr>
            <w:tcW w:w="1423" w:type="dxa"/>
            <w:noWrap w:val="0"/>
            <w:vAlign w:val="center"/>
          </w:tcPr>
          <w:p w14:paraId="728BB6A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CE4EF6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650</w:t>
            </w:r>
          </w:p>
        </w:tc>
      </w:tr>
      <w:tr w14:paraId="397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EE97FA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150</w:t>
            </w:r>
          </w:p>
        </w:tc>
        <w:tc>
          <w:tcPr>
            <w:tcW w:w="2262" w:type="dxa"/>
            <w:gridSpan w:val="2"/>
            <w:noWrap w:val="0"/>
            <w:vAlign w:val="center"/>
          </w:tcPr>
          <w:p w14:paraId="723EB22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DOR-1240</w:t>
            </w:r>
          </w:p>
        </w:tc>
        <w:tc>
          <w:tcPr>
            <w:tcW w:w="4387" w:type="dxa"/>
            <w:noWrap w:val="0"/>
            <w:vAlign w:val="center"/>
          </w:tcPr>
          <w:p w14:paraId="1E59B2E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770896F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E44B19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6750</w:t>
            </w:r>
          </w:p>
        </w:tc>
      </w:tr>
      <w:tr w14:paraId="7C3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42317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151</w:t>
            </w:r>
          </w:p>
        </w:tc>
        <w:tc>
          <w:tcPr>
            <w:tcW w:w="2262" w:type="dxa"/>
            <w:gridSpan w:val="2"/>
            <w:noWrap w:val="0"/>
            <w:vAlign w:val="center"/>
          </w:tcPr>
          <w:p w14:paraId="7937CF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DOR-710B</w:t>
            </w:r>
          </w:p>
        </w:tc>
        <w:tc>
          <w:tcPr>
            <w:tcW w:w="4387" w:type="dxa"/>
            <w:noWrap w:val="0"/>
            <w:vAlign w:val="center"/>
          </w:tcPr>
          <w:p w14:paraId="11F6690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25CA346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B9B28F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1575</w:t>
            </w:r>
          </w:p>
        </w:tc>
      </w:tr>
      <w:tr w14:paraId="486E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504305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152</w:t>
            </w:r>
          </w:p>
        </w:tc>
        <w:tc>
          <w:tcPr>
            <w:tcW w:w="2262" w:type="dxa"/>
            <w:gridSpan w:val="2"/>
            <w:noWrap w:val="0"/>
            <w:vAlign w:val="center"/>
          </w:tcPr>
          <w:p w14:paraId="0233B44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KCA-1190A</w:t>
            </w:r>
          </w:p>
        </w:tc>
        <w:tc>
          <w:tcPr>
            <w:tcW w:w="4387" w:type="dxa"/>
            <w:noWrap w:val="0"/>
            <w:vAlign w:val="center"/>
          </w:tcPr>
          <w:p w14:paraId="545FEBB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Z1板</w:t>
            </w:r>
          </w:p>
        </w:tc>
        <w:tc>
          <w:tcPr>
            <w:tcW w:w="1423" w:type="dxa"/>
            <w:noWrap w:val="0"/>
            <w:vAlign w:val="center"/>
          </w:tcPr>
          <w:p w14:paraId="371F1FF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1FED90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8220</w:t>
            </w:r>
          </w:p>
        </w:tc>
      </w:tr>
      <w:tr w14:paraId="43BA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C91389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153</w:t>
            </w:r>
          </w:p>
        </w:tc>
        <w:tc>
          <w:tcPr>
            <w:tcW w:w="2262" w:type="dxa"/>
            <w:gridSpan w:val="2"/>
            <w:noWrap w:val="0"/>
            <w:vAlign w:val="center"/>
          </w:tcPr>
          <w:p w14:paraId="031F5C8D">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28A6841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7FAA7CB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B6C6D5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12900</w:t>
            </w:r>
          </w:p>
        </w:tc>
      </w:tr>
      <w:tr w14:paraId="5E27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5946F5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154</w:t>
            </w:r>
          </w:p>
        </w:tc>
        <w:tc>
          <w:tcPr>
            <w:tcW w:w="2262" w:type="dxa"/>
            <w:gridSpan w:val="2"/>
            <w:noWrap w:val="0"/>
            <w:vAlign w:val="center"/>
          </w:tcPr>
          <w:p w14:paraId="7CD28A7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KCD-116</w:t>
            </w:r>
          </w:p>
        </w:tc>
        <w:tc>
          <w:tcPr>
            <w:tcW w:w="4387" w:type="dxa"/>
            <w:noWrap w:val="0"/>
            <w:vAlign w:val="center"/>
          </w:tcPr>
          <w:p w14:paraId="7765BE9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28B8A31C">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0F1D5BD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22800</w:t>
            </w:r>
          </w:p>
        </w:tc>
      </w:tr>
      <w:tr w14:paraId="6E67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6F0EC0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155</w:t>
            </w:r>
          </w:p>
        </w:tc>
        <w:tc>
          <w:tcPr>
            <w:tcW w:w="2262" w:type="dxa"/>
            <w:gridSpan w:val="2"/>
            <w:noWrap w:val="0"/>
            <w:vAlign w:val="center"/>
          </w:tcPr>
          <w:p w14:paraId="60CEC6E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KCA-941</w:t>
            </w:r>
          </w:p>
        </w:tc>
        <w:tc>
          <w:tcPr>
            <w:tcW w:w="4387" w:type="dxa"/>
            <w:noWrap w:val="0"/>
            <w:vAlign w:val="center"/>
          </w:tcPr>
          <w:p w14:paraId="2C55901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R1板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5BCF94FB">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28EA1B1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10980</w:t>
            </w:r>
          </w:p>
        </w:tc>
      </w:tr>
      <w:tr w14:paraId="7851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8D043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156</w:t>
            </w:r>
          </w:p>
        </w:tc>
        <w:tc>
          <w:tcPr>
            <w:tcW w:w="2262" w:type="dxa"/>
            <w:gridSpan w:val="2"/>
            <w:noWrap w:val="0"/>
            <w:vAlign w:val="center"/>
          </w:tcPr>
          <w:p w14:paraId="02BE605A">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1026421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R1板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05E65FD1">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37BC91A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4500</w:t>
            </w:r>
          </w:p>
        </w:tc>
      </w:tr>
      <w:tr w14:paraId="1715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4D1D5C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157</w:t>
            </w:r>
          </w:p>
        </w:tc>
        <w:tc>
          <w:tcPr>
            <w:tcW w:w="2262" w:type="dxa"/>
            <w:gridSpan w:val="2"/>
            <w:noWrap w:val="0"/>
            <w:vAlign w:val="center"/>
          </w:tcPr>
          <w:p w14:paraId="0870EDE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KCB-820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5BB330B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3E310B6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250381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675</w:t>
            </w:r>
          </w:p>
        </w:tc>
      </w:tr>
      <w:tr w14:paraId="106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748CAC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158</w:t>
            </w:r>
          </w:p>
        </w:tc>
        <w:tc>
          <w:tcPr>
            <w:tcW w:w="2262" w:type="dxa"/>
            <w:gridSpan w:val="2"/>
            <w:noWrap w:val="0"/>
            <w:vAlign w:val="center"/>
          </w:tcPr>
          <w:p w14:paraId="4008AE0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KCR-950B</w:t>
            </w:r>
          </w:p>
        </w:tc>
        <w:tc>
          <w:tcPr>
            <w:tcW w:w="4387" w:type="dxa"/>
            <w:noWrap w:val="0"/>
            <w:vAlign w:val="center"/>
          </w:tcPr>
          <w:p w14:paraId="361AFC6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79A5D06D">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59A61C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4560</w:t>
            </w:r>
          </w:p>
        </w:tc>
      </w:tr>
      <w:tr w14:paraId="674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8E5A9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159</w:t>
            </w:r>
          </w:p>
        </w:tc>
        <w:tc>
          <w:tcPr>
            <w:tcW w:w="2262" w:type="dxa"/>
            <w:gridSpan w:val="2"/>
            <w:noWrap w:val="0"/>
            <w:vAlign w:val="center"/>
          </w:tcPr>
          <w:p w14:paraId="46F683A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KCR-908</w:t>
            </w:r>
          </w:p>
        </w:tc>
        <w:tc>
          <w:tcPr>
            <w:tcW w:w="4387" w:type="dxa"/>
            <w:noWrap w:val="0"/>
            <w:vAlign w:val="center"/>
          </w:tcPr>
          <w:p w14:paraId="14B8662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电源板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4038B31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62BD2781">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8145</w:t>
            </w:r>
          </w:p>
        </w:tc>
      </w:tr>
      <w:tr w14:paraId="046C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72E87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160</w:t>
            </w:r>
          </w:p>
        </w:tc>
        <w:tc>
          <w:tcPr>
            <w:tcW w:w="2262" w:type="dxa"/>
            <w:gridSpan w:val="2"/>
            <w:noWrap w:val="0"/>
            <w:vAlign w:val="center"/>
          </w:tcPr>
          <w:p w14:paraId="1BCD11C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KCA-920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6D72BB9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电源板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58864E07">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20850B7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10740</w:t>
            </w:r>
          </w:p>
        </w:tc>
      </w:tr>
      <w:tr w14:paraId="36F7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8345B7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161</w:t>
            </w:r>
          </w:p>
        </w:tc>
        <w:tc>
          <w:tcPr>
            <w:tcW w:w="2262" w:type="dxa"/>
            <w:gridSpan w:val="2"/>
            <w:noWrap w:val="0"/>
            <w:vAlign w:val="center"/>
          </w:tcPr>
          <w:p w14:paraId="6B99F08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KCA-1160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17A38F3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2D851F7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4CE2A0F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7245</w:t>
            </w:r>
          </w:p>
        </w:tc>
      </w:tr>
      <w:tr w14:paraId="377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AED23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162</w:t>
            </w:r>
          </w:p>
        </w:tc>
        <w:tc>
          <w:tcPr>
            <w:tcW w:w="2262" w:type="dxa"/>
            <w:gridSpan w:val="2"/>
            <w:noWrap w:val="0"/>
            <w:vAlign w:val="center"/>
          </w:tcPr>
          <w:p w14:paraId="638A04A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w:t>
            </w:r>
            <w:r>
              <w:rPr>
                <w:rFonts w:hint="eastAsia" w:ascii="楷体" w:hAnsi="楷体" w:eastAsia="楷体" w:cs="楷体"/>
                <w:b w:val="0"/>
                <w:bCs w:val="0"/>
                <w:color w:val="auto"/>
                <w:spacing w:val="-1"/>
                <w:sz w:val="21"/>
                <w:szCs w:val="21"/>
                <w:lang w:val="en-US" w:eastAsia="zh-CN"/>
              </w:rPr>
              <w:t>HH</w:t>
            </w:r>
            <w:r>
              <w:rPr>
                <w:rFonts w:hint="eastAsia" w:ascii="楷体" w:hAnsi="楷体" w:eastAsia="楷体" w:cs="楷体"/>
                <w:b w:val="0"/>
                <w:bCs w:val="0"/>
                <w:color w:val="auto"/>
                <w:spacing w:val="-1"/>
                <w:sz w:val="21"/>
                <w:szCs w:val="21"/>
              </w:rPr>
              <w:t>-1005</w:t>
            </w:r>
            <w:r>
              <w:rPr>
                <w:rFonts w:hint="eastAsia" w:ascii="楷体" w:hAnsi="楷体" w:eastAsia="楷体" w:cs="楷体"/>
                <w:b w:val="0"/>
                <w:bCs w:val="0"/>
                <w:color w:val="auto"/>
                <w:spacing w:val="-1"/>
                <w:sz w:val="21"/>
                <w:szCs w:val="21"/>
                <w:lang w:val="en-US" w:eastAsia="zh-CN"/>
              </w:rPr>
              <w:t>D</w:t>
            </w:r>
          </w:p>
        </w:tc>
        <w:tc>
          <w:tcPr>
            <w:tcW w:w="4387" w:type="dxa"/>
            <w:noWrap w:val="0"/>
            <w:vAlign w:val="center"/>
          </w:tcPr>
          <w:p w14:paraId="44E4449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外呼板</w:t>
            </w:r>
          </w:p>
        </w:tc>
        <w:tc>
          <w:tcPr>
            <w:tcW w:w="1423" w:type="dxa"/>
            <w:noWrap w:val="0"/>
            <w:vAlign w:val="center"/>
          </w:tcPr>
          <w:p w14:paraId="6126E01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w:t>
            </w:r>
          </w:p>
        </w:tc>
        <w:tc>
          <w:tcPr>
            <w:tcW w:w="1449" w:type="dxa"/>
            <w:noWrap w:val="0"/>
            <w:vAlign w:val="center"/>
          </w:tcPr>
          <w:p w14:paraId="5A3E52E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1845</w:t>
            </w:r>
          </w:p>
        </w:tc>
      </w:tr>
      <w:tr w14:paraId="41F0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6B7998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163</w:t>
            </w:r>
          </w:p>
        </w:tc>
        <w:tc>
          <w:tcPr>
            <w:tcW w:w="2262" w:type="dxa"/>
            <w:gridSpan w:val="2"/>
            <w:noWrap w:val="0"/>
            <w:vAlign w:val="center"/>
          </w:tcPr>
          <w:p w14:paraId="2A4E1B9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B-056</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6BD6FAE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按钮板</w:t>
            </w:r>
          </w:p>
        </w:tc>
        <w:tc>
          <w:tcPr>
            <w:tcW w:w="1423" w:type="dxa"/>
            <w:noWrap w:val="0"/>
            <w:vAlign w:val="center"/>
          </w:tcPr>
          <w:p w14:paraId="350677B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45DCEF2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570</w:t>
            </w:r>
          </w:p>
        </w:tc>
      </w:tr>
      <w:tr w14:paraId="4EB3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E6AF0D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164</w:t>
            </w:r>
          </w:p>
        </w:tc>
        <w:tc>
          <w:tcPr>
            <w:tcW w:w="2262" w:type="dxa"/>
            <w:gridSpan w:val="2"/>
            <w:noWrap w:val="0"/>
            <w:vAlign w:val="center"/>
          </w:tcPr>
          <w:p w14:paraId="3D1EC0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LHB-055A</w:t>
            </w:r>
          </w:p>
        </w:tc>
        <w:tc>
          <w:tcPr>
            <w:tcW w:w="4387" w:type="dxa"/>
            <w:noWrap w:val="0"/>
            <w:vAlign w:val="center"/>
          </w:tcPr>
          <w:p w14:paraId="2BDD842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开关门按钮板</w:t>
            </w:r>
          </w:p>
        </w:tc>
        <w:tc>
          <w:tcPr>
            <w:tcW w:w="1423" w:type="dxa"/>
            <w:noWrap w:val="0"/>
            <w:vAlign w:val="center"/>
          </w:tcPr>
          <w:p w14:paraId="1F76602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117FDFA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270</w:t>
            </w:r>
          </w:p>
        </w:tc>
      </w:tr>
      <w:tr w14:paraId="32B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751B4A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165</w:t>
            </w:r>
          </w:p>
        </w:tc>
        <w:tc>
          <w:tcPr>
            <w:tcW w:w="2262" w:type="dxa"/>
            <w:gridSpan w:val="2"/>
            <w:noWrap w:val="0"/>
            <w:vAlign w:val="center"/>
          </w:tcPr>
          <w:p w14:paraId="596C867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 xml:space="preserve">MSG 154RPL </w:t>
            </w:r>
          </w:p>
        </w:tc>
        <w:tc>
          <w:tcPr>
            <w:tcW w:w="4387" w:type="dxa"/>
            <w:noWrap w:val="0"/>
            <w:vAlign w:val="center"/>
          </w:tcPr>
          <w:p w14:paraId="763D446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进口光幕</w:t>
            </w:r>
          </w:p>
        </w:tc>
        <w:tc>
          <w:tcPr>
            <w:tcW w:w="1423" w:type="dxa"/>
            <w:noWrap w:val="0"/>
            <w:vAlign w:val="center"/>
          </w:tcPr>
          <w:p w14:paraId="1BFE17A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轿门</w:t>
            </w:r>
          </w:p>
        </w:tc>
        <w:tc>
          <w:tcPr>
            <w:tcW w:w="1449" w:type="dxa"/>
            <w:noWrap w:val="0"/>
            <w:vAlign w:val="center"/>
          </w:tcPr>
          <w:p w14:paraId="11CFE39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w:t>
            </w:r>
            <w:r>
              <w:rPr>
                <w:rFonts w:hint="eastAsia" w:ascii="楷体" w:hAnsi="楷体" w:eastAsia="楷体" w:cs="楷体"/>
                <w:b w:val="0"/>
                <w:bCs w:val="0"/>
                <w:color w:val="auto"/>
                <w:spacing w:val="-1"/>
                <w:sz w:val="21"/>
                <w:szCs w:val="21"/>
                <w:lang w:val="en-US" w:eastAsia="zh-CN"/>
              </w:rPr>
              <w:t>2000</w:t>
            </w:r>
          </w:p>
        </w:tc>
      </w:tr>
      <w:tr w14:paraId="6F9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7570BAC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166</w:t>
            </w:r>
          </w:p>
        </w:tc>
        <w:tc>
          <w:tcPr>
            <w:tcW w:w="2262" w:type="dxa"/>
            <w:gridSpan w:val="2"/>
            <w:noWrap w:val="0"/>
            <w:vAlign w:val="center"/>
          </w:tcPr>
          <w:p w14:paraId="299DBA0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63E3A63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更换轴承</w:t>
            </w:r>
          </w:p>
        </w:tc>
        <w:tc>
          <w:tcPr>
            <w:tcW w:w="1423" w:type="dxa"/>
            <w:noWrap w:val="0"/>
            <w:vAlign w:val="center"/>
          </w:tcPr>
          <w:p w14:paraId="2FB3A4C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001E036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2000元/台</w:t>
            </w:r>
          </w:p>
        </w:tc>
      </w:tr>
      <w:tr w14:paraId="6D85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089BC6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167</w:t>
            </w:r>
          </w:p>
        </w:tc>
        <w:tc>
          <w:tcPr>
            <w:tcW w:w="2262" w:type="dxa"/>
            <w:gridSpan w:val="2"/>
            <w:noWrap w:val="0"/>
            <w:vAlign w:val="center"/>
          </w:tcPr>
          <w:p w14:paraId="0F6427C7">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72EFA6D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更换油封</w:t>
            </w:r>
          </w:p>
        </w:tc>
        <w:tc>
          <w:tcPr>
            <w:tcW w:w="1423" w:type="dxa"/>
            <w:noWrap w:val="0"/>
            <w:vAlign w:val="center"/>
          </w:tcPr>
          <w:p w14:paraId="6CE260B1">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6F46147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kern w:val="2"/>
                <w:sz w:val="21"/>
                <w:szCs w:val="21"/>
                <w:lang w:val="en-US" w:eastAsia="zh-CN" w:bidi="ar-SA"/>
              </w:rPr>
              <w:t>2000元/台</w:t>
            </w:r>
          </w:p>
        </w:tc>
      </w:tr>
      <w:tr w14:paraId="6C0D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50" w:type="dxa"/>
            <w:noWrap w:val="0"/>
            <w:vAlign w:val="center"/>
          </w:tcPr>
          <w:p w14:paraId="5E7338F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168</w:t>
            </w:r>
          </w:p>
        </w:tc>
        <w:tc>
          <w:tcPr>
            <w:tcW w:w="2262" w:type="dxa"/>
            <w:gridSpan w:val="2"/>
            <w:noWrap w:val="0"/>
            <w:vAlign w:val="center"/>
          </w:tcPr>
          <w:p w14:paraId="04D59FF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A94C9D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更换钢丝绳</w:t>
            </w:r>
          </w:p>
        </w:tc>
        <w:tc>
          <w:tcPr>
            <w:tcW w:w="1423" w:type="dxa"/>
            <w:noWrap w:val="0"/>
            <w:vAlign w:val="center"/>
          </w:tcPr>
          <w:p w14:paraId="655736D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7BF229A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kern w:val="2"/>
                <w:sz w:val="21"/>
                <w:szCs w:val="21"/>
                <w:lang w:val="en-US" w:eastAsia="zh-CN" w:bidi="ar-SA"/>
              </w:rPr>
              <w:t>4300元/台</w:t>
            </w:r>
          </w:p>
        </w:tc>
      </w:tr>
      <w:tr w14:paraId="1AD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50" w:type="dxa"/>
            <w:noWrap w:val="0"/>
            <w:vAlign w:val="center"/>
          </w:tcPr>
          <w:p w14:paraId="60D1961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169</w:t>
            </w:r>
          </w:p>
        </w:tc>
        <w:tc>
          <w:tcPr>
            <w:tcW w:w="2262" w:type="dxa"/>
            <w:gridSpan w:val="2"/>
            <w:noWrap w:val="0"/>
            <w:vAlign w:val="center"/>
          </w:tcPr>
          <w:p w14:paraId="6373D3D0">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6B60EEB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sz w:val="21"/>
                <w:szCs w:val="21"/>
              </w:rPr>
              <w:t>制动器（客梯125载荷平衡试验五年一检报价）</w:t>
            </w:r>
          </w:p>
        </w:tc>
        <w:tc>
          <w:tcPr>
            <w:tcW w:w="1423" w:type="dxa"/>
            <w:noWrap w:val="0"/>
            <w:vAlign w:val="center"/>
          </w:tcPr>
          <w:p w14:paraId="2D79726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7F355CA4">
            <w:pPr>
              <w:spacing w:before="40" w:line="215" w:lineRule="auto"/>
              <w:jc w:val="center"/>
              <w:rPr>
                <w:rFonts w:hint="default"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500元/台</w:t>
            </w:r>
          </w:p>
        </w:tc>
      </w:tr>
    </w:tbl>
    <w:p w14:paraId="08D95FA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kern w:val="0"/>
          <w:sz w:val="24"/>
          <w:szCs w:val="24"/>
          <w:lang w:val="en-US" w:eastAsia="zh-CN"/>
        </w:rPr>
        <w:t>注：本附件《电梯配件报价清单》每一页均需加盖竞标人公章。</w:t>
      </w:r>
    </w:p>
    <w:p w14:paraId="420B0F39">
      <w:pPr>
        <w:pStyle w:val="2"/>
        <w:numPr>
          <w:ilvl w:val="0"/>
          <w:numId w:val="0"/>
        </w:numPr>
        <w:ind w:leftChars="0"/>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EE4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E0D6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8E0D6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2BD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4112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4112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jJiYTJhM2I2Nzc4MzBmZjBkYTJhMDVmNWMxNT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3A5058"/>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C5469A"/>
    <w:rsid w:val="04D878A9"/>
    <w:rsid w:val="04DC1B79"/>
    <w:rsid w:val="05214488"/>
    <w:rsid w:val="054A6494"/>
    <w:rsid w:val="054C2F70"/>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6378F"/>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07A17"/>
    <w:rsid w:val="0EB473DE"/>
    <w:rsid w:val="0F0158C8"/>
    <w:rsid w:val="0F31498D"/>
    <w:rsid w:val="0F6404D7"/>
    <w:rsid w:val="0F75172D"/>
    <w:rsid w:val="0F906D7B"/>
    <w:rsid w:val="101E1F70"/>
    <w:rsid w:val="101F195E"/>
    <w:rsid w:val="105679F8"/>
    <w:rsid w:val="10665370"/>
    <w:rsid w:val="10782D20"/>
    <w:rsid w:val="1089602A"/>
    <w:rsid w:val="10C07715"/>
    <w:rsid w:val="10CE73F0"/>
    <w:rsid w:val="10E64931"/>
    <w:rsid w:val="11042789"/>
    <w:rsid w:val="110C4D0D"/>
    <w:rsid w:val="111624DC"/>
    <w:rsid w:val="111B71F1"/>
    <w:rsid w:val="113A4B37"/>
    <w:rsid w:val="116F10F6"/>
    <w:rsid w:val="118E286E"/>
    <w:rsid w:val="11A85C5E"/>
    <w:rsid w:val="11B14F44"/>
    <w:rsid w:val="11D45567"/>
    <w:rsid w:val="11D82FFF"/>
    <w:rsid w:val="123C45D4"/>
    <w:rsid w:val="125838F7"/>
    <w:rsid w:val="12924115"/>
    <w:rsid w:val="130D010A"/>
    <w:rsid w:val="138758AD"/>
    <w:rsid w:val="13C746E8"/>
    <w:rsid w:val="14162842"/>
    <w:rsid w:val="14443604"/>
    <w:rsid w:val="144C726A"/>
    <w:rsid w:val="14516A37"/>
    <w:rsid w:val="147075B1"/>
    <w:rsid w:val="14A34D88"/>
    <w:rsid w:val="14A36FBB"/>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65209"/>
    <w:rsid w:val="189C4D3A"/>
    <w:rsid w:val="18A81AF8"/>
    <w:rsid w:val="18DA1C61"/>
    <w:rsid w:val="18EF1C33"/>
    <w:rsid w:val="1910640B"/>
    <w:rsid w:val="194F5560"/>
    <w:rsid w:val="19BC275F"/>
    <w:rsid w:val="19BF644E"/>
    <w:rsid w:val="19D84033"/>
    <w:rsid w:val="19F16812"/>
    <w:rsid w:val="1A22137A"/>
    <w:rsid w:val="1A261474"/>
    <w:rsid w:val="1A5F04E9"/>
    <w:rsid w:val="1A6223BF"/>
    <w:rsid w:val="1A6D4B8A"/>
    <w:rsid w:val="1A802718"/>
    <w:rsid w:val="1AAA29E0"/>
    <w:rsid w:val="1AAE5637"/>
    <w:rsid w:val="1AB62EC5"/>
    <w:rsid w:val="1AD36D55"/>
    <w:rsid w:val="1AD932D4"/>
    <w:rsid w:val="1AE07CCB"/>
    <w:rsid w:val="1AE62938"/>
    <w:rsid w:val="1AF01232"/>
    <w:rsid w:val="1B254619"/>
    <w:rsid w:val="1B3072A4"/>
    <w:rsid w:val="1B3A39A7"/>
    <w:rsid w:val="1B565311"/>
    <w:rsid w:val="1BA442B5"/>
    <w:rsid w:val="1BAA59F9"/>
    <w:rsid w:val="1BE624A8"/>
    <w:rsid w:val="1C00404F"/>
    <w:rsid w:val="1C0D36BB"/>
    <w:rsid w:val="1C2503CF"/>
    <w:rsid w:val="1C3344CE"/>
    <w:rsid w:val="1C3A461F"/>
    <w:rsid w:val="1C583DAC"/>
    <w:rsid w:val="1C6E51AE"/>
    <w:rsid w:val="1C735BE1"/>
    <w:rsid w:val="1C7F25A2"/>
    <w:rsid w:val="1C99577A"/>
    <w:rsid w:val="1C9A1E10"/>
    <w:rsid w:val="1CD42935"/>
    <w:rsid w:val="1D5F4C18"/>
    <w:rsid w:val="1DA510CB"/>
    <w:rsid w:val="1E2C54FA"/>
    <w:rsid w:val="1E553EB9"/>
    <w:rsid w:val="1EEF67DA"/>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BE04EC"/>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35406"/>
    <w:rsid w:val="244A3359"/>
    <w:rsid w:val="2540519B"/>
    <w:rsid w:val="256B1D99"/>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C54E77"/>
    <w:rsid w:val="2BE97109"/>
    <w:rsid w:val="2C0D620D"/>
    <w:rsid w:val="2C71207E"/>
    <w:rsid w:val="2C9222B2"/>
    <w:rsid w:val="2CC72354"/>
    <w:rsid w:val="2CE17AF6"/>
    <w:rsid w:val="2D0E3DF0"/>
    <w:rsid w:val="2D562DA3"/>
    <w:rsid w:val="2D814792"/>
    <w:rsid w:val="2D881545"/>
    <w:rsid w:val="2DA61B83"/>
    <w:rsid w:val="2DD16068"/>
    <w:rsid w:val="2DD23636"/>
    <w:rsid w:val="2E275983"/>
    <w:rsid w:val="2E5C30C4"/>
    <w:rsid w:val="2EB11F33"/>
    <w:rsid w:val="2EB50576"/>
    <w:rsid w:val="2EC914F5"/>
    <w:rsid w:val="2EED037D"/>
    <w:rsid w:val="2EF45034"/>
    <w:rsid w:val="2F0D4219"/>
    <w:rsid w:val="2F1858E6"/>
    <w:rsid w:val="2F481357"/>
    <w:rsid w:val="2F4A12EC"/>
    <w:rsid w:val="2F5D6B4A"/>
    <w:rsid w:val="2FD54191"/>
    <w:rsid w:val="2FF8776F"/>
    <w:rsid w:val="30343CBE"/>
    <w:rsid w:val="30352292"/>
    <w:rsid w:val="3057388E"/>
    <w:rsid w:val="305E50C1"/>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124450"/>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2A0158"/>
    <w:rsid w:val="3A416AF3"/>
    <w:rsid w:val="3A8C68EF"/>
    <w:rsid w:val="3AA1056B"/>
    <w:rsid w:val="3AC871CA"/>
    <w:rsid w:val="3B1309D9"/>
    <w:rsid w:val="3B1C043E"/>
    <w:rsid w:val="3B5D5507"/>
    <w:rsid w:val="3B7207E0"/>
    <w:rsid w:val="3B80764B"/>
    <w:rsid w:val="3B8C6A52"/>
    <w:rsid w:val="3BAF1030"/>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CC099C"/>
    <w:rsid w:val="3ED34E21"/>
    <w:rsid w:val="3EE12565"/>
    <w:rsid w:val="3F27385C"/>
    <w:rsid w:val="3F305F4A"/>
    <w:rsid w:val="3F704656"/>
    <w:rsid w:val="3F995A6D"/>
    <w:rsid w:val="3F9F6646"/>
    <w:rsid w:val="3FC25791"/>
    <w:rsid w:val="3FC95E0D"/>
    <w:rsid w:val="3FDC1598"/>
    <w:rsid w:val="3FF5495A"/>
    <w:rsid w:val="40091F67"/>
    <w:rsid w:val="401D3D65"/>
    <w:rsid w:val="401F1903"/>
    <w:rsid w:val="403C26D2"/>
    <w:rsid w:val="403E0ADE"/>
    <w:rsid w:val="40421178"/>
    <w:rsid w:val="40E73CA3"/>
    <w:rsid w:val="40F74DC4"/>
    <w:rsid w:val="416D0A93"/>
    <w:rsid w:val="416F34E5"/>
    <w:rsid w:val="418D0948"/>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606A92"/>
    <w:rsid w:val="4572633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21263F"/>
    <w:rsid w:val="48445842"/>
    <w:rsid w:val="487E3345"/>
    <w:rsid w:val="488A296E"/>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9F32EE"/>
    <w:rsid w:val="4BB530E0"/>
    <w:rsid w:val="4BC16D1C"/>
    <w:rsid w:val="4BCA17A7"/>
    <w:rsid w:val="4BE24E3A"/>
    <w:rsid w:val="4C037059"/>
    <w:rsid w:val="4C1D08F9"/>
    <w:rsid w:val="4C40574E"/>
    <w:rsid w:val="4C5A28C7"/>
    <w:rsid w:val="4C7E0836"/>
    <w:rsid w:val="4C8042E4"/>
    <w:rsid w:val="4C89661C"/>
    <w:rsid w:val="4D3771C8"/>
    <w:rsid w:val="4D4E6B20"/>
    <w:rsid w:val="4D573446"/>
    <w:rsid w:val="4D6E0FB7"/>
    <w:rsid w:val="4D6E75E8"/>
    <w:rsid w:val="4D785DBE"/>
    <w:rsid w:val="4D9B7AE1"/>
    <w:rsid w:val="4DBB14AE"/>
    <w:rsid w:val="4DC8122F"/>
    <w:rsid w:val="4DDC6134"/>
    <w:rsid w:val="4E6C2DA7"/>
    <w:rsid w:val="4EAC54CF"/>
    <w:rsid w:val="4EC1060E"/>
    <w:rsid w:val="4EC56875"/>
    <w:rsid w:val="4ED9552E"/>
    <w:rsid w:val="4EFB456B"/>
    <w:rsid w:val="4F513D5F"/>
    <w:rsid w:val="4F58505D"/>
    <w:rsid w:val="4F7312EE"/>
    <w:rsid w:val="4F8F3473"/>
    <w:rsid w:val="4FB43CBE"/>
    <w:rsid w:val="4FE0147F"/>
    <w:rsid w:val="50C06D1F"/>
    <w:rsid w:val="50FC56A3"/>
    <w:rsid w:val="51095EB7"/>
    <w:rsid w:val="51173C66"/>
    <w:rsid w:val="51367791"/>
    <w:rsid w:val="51513818"/>
    <w:rsid w:val="517E1B7C"/>
    <w:rsid w:val="51997656"/>
    <w:rsid w:val="519D4890"/>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16725"/>
    <w:rsid w:val="54F358D6"/>
    <w:rsid w:val="55164B83"/>
    <w:rsid w:val="553E06E6"/>
    <w:rsid w:val="555179AA"/>
    <w:rsid w:val="557F7CF1"/>
    <w:rsid w:val="5593631D"/>
    <w:rsid w:val="559714A5"/>
    <w:rsid w:val="55AC06B4"/>
    <w:rsid w:val="55CE7EE0"/>
    <w:rsid w:val="55CF6D0F"/>
    <w:rsid w:val="56186E77"/>
    <w:rsid w:val="56772E9D"/>
    <w:rsid w:val="56BB18C3"/>
    <w:rsid w:val="571A2781"/>
    <w:rsid w:val="575C08FE"/>
    <w:rsid w:val="57610F7E"/>
    <w:rsid w:val="57743991"/>
    <w:rsid w:val="57967344"/>
    <w:rsid w:val="57B4793B"/>
    <w:rsid w:val="57E23853"/>
    <w:rsid w:val="57EE53E1"/>
    <w:rsid w:val="580674DD"/>
    <w:rsid w:val="58137E7C"/>
    <w:rsid w:val="582C3CB8"/>
    <w:rsid w:val="585050BF"/>
    <w:rsid w:val="585D1C9C"/>
    <w:rsid w:val="586B418D"/>
    <w:rsid w:val="5886610B"/>
    <w:rsid w:val="58D033F2"/>
    <w:rsid w:val="5933411F"/>
    <w:rsid w:val="59483BF5"/>
    <w:rsid w:val="5A6A261F"/>
    <w:rsid w:val="5AA27C43"/>
    <w:rsid w:val="5AE95B55"/>
    <w:rsid w:val="5B0171D9"/>
    <w:rsid w:val="5B031993"/>
    <w:rsid w:val="5B0E4D86"/>
    <w:rsid w:val="5B3160A7"/>
    <w:rsid w:val="5B881C80"/>
    <w:rsid w:val="5BBB2BB0"/>
    <w:rsid w:val="5BFB3952"/>
    <w:rsid w:val="5C0476C3"/>
    <w:rsid w:val="5C324AB7"/>
    <w:rsid w:val="5C6137C8"/>
    <w:rsid w:val="5C725F5D"/>
    <w:rsid w:val="5C85456A"/>
    <w:rsid w:val="5C8C5A76"/>
    <w:rsid w:val="5CE255E1"/>
    <w:rsid w:val="5CEB086F"/>
    <w:rsid w:val="5D1A67DC"/>
    <w:rsid w:val="5D2907BD"/>
    <w:rsid w:val="5D3108B0"/>
    <w:rsid w:val="5D52191F"/>
    <w:rsid w:val="5D5E786D"/>
    <w:rsid w:val="5DD90EAC"/>
    <w:rsid w:val="5DF92D85"/>
    <w:rsid w:val="5E007D69"/>
    <w:rsid w:val="5E0400DD"/>
    <w:rsid w:val="5E6827D5"/>
    <w:rsid w:val="5E7F7D22"/>
    <w:rsid w:val="5EC01341"/>
    <w:rsid w:val="5EC6544C"/>
    <w:rsid w:val="5F0454F9"/>
    <w:rsid w:val="5F316B07"/>
    <w:rsid w:val="5F507BA7"/>
    <w:rsid w:val="5F9F13B6"/>
    <w:rsid w:val="5FDB26EF"/>
    <w:rsid w:val="5FEE7037"/>
    <w:rsid w:val="5FF426CA"/>
    <w:rsid w:val="601302A4"/>
    <w:rsid w:val="601E0974"/>
    <w:rsid w:val="6020197C"/>
    <w:rsid w:val="6037271C"/>
    <w:rsid w:val="603D06A3"/>
    <w:rsid w:val="60405C50"/>
    <w:rsid w:val="605D19BA"/>
    <w:rsid w:val="60665514"/>
    <w:rsid w:val="607423E6"/>
    <w:rsid w:val="608E3A3D"/>
    <w:rsid w:val="609845C3"/>
    <w:rsid w:val="609C7A5A"/>
    <w:rsid w:val="60D54007"/>
    <w:rsid w:val="60D84E9F"/>
    <w:rsid w:val="6107716D"/>
    <w:rsid w:val="61277DB9"/>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4D25572"/>
    <w:rsid w:val="653D4716"/>
    <w:rsid w:val="654A79CF"/>
    <w:rsid w:val="6552427C"/>
    <w:rsid w:val="655E5AFC"/>
    <w:rsid w:val="65B940C9"/>
    <w:rsid w:val="66353CC9"/>
    <w:rsid w:val="665D462A"/>
    <w:rsid w:val="666B00F6"/>
    <w:rsid w:val="66A85805"/>
    <w:rsid w:val="66FC729A"/>
    <w:rsid w:val="671342EB"/>
    <w:rsid w:val="672133A0"/>
    <w:rsid w:val="674B2B00"/>
    <w:rsid w:val="67D8638F"/>
    <w:rsid w:val="6803353F"/>
    <w:rsid w:val="685607DF"/>
    <w:rsid w:val="685E563F"/>
    <w:rsid w:val="6898128A"/>
    <w:rsid w:val="68B60B5B"/>
    <w:rsid w:val="68D1417E"/>
    <w:rsid w:val="690C6FAA"/>
    <w:rsid w:val="690E1FC4"/>
    <w:rsid w:val="692E3A9D"/>
    <w:rsid w:val="69595134"/>
    <w:rsid w:val="697056F5"/>
    <w:rsid w:val="69CC5C96"/>
    <w:rsid w:val="69E33953"/>
    <w:rsid w:val="6A53231B"/>
    <w:rsid w:val="6A61513B"/>
    <w:rsid w:val="6A7D582E"/>
    <w:rsid w:val="6AC62FBB"/>
    <w:rsid w:val="6B252027"/>
    <w:rsid w:val="6B8055ED"/>
    <w:rsid w:val="6B806DEE"/>
    <w:rsid w:val="6B82482C"/>
    <w:rsid w:val="6BBF6767"/>
    <w:rsid w:val="6BD519A9"/>
    <w:rsid w:val="6BEF7F82"/>
    <w:rsid w:val="6BFE5571"/>
    <w:rsid w:val="6C2D3F35"/>
    <w:rsid w:val="6C420E9C"/>
    <w:rsid w:val="6C4C6E1C"/>
    <w:rsid w:val="6C535248"/>
    <w:rsid w:val="6C6A3F4B"/>
    <w:rsid w:val="6C872F15"/>
    <w:rsid w:val="6CA40DC2"/>
    <w:rsid w:val="6CBB39A4"/>
    <w:rsid w:val="6CBF4F2D"/>
    <w:rsid w:val="6CD05DCC"/>
    <w:rsid w:val="6CDA7FFA"/>
    <w:rsid w:val="6CF068B2"/>
    <w:rsid w:val="6D0205BA"/>
    <w:rsid w:val="6D14375F"/>
    <w:rsid w:val="6D845474"/>
    <w:rsid w:val="6DBE774E"/>
    <w:rsid w:val="6DE61751"/>
    <w:rsid w:val="6DE96CB8"/>
    <w:rsid w:val="6DF167E1"/>
    <w:rsid w:val="6DF22798"/>
    <w:rsid w:val="6E193BD8"/>
    <w:rsid w:val="6E273E46"/>
    <w:rsid w:val="6E62103A"/>
    <w:rsid w:val="6EC448E0"/>
    <w:rsid w:val="6F5C60D4"/>
    <w:rsid w:val="6F5D1B18"/>
    <w:rsid w:val="6F62155C"/>
    <w:rsid w:val="6F627207"/>
    <w:rsid w:val="6F8A62CB"/>
    <w:rsid w:val="6F8C3A16"/>
    <w:rsid w:val="6FD2187C"/>
    <w:rsid w:val="70005BAF"/>
    <w:rsid w:val="70081862"/>
    <w:rsid w:val="702E7099"/>
    <w:rsid w:val="703029D2"/>
    <w:rsid w:val="706C0B9A"/>
    <w:rsid w:val="70734B34"/>
    <w:rsid w:val="707F24A7"/>
    <w:rsid w:val="70961BE3"/>
    <w:rsid w:val="70984D60"/>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46425"/>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4C1339"/>
    <w:rsid w:val="77583A51"/>
    <w:rsid w:val="776B58C1"/>
    <w:rsid w:val="77A94A1A"/>
    <w:rsid w:val="77AA0845"/>
    <w:rsid w:val="77D97C19"/>
    <w:rsid w:val="78077A4A"/>
    <w:rsid w:val="782E5A06"/>
    <w:rsid w:val="782E7E31"/>
    <w:rsid w:val="78383184"/>
    <w:rsid w:val="784A3DF0"/>
    <w:rsid w:val="78795CD6"/>
    <w:rsid w:val="78B45837"/>
    <w:rsid w:val="78CC0BF2"/>
    <w:rsid w:val="790D5F92"/>
    <w:rsid w:val="79340D5C"/>
    <w:rsid w:val="794357FD"/>
    <w:rsid w:val="798067B7"/>
    <w:rsid w:val="798950D1"/>
    <w:rsid w:val="798B1458"/>
    <w:rsid w:val="799856B5"/>
    <w:rsid w:val="79B940F5"/>
    <w:rsid w:val="79C41FBD"/>
    <w:rsid w:val="79DB23C9"/>
    <w:rsid w:val="79DE303E"/>
    <w:rsid w:val="7A247909"/>
    <w:rsid w:val="7A490D2F"/>
    <w:rsid w:val="7A5710C6"/>
    <w:rsid w:val="7A5A246A"/>
    <w:rsid w:val="7A6441D4"/>
    <w:rsid w:val="7A6E6AF6"/>
    <w:rsid w:val="7A8521FF"/>
    <w:rsid w:val="7A921639"/>
    <w:rsid w:val="7AA01263"/>
    <w:rsid w:val="7AD31C0E"/>
    <w:rsid w:val="7AE7386B"/>
    <w:rsid w:val="7AFD2B2A"/>
    <w:rsid w:val="7B113279"/>
    <w:rsid w:val="7B2C5641"/>
    <w:rsid w:val="7B31273F"/>
    <w:rsid w:val="7B60022D"/>
    <w:rsid w:val="7B6479D0"/>
    <w:rsid w:val="7B87206D"/>
    <w:rsid w:val="7B891CDD"/>
    <w:rsid w:val="7BFB3417"/>
    <w:rsid w:val="7BFC2507"/>
    <w:rsid w:val="7C1A2DA4"/>
    <w:rsid w:val="7C201874"/>
    <w:rsid w:val="7C4B12FE"/>
    <w:rsid w:val="7C6A344E"/>
    <w:rsid w:val="7C793F62"/>
    <w:rsid w:val="7C7D684C"/>
    <w:rsid w:val="7C902925"/>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BE4594"/>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11697</Words>
  <Characters>15855</Characters>
  <Lines>54</Lines>
  <Paragraphs>15</Paragraphs>
  <TotalTime>9</TotalTime>
  <ScaleCrop>false</ScaleCrop>
  <LinksUpToDate>false</LinksUpToDate>
  <CharactersWithSpaces>16992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李玉欢</cp:lastModifiedBy>
  <dcterms:modified xsi:type="dcterms:W3CDTF">2024-08-19T06:41:27Z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9B0A91DE9B6B419597F1D3AAFDBC79BC_13</vt:lpwstr>
  </property>
</Properties>
</file>