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B1AE3">
      <w:pPr>
        <w:pStyle w:val="5"/>
        <w:rPr>
          <w:rFonts w:hint="default"/>
          <w:lang w:val="en-US" w:eastAsia="zh-CN"/>
        </w:rPr>
      </w:pPr>
      <w:r>
        <w:rPr>
          <w:rFonts w:hint="eastAsia"/>
          <w:lang w:val="en-US" w:eastAsia="zh-CN"/>
        </w:rPr>
        <w:t xml:space="preserve"> </w:t>
      </w:r>
      <w:r>
        <w:rPr>
          <w:rFonts w:hint="eastAsia"/>
          <w:lang w:val="en-US" w:eastAsia="zh-CN"/>
        </w:rPr>
        <w:tab/>
      </w:r>
    </w:p>
    <w:p w14:paraId="19058E25">
      <w:pPr>
        <w:rPr>
          <w:rFonts w:hint="eastAsia"/>
          <w:lang w:val="en-US" w:eastAsia="zh-CN"/>
        </w:rPr>
      </w:pPr>
    </w:p>
    <w:p w14:paraId="35CF2A79">
      <w:pPr>
        <w:pStyle w:val="2"/>
        <w:numPr>
          <w:ilvl w:val="0"/>
          <w:numId w:val="0"/>
        </w:numPr>
        <w:ind w:leftChars="0"/>
        <w:jc w:val="both"/>
        <w:rPr>
          <w:rFonts w:hint="eastAsia"/>
          <w:lang w:val="en-US" w:eastAsia="zh-CN"/>
        </w:rPr>
      </w:pPr>
    </w:p>
    <w:p w14:paraId="73B21DF6">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询比采购文件</w:t>
      </w:r>
    </w:p>
    <w:p w14:paraId="202AD5C1">
      <w:pPr>
        <w:pStyle w:val="5"/>
        <w:rPr>
          <w:rFonts w:hint="eastAsia" w:ascii="宋体" w:hAnsi="宋体" w:eastAsia="宋体" w:cs="宋体"/>
          <w:b/>
          <w:bCs/>
          <w:sz w:val="36"/>
          <w:szCs w:val="36"/>
          <w:lang w:val="en-US" w:eastAsia="zh-CN"/>
        </w:rPr>
      </w:pPr>
    </w:p>
    <w:p w14:paraId="754BCE68">
      <w:pPr>
        <w:rPr>
          <w:rFonts w:hint="eastAsia"/>
          <w:lang w:val="en-US" w:eastAsia="zh-CN"/>
        </w:rPr>
      </w:pPr>
    </w:p>
    <w:p w14:paraId="2BB1F8D2">
      <w:pPr>
        <w:pStyle w:val="2"/>
        <w:numPr>
          <w:ilvl w:val="0"/>
          <w:numId w:val="0"/>
        </w:numPr>
        <w:ind w:leftChars="0"/>
        <w:jc w:val="both"/>
        <w:rPr>
          <w:rFonts w:hint="eastAsia"/>
          <w:lang w:val="en-US" w:eastAsia="zh-CN"/>
        </w:rPr>
      </w:pPr>
    </w:p>
    <w:p w14:paraId="78144CFF">
      <w:pPr>
        <w:rPr>
          <w:rFonts w:hint="eastAsia"/>
          <w:lang w:val="en-US" w:eastAsia="zh-CN"/>
        </w:rPr>
      </w:pPr>
    </w:p>
    <w:p w14:paraId="1530CE7E">
      <w:pPr>
        <w:rPr>
          <w:rFonts w:hint="eastAsia" w:ascii="宋体" w:hAnsi="宋体" w:eastAsia="宋体" w:cs="宋体"/>
          <w:b/>
          <w:bCs/>
          <w:sz w:val="36"/>
          <w:szCs w:val="36"/>
          <w:lang w:val="en-US" w:eastAsia="zh-CN"/>
        </w:rPr>
      </w:pPr>
    </w:p>
    <w:p w14:paraId="32087FDA">
      <w:pPr>
        <w:rPr>
          <w:rFonts w:hint="eastAsia" w:ascii="宋体" w:hAnsi="宋体" w:eastAsia="宋体" w:cs="宋体"/>
          <w:b/>
          <w:bCs/>
          <w:sz w:val="36"/>
          <w:szCs w:val="36"/>
          <w:lang w:val="en-US" w:eastAsia="zh-CN"/>
        </w:rPr>
      </w:pPr>
    </w:p>
    <w:p w14:paraId="769505C8">
      <w:pPr>
        <w:keepNext w:val="0"/>
        <w:keepLines w:val="0"/>
        <w:pageBreakBefore w:val="0"/>
        <w:widowControl w:val="0"/>
        <w:kinsoku/>
        <w:wordWrap/>
        <w:overflowPunct/>
        <w:topLinePunct w:val="0"/>
        <w:autoSpaceDE/>
        <w:autoSpaceDN/>
        <w:bidi w:val="0"/>
        <w:adjustRightInd/>
        <w:snapToGrid/>
        <w:ind w:left="3607" w:leftChars="85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0000FF"/>
          <w:sz w:val="36"/>
          <w:szCs w:val="36"/>
          <w:u w:val="single"/>
          <w:lang w:val="en-US" w:eastAsia="zh-CN"/>
        </w:rPr>
        <w:t>中国—东盟（广西）船舶与海洋工程中高级技能实训基地（二期）教学叉车采购项目</w:t>
      </w:r>
    </w:p>
    <w:p w14:paraId="1349F384">
      <w:pPr>
        <w:ind w:left="3602" w:leftChars="855" w:hanging="1807" w:hangingChars="500"/>
        <w:rPr>
          <w:rFonts w:hint="eastAsia"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color w:val="0000FF"/>
          <w:sz w:val="36"/>
          <w:szCs w:val="36"/>
          <w:u w:val="single"/>
          <w:lang w:val="en-US" w:eastAsia="zh-CN"/>
        </w:rPr>
        <w:t>广西自贸区钦州港片区开发投资集团有限责任公司</w:t>
      </w:r>
    </w:p>
    <w:p w14:paraId="645FDE25">
      <w:pPr>
        <w:rPr>
          <w:rFonts w:hint="eastAsia" w:ascii="宋体" w:hAnsi="宋体" w:eastAsia="宋体" w:cs="宋体"/>
          <w:b/>
          <w:bCs/>
          <w:sz w:val="36"/>
          <w:szCs w:val="36"/>
          <w:lang w:val="en-US" w:eastAsia="zh-CN"/>
        </w:rPr>
      </w:pPr>
    </w:p>
    <w:p w14:paraId="7BF42E18">
      <w:pPr>
        <w:rPr>
          <w:rFonts w:hint="eastAsia" w:ascii="宋体" w:hAnsi="宋体" w:eastAsia="宋体" w:cs="宋体"/>
          <w:b/>
          <w:bCs/>
          <w:sz w:val="36"/>
          <w:szCs w:val="36"/>
          <w:lang w:val="en-US" w:eastAsia="zh-CN"/>
        </w:rPr>
      </w:pPr>
    </w:p>
    <w:p w14:paraId="4C1873E7">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2024年9月</w:t>
      </w:r>
    </w:p>
    <w:p w14:paraId="36531B41">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1904D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368F7B4E">
      <w:pPr>
        <w:pStyle w:val="42"/>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第一章  采购公告</w:t>
      </w:r>
    </w:p>
    <w:p w14:paraId="7B976C7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6B73E1E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p>
    <w:p w14:paraId="287D63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采购方式：询比</w:t>
      </w:r>
    </w:p>
    <w:p w14:paraId="75398F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定标方式：综合评估法</w:t>
      </w:r>
    </w:p>
    <w:p w14:paraId="45F918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14:paraId="5C1969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价（人民币）：125600</w:t>
      </w:r>
      <w:bookmarkStart w:id="42" w:name="_GoBack"/>
      <w:bookmarkEnd w:id="42"/>
    </w:p>
    <w:p w14:paraId="4FCF24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513E9E4B">
      <w:pPr>
        <w:pStyle w:val="51"/>
        <w:rPr>
          <w:rFonts w:hint="eastAsia" w:ascii="宋体" w:hAnsi="宋体" w:eastAsia="宋体" w:cs="宋体"/>
          <w:b w:val="0"/>
          <w:bCs/>
          <w:sz w:val="24"/>
          <w:szCs w:val="24"/>
          <w:lang w:val="en-US" w:eastAsia="zh-CN"/>
        </w:rPr>
      </w:pPr>
    </w:p>
    <w:p w14:paraId="1813D448">
      <w:pPr>
        <w:pStyle w:val="51"/>
        <w:rPr>
          <w:rFonts w:hint="eastAsia" w:ascii="宋体" w:hAnsi="宋体" w:eastAsia="宋体" w:cs="宋体"/>
          <w:b w:val="0"/>
          <w:bCs/>
          <w:sz w:val="24"/>
          <w:szCs w:val="24"/>
          <w:lang w:val="en-US" w:eastAsia="zh-CN"/>
        </w:rPr>
      </w:pPr>
    </w:p>
    <w:p w14:paraId="19BB01F7">
      <w:pPr>
        <w:pStyle w:val="51"/>
        <w:rPr>
          <w:rFonts w:hint="eastAsia" w:ascii="宋体" w:hAnsi="宋体" w:eastAsia="宋体" w:cs="宋体"/>
          <w:b w:val="0"/>
          <w:bCs/>
          <w:sz w:val="24"/>
          <w:szCs w:val="24"/>
          <w:lang w:val="en-US" w:eastAsia="zh-CN"/>
        </w:rPr>
      </w:pPr>
    </w:p>
    <w:p w14:paraId="396EF8B1">
      <w:pPr>
        <w:pStyle w:val="51"/>
        <w:rPr>
          <w:rFonts w:hint="eastAsia" w:ascii="宋体" w:hAnsi="宋体" w:eastAsia="宋体" w:cs="宋体"/>
          <w:b w:val="0"/>
          <w:bCs/>
          <w:sz w:val="24"/>
          <w:szCs w:val="24"/>
          <w:lang w:val="en-US" w:eastAsia="zh-CN"/>
        </w:rPr>
      </w:pPr>
    </w:p>
    <w:p w14:paraId="2D2AF6C4">
      <w:pPr>
        <w:pStyle w:val="51"/>
        <w:rPr>
          <w:rFonts w:hint="eastAsia" w:ascii="宋体" w:hAnsi="宋体" w:eastAsia="宋体" w:cs="宋体"/>
          <w:b w:val="0"/>
          <w:bCs/>
          <w:sz w:val="24"/>
          <w:szCs w:val="24"/>
          <w:lang w:val="en-US" w:eastAsia="zh-CN"/>
        </w:rPr>
      </w:pPr>
    </w:p>
    <w:p w14:paraId="48ACA803">
      <w:pPr>
        <w:pStyle w:val="51"/>
        <w:rPr>
          <w:rFonts w:hint="eastAsia" w:ascii="宋体" w:hAnsi="宋体" w:eastAsia="宋体" w:cs="宋体"/>
          <w:b w:val="0"/>
          <w:bCs/>
          <w:sz w:val="24"/>
          <w:szCs w:val="24"/>
          <w:lang w:val="en-US" w:eastAsia="zh-CN"/>
        </w:rPr>
      </w:pPr>
    </w:p>
    <w:p w14:paraId="2477B6A3">
      <w:pPr>
        <w:pStyle w:val="51"/>
        <w:rPr>
          <w:rFonts w:hint="eastAsia" w:ascii="宋体" w:hAnsi="宋体" w:eastAsia="宋体" w:cs="宋体"/>
          <w:b w:val="0"/>
          <w:bCs/>
          <w:sz w:val="24"/>
          <w:szCs w:val="24"/>
          <w:lang w:val="en-US" w:eastAsia="zh-CN"/>
        </w:rPr>
      </w:pPr>
    </w:p>
    <w:p w14:paraId="09DC0F8A">
      <w:pPr>
        <w:pStyle w:val="51"/>
        <w:rPr>
          <w:rFonts w:hint="eastAsia" w:ascii="宋体" w:hAnsi="宋体" w:eastAsia="宋体" w:cs="宋体"/>
          <w:b w:val="0"/>
          <w:bCs/>
          <w:sz w:val="24"/>
          <w:szCs w:val="24"/>
          <w:lang w:val="en-US" w:eastAsia="zh-CN"/>
        </w:rPr>
      </w:pPr>
    </w:p>
    <w:p w14:paraId="794F85C7">
      <w:pPr>
        <w:pStyle w:val="51"/>
        <w:rPr>
          <w:rFonts w:hint="eastAsia" w:ascii="宋体" w:hAnsi="宋体" w:eastAsia="宋体" w:cs="宋体"/>
          <w:b w:val="0"/>
          <w:bCs/>
          <w:sz w:val="24"/>
          <w:szCs w:val="24"/>
          <w:lang w:val="en-US" w:eastAsia="zh-CN"/>
        </w:rPr>
      </w:pPr>
    </w:p>
    <w:p w14:paraId="56CA5AE0">
      <w:pPr>
        <w:pStyle w:val="51"/>
        <w:rPr>
          <w:rFonts w:hint="eastAsia" w:ascii="宋体" w:hAnsi="宋体" w:eastAsia="宋体" w:cs="宋体"/>
          <w:b w:val="0"/>
          <w:bCs/>
          <w:sz w:val="24"/>
          <w:szCs w:val="24"/>
          <w:lang w:val="en-US" w:eastAsia="zh-CN"/>
        </w:rPr>
      </w:pPr>
    </w:p>
    <w:p w14:paraId="0C95BF83">
      <w:pPr>
        <w:pStyle w:val="51"/>
        <w:rPr>
          <w:rFonts w:hint="eastAsia" w:ascii="宋体" w:hAnsi="宋体" w:eastAsia="宋体" w:cs="宋体"/>
          <w:b w:val="0"/>
          <w:bCs/>
          <w:sz w:val="24"/>
          <w:szCs w:val="24"/>
          <w:lang w:val="en-US" w:eastAsia="zh-CN"/>
        </w:rPr>
      </w:pPr>
    </w:p>
    <w:p w14:paraId="059313DF">
      <w:pPr>
        <w:pStyle w:val="51"/>
        <w:rPr>
          <w:rFonts w:hint="eastAsia" w:ascii="宋体" w:hAnsi="宋体" w:eastAsia="宋体" w:cs="宋体"/>
          <w:b w:val="0"/>
          <w:bCs/>
          <w:sz w:val="24"/>
          <w:szCs w:val="24"/>
          <w:lang w:val="en-US" w:eastAsia="zh-CN"/>
        </w:rPr>
      </w:pPr>
    </w:p>
    <w:p w14:paraId="2B961601">
      <w:pPr>
        <w:pStyle w:val="51"/>
        <w:rPr>
          <w:rFonts w:hint="eastAsia" w:ascii="宋体" w:hAnsi="宋体" w:eastAsia="宋体" w:cs="宋体"/>
          <w:b w:val="0"/>
          <w:bCs/>
          <w:sz w:val="24"/>
          <w:szCs w:val="24"/>
          <w:lang w:val="en-US" w:eastAsia="zh-CN"/>
        </w:rPr>
      </w:pPr>
    </w:p>
    <w:p w14:paraId="3E5F9524">
      <w:pPr>
        <w:pStyle w:val="51"/>
        <w:rPr>
          <w:rFonts w:hint="eastAsia" w:ascii="宋体" w:hAnsi="宋体" w:eastAsia="宋体" w:cs="宋体"/>
          <w:b w:val="0"/>
          <w:bCs/>
          <w:sz w:val="24"/>
          <w:szCs w:val="24"/>
          <w:lang w:val="en-US" w:eastAsia="zh-CN"/>
        </w:rPr>
      </w:pPr>
    </w:p>
    <w:p w14:paraId="16F91704">
      <w:pPr>
        <w:pStyle w:val="51"/>
        <w:rPr>
          <w:rFonts w:hint="eastAsia" w:ascii="宋体" w:hAnsi="宋体" w:eastAsia="宋体" w:cs="宋体"/>
          <w:b w:val="0"/>
          <w:bCs/>
          <w:sz w:val="24"/>
          <w:szCs w:val="24"/>
          <w:lang w:val="en-US" w:eastAsia="zh-CN"/>
        </w:rPr>
      </w:pPr>
    </w:p>
    <w:p w14:paraId="11936C08">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1701771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71A7D7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14:paraId="14B616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A8EF6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53FDF0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14:paraId="3B9EAD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14:paraId="3FFE35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14:paraId="467C50F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00274C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2024年9月</w:t>
      </w:r>
      <w:r>
        <w:rPr>
          <w:rFonts w:hint="default" w:ascii="宋体" w:hAnsi="宋体" w:eastAsia="宋体" w:cs="宋体"/>
          <w:b w:val="0"/>
          <w:bCs/>
          <w:color w:val="FF0000"/>
          <w:sz w:val="24"/>
          <w:szCs w:val="24"/>
          <w:u w:val="single"/>
          <w:lang w:val="en-US" w:eastAsia="zh-CN"/>
        </w:rPr>
        <w:t>3</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2023年9月</w:t>
      </w:r>
      <w:r>
        <w:rPr>
          <w:rFonts w:hint="default" w:ascii="宋体" w:hAnsi="宋体" w:eastAsia="宋体" w:cs="宋体"/>
          <w:b w:val="0"/>
          <w:bCs/>
          <w:color w:val="FF0000"/>
          <w:sz w:val="24"/>
          <w:szCs w:val="24"/>
          <w:u w:val="single"/>
          <w:lang w:val="en-US" w:eastAsia="zh-CN"/>
        </w:rPr>
        <w:t>5</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63359E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微软雅黑" w:hAnsi="微软雅黑" w:eastAsia="微软雅黑" w:cs="微软雅黑"/>
          <w:i w:val="0"/>
          <w:iCs w:val="0"/>
          <w:caps w:val="0"/>
          <w:color w:val="333333"/>
          <w:spacing w:val="0"/>
          <w:sz w:val="24"/>
          <w:szCs w:val="24"/>
          <w:u w:val="single"/>
          <w:shd w:val="clear" w:fill="FFFFFF"/>
        </w:rPr>
        <w:t>（http://www.qzmktjt.com）获取（下载）</w:t>
      </w:r>
      <w:r>
        <w:rPr>
          <w:rFonts w:hint="eastAsia" w:ascii="宋体" w:hAnsi="宋体" w:eastAsia="宋体" w:cs="宋体"/>
          <w:b w:val="0"/>
          <w:bCs/>
          <w:sz w:val="24"/>
          <w:szCs w:val="24"/>
          <w:u w:val="single"/>
          <w:lang w:val="en-US" w:eastAsia="zh-CN"/>
        </w:rPr>
        <w:t>。</w:t>
      </w:r>
    </w:p>
    <w:p w14:paraId="60037B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2024年9月</w:t>
      </w:r>
      <w:r>
        <w:rPr>
          <w:rFonts w:hint="default" w:ascii="宋体" w:hAnsi="宋体" w:eastAsia="宋体" w:cs="宋体"/>
          <w:b w:val="0"/>
          <w:bCs/>
          <w:color w:val="FF0000"/>
          <w:sz w:val="24"/>
          <w:szCs w:val="24"/>
          <w:u w:val="single"/>
          <w:lang w:val="en-US" w:eastAsia="zh-CN"/>
        </w:rPr>
        <w:t>5</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091BAD8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49DE54E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40F0BFF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2024年9月</w:t>
      </w:r>
      <w:r>
        <w:rPr>
          <w:rFonts w:hint="default" w:ascii="宋体" w:hAnsi="宋体" w:eastAsia="宋体" w:cs="宋体"/>
          <w:b w:val="0"/>
          <w:bCs/>
          <w:color w:val="FF0000"/>
          <w:sz w:val="24"/>
          <w:szCs w:val="24"/>
          <w:u w:val="single"/>
          <w:lang w:val="en-US" w:eastAsia="zh-CN"/>
        </w:rPr>
        <w:t>5</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（北京时间）</w:t>
      </w:r>
    </w:p>
    <w:p w14:paraId="69374E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ascii="微软雅黑" w:hAnsi="微软雅黑" w:eastAsia="微软雅黑" w:cs="微软雅黑"/>
          <w:i w:val="0"/>
          <w:iCs w:val="0"/>
          <w:caps w:val="0"/>
          <w:spacing w:val="0"/>
          <w:sz w:val="19"/>
          <w:szCs w:val="19"/>
          <w:shd w:val="clear" w:fill="FFFFFF"/>
        </w:rPr>
        <w:t>裴炳昌</w:t>
      </w:r>
      <w:r>
        <w:rPr>
          <w:rFonts w:hint="eastAsia" w:ascii="宋体" w:hAnsi="宋体" w:eastAsia="宋体" w:cs="宋体"/>
          <w:b w:val="0"/>
          <w:bCs/>
          <w:sz w:val="24"/>
          <w:szCs w:val="24"/>
          <w:u w:val="single"/>
          <w:lang w:val="en-US" w:eastAsia="zh-CN"/>
        </w:rPr>
        <w:t>07775881380</w:t>
      </w:r>
    </w:p>
    <w:p w14:paraId="0BE51C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41A34DD2">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3CAD59E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2E2DB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2024年9月5日17时30分</w:t>
      </w:r>
      <w:r>
        <w:rPr>
          <w:rFonts w:hint="eastAsia" w:ascii="宋体" w:hAnsi="宋体" w:eastAsia="宋体" w:cs="宋体"/>
          <w:b w:val="0"/>
          <w:bCs/>
          <w:sz w:val="24"/>
          <w:szCs w:val="24"/>
          <w:lang w:val="en-US" w:eastAsia="zh-CN"/>
        </w:rPr>
        <w:t>（北京时间）后；</w:t>
      </w:r>
    </w:p>
    <w:p w14:paraId="5DB4C3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4C420EF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right="0"/>
        <w:textAlignment w:val="baseline"/>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响应文件开启在响应文件递交截止时间后，具体开启时间由采购人确定，地点为广西钦州市钦南区保税港区友谊大道1号自贸大厦。</w:t>
      </w:r>
    </w:p>
    <w:p w14:paraId="4592137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5.1 供应商是否需要参加开启会议：</w:t>
      </w:r>
    </w:p>
    <w:p w14:paraId="26F28D9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kern w:val="2"/>
          <w:sz w:val="24"/>
          <w:szCs w:val="24"/>
          <w:lang w:val="en-US" w:eastAsia="zh-CN" w:bidi="ar-SA"/>
        </w:rPr>
        <w:t>供应商不需要参加开启会议。</w:t>
      </w:r>
    </w:p>
    <w:p w14:paraId="1748028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kern w:val="2"/>
          <w:sz w:val="24"/>
          <w:szCs w:val="24"/>
          <w:lang w:val="en-US" w:eastAsia="zh-CN" w:bidi="ar-SA"/>
        </w:rPr>
        <w:t>供应商的法定代表人或其授权的委托代理人应参加开启会议，供应商未派代表参加开启会议的，视为默认开启结果。</w:t>
      </w:r>
    </w:p>
    <w:p w14:paraId="5C0477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p>
    <w:p w14:paraId="6FB7B78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30A797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2D14759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66C89B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3FA787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170FEE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45F7DC3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14:paraId="2AA58AA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微软雅黑" w:hAnsi="微软雅黑" w:eastAsia="微软雅黑" w:cs="微软雅黑"/>
          <w:i w:val="0"/>
          <w:iCs w:val="0"/>
          <w:caps w:val="0"/>
          <w:color w:val="333333"/>
          <w:spacing w:val="0"/>
          <w:sz w:val="24"/>
          <w:szCs w:val="24"/>
          <w:u w:val="single"/>
          <w:shd w:val="clear" w:fill="FFFFFF"/>
          <w:vertAlign w:val="baseline"/>
          <w:lang w:eastAsia="zh-CN"/>
        </w:rPr>
        <w:t>广西自贸区钦州港片区开发投资集团有限责任公司</w:t>
      </w:r>
    </w:p>
    <w:p w14:paraId="4A3AD7D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广西钦州市保税港区二号路自贸中心24楼</w:t>
      </w:r>
    </w:p>
    <w:p w14:paraId="6437CC5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0777-58181239（曾斌繁）</w:t>
      </w:r>
    </w:p>
    <w:p w14:paraId="35B802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7E63CA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14:paraId="1BA043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5EB9DA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w:t>
      </w:r>
    </w:p>
    <w:p w14:paraId="29254743">
      <w:pPr>
        <w:jc w:val="left"/>
        <w:rPr>
          <w:rFonts w:hint="eastAsia" w:ascii="宋体" w:hAnsi="宋体" w:eastAsia="宋体" w:cs="宋体"/>
          <w:b/>
          <w:bCs/>
          <w:sz w:val="36"/>
          <w:szCs w:val="36"/>
          <w:lang w:val="en-US" w:eastAsia="zh-CN"/>
        </w:rPr>
      </w:pPr>
    </w:p>
    <w:p w14:paraId="14192073">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6FFDC3CC">
      <w:pPr>
        <w:pStyle w:val="42"/>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14:paraId="0120EC5E">
      <w:pPr>
        <w:pStyle w:val="44"/>
        <w:rPr>
          <w:rFonts w:hint="eastAsia"/>
          <w:color w:val="auto"/>
          <w:lang w:val="en-US" w:eastAsia="zh-CN"/>
        </w:rPr>
      </w:pPr>
      <w:r>
        <w:rPr>
          <w:rFonts w:hint="eastAsia"/>
          <w:color w:val="auto"/>
          <w:lang w:val="en-US" w:eastAsia="zh-CN"/>
        </w:rPr>
        <w:t>1.采购标的</w:t>
      </w:r>
      <w:r>
        <w:rPr>
          <w:rFonts w:hint="eastAsia" w:ascii="宋体" w:hAnsi="宋体" w:eastAsia="宋体" w:cs="宋体"/>
          <w:b w:val="0"/>
          <w:bCs w:val="0"/>
          <w:color w:val="auto"/>
          <w:kern w:val="0"/>
          <w:sz w:val="21"/>
          <w:szCs w:val="21"/>
          <w:highlight w:val="none"/>
          <w:lang w:val="en-US" w:eastAsia="zh-CN" w:bidi="zh-CN"/>
        </w:rPr>
        <w:t>：见下表（范围包括：设备的供应、运输、安装、调试和售后服务等。）</w:t>
      </w:r>
    </w:p>
    <w:tbl>
      <w:tblPr>
        <w:tblStyle w:val="23"/>
        <w:tblW w:w="12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75"/>
        <w:gridCol w:w="1350"/>
        <w:gridCol w:w="810"/>
        <w:gridCol w:w="855"/>
        <w:gridCol w:w="4482"/>
        <w:gridCol w:w="1145"/>
        <w:gridCol w:w="1135"/>
        <w:gridCol w:w="810"/>
      </w:tblGrid>
      <w:tr w14:paraId="65CE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EADF436">
            <w:pPr>
              <w:pStyle w:val="13"/>
              <w:adjustRightInd w:val="0"/>
              <w:snapToGrid w:val="0"/>
              <w:jc w:val="center"/>
              <w:rPr>
                <w:rFonts w:hAnsi="宋体" w:cs="宋体"/>
                <w:spacing w:val="-20"/>
                <w:sz w:val="24"/>
                <w:szCs w:val="24"/>
              </w:rPr>
            </w:pPr>
            <w:r>
              <w:rPr>
                <w:rFonts w:hint="eastAsia" w:hAnsi="宋体" w:cs="宋体"/>
                <w:spacing w:val="-20"/>
                <w:sz w:val="24"/>
                <w:szCs w:val="24"/>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0DEE4490">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14:paraId="53AA51B3">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1350" w:type="dxa"/>
            <w:tcBorders>
              <w:top w:val="single" w:color="auto" w:sz="4" w:space="0"/>
              <w:left w:val="single" w:color="auto" w:sz="4" w:space="0"/>
              <w:bottom w:val="single" w:color="auto" w:sz="4" w:space="0"/>
              <w:right w:val="single" w:color="auto" w:sz="4" w:space="0"/>
            </w:tcBorders>
            <w:vAlign w:val="center"/>
          </w:tcPr>
          <w:p w14:paraId="4C4113F0">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810" w:type="dxa"/>
            <w:tcBorders>
              <w:top w:val="single" w:color="auto" w:sz="4" w:space="0"/>
              <w:left w:val="single" w:color="auto" w:sz="4" w:space="0"/>
              <w:bottom w:val="single" w:color="auto" w:sz="4" w:space="0"/>
              <w:right w:val="single" w:color="auto" w:sz="4" w:space="0"/>
            </w:tcBorders>
            <w:vAlign w:val="center"/>
          </w:tcPr>
          <w:p w14:paraId="5032D149">
            <w:pPr>
              <w:tabs>
                <w:tab w:val="left" w:pos="180"/>
                <w:tab w:val="left" w:pos="1620"/>
              </w:tabs>
              <w:adjustRightInd w:val="0"/>
              <w:snapToGrid w:val="0"/>
              <w:jc w:val="center"/>
              <w:rPr>
                <w:rFonts w:ascii="宋体" w:hAnsi="宋体" w:cs="宋体"/>
                <w:sz w:val="24"/>
              </w:rPr>
            </w:pPr>
            <w:r>
              <w:rPr>
                <w:rFonts w:hint="eastAsia" w:ascii="宋体" w:hAnsi="宋体" w:cs="宋体"/>
                <w:sz w:val="24"/>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46F7CBEC">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4482" w:type="dxa"/>
            <w:tcBorders>
              <w:top w:val="single" w:color="auto" w:sz="4" w:space="0"/>
              <w:left w:val="single" w:color="auto" w:sz="4" w:space="0"/>
              <w:bottom w:val="single" w:color="auto" w:sz="4" w:space="0"/>
              <w:right w:val="single" w:color="auto" w:sz="4" w:space="0"/>
            </w:tcBorders>
            <w:vAlign w:val="center"/>
          </w:tcPr>
          <w:p w14:paraId="1F9E996E">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1145" w:type="dxa"/>
            <w:tcBorders>
              <w:top w:val="single" w:color="auto" w:sz="4" w:space="0"/>
              <w:left w:val="single" w:color="auto" w:sz="4" w:space="0"/>
              <w:bottom w:val="single" w:color="auto" w:sz="4" w:space="0"/>
              <w:right w:val="single" w:color="auto" w:sz="4" w:space="0"/>
            </w:tcBorders>
            <w:vAlign w:val="center"/>
          </w:tcPr>
          <w:p w14:paraId="250C3E4A">
            <w:pPr>
              <w:tabs>
                <w:tab w:val="left" w:pos="180"/>
                <w:tab w:val="left" w:pos="1620"/>
              </w:tabs>
              <w:adjustRightInd w:val="0"/>
              <w:snapToGrid w:val="0"/>
              <w:jc w:val="center"/>
              <w:rPr>
                <w:rFonts w:ascii="宋体" w:hAnsi="宋体" w:cs="宋体"/>
                <w:sz w:val="24"/>
              </w:rPr>
            </w:pPr>
            <w:r>
              <w:rPr>
                <w:rFonts w:hint="eastAsia" w:ascii="宋体" w:hAnsi="宋体" w:cs="宋体"/>
                <w:sz w:val="24"/>
              </w:rPr>
              <w:t>单价②</w:t>
            </w:r>
          </w:p>
        </w:tc>
        <w:tc>
          <w:tcPr>
            <w:tcW w:w="1135" w:type="dxa"/>
            <w:tcBorders>
              <w:top w:val="single" w:color="auto" w:sz="4" w:space="0"/>
              <w:left w:val="single" w:color="auto" w:sz="4" w:space="0"/>
              <w:bottom w:val="single" w:color="auto" w:sz="4" w:space="0"/>
              <w:right w:val="single" w:color="auto" w:sz="4" w:space="0"/>
            </w:tcBorders>
            <w:vAlign w:val="center"/>
          </w:tcPr>
          <w:p w14:paraId="68EEE70A">
            <w:pPr>
              <w:pStyle w:val="13"/>
              <w:adjustRightInd w:val="0"/>
              <w:snapToGrid w:val="0"/>
              <w:jc w:val="center"/>
              <w:rPr>
                <w:rFonts w:hAnsi="宋体" w:cs="宋体"/>
                <w:sz w:val="24"/>
                <w:szCs w:val="24"/>
              </w:rPr>
            </w:pPr>
            <w:r>
              <w:rPr>
                <w:rFonts w:hint="eastAsia" w:hAnsi="宋体" w:cs="宋体"/>
                <w:sz w:val="24"/>
                <w:szCs w:val="24"/>
              </w:rPr>
              <w:t>单项合价</w:t>
            </w:r>
          </w:p>
          <w:p w14:paraId="5E645481">
            <w:pPr>
              <w:pStyle w:val="13"/>
              <w:adjustRightInd w:val="0"/>
              <w:snapToGrid w:val="0"/>
              <w:jc w:val="center"/>
              <w:rPr>
                <w:rFonts w:hAnsi="宋体" w:cs="宋体"/>
                <w:sz w:val="24"/>
                <w:szCs w:val="24"/>
              </w:rPr>
            </w:pPr>
            <w:r>
              <w:rPr>
                <w:rFonts w:hint="eastAsia" w:hAnsi="宋体" w:cs="宋体"/>
                <w:sz w:val="24"/>
                <w:szCs w:val="24"/>
              </w:rPr>
              <w:t>（元）</w:t>
            </w:r>
          </w:p>
          <w:p w14:paraId="72F31BAF">
            <w:pPr>
              <w:pStyle w:val="13"/>
              <w:adjustRightInd w:val="0"/>
              <w:snapToGrid w:val="0"/>
              <w:jc w:val="center"/>
              <w:rPr>
                <w:rFonts w:hAnsi="宋体" w:cs="宋体"/>
                <w:sz w:val="24"/>
                <w:szCs w:val="24"/>
              </w:rPr>
            </w:pPr>
            <w:r>
              <w:rPr>
                <w:rFonts w:hint="eastAsia" w:hAnsi="宋体" w:cs="宋体"/>
                <w:sz w:val="24"/>
                <w:szCs w:val="24"/>
              </w:rPr>
              <w:t>③=①×②</w:t>
            </w:r>
          </w:p>
        </w:tc>
        <w:tc>
          <w:tcPr>
            <w:tcW w:w="810" w:type="dxa"/>
            <w:tcBorders>
              <w:top w:val="single" w:color="auto" w:sz="4" w:space="0"/>
              <w:left w:val="single" w:color="auto" w:sz="4" w:space="0"/>
              <w:bottom w:val="single" w:color="auto" w:sz="4" w:space="0"/>
              <w:right w:val="single" w:color="auto" w:sz="4" w:space="0"/>
            </w:tcBorders>
            <w:vAlign w:val="center"/>
          </w:tcPr>
          <w:p w14:paraId="0E7CE29C">
            <w:pPr>
              <w:pStyle w:val="13"/>
              <w:adjustRightInd w:val="0"/>
              <w:snapToGrid w:val="0"/>
              <w:jc w:val="center"/>
              <w:rPr>
                <w:rFonts w:hAnsi="宋体" w:cs="宋体"/>
                <w:sz w:val="24"/>
                <w:szCs w:val="24"/>
              </w:rPr>
            </w:pPr>
            <w:r>
              <w:rPr>
                <w:rFonts w:hint="eastAsia" w:hAnsi="宋体" w:cs="宋体"/>
                <w:sz w:val="24"/>
                <w:szCs w:val="24"/>
              </w:rPr>
              <w:t>备注</w:t>
            </w:r>
          </w:p>
        </w:tc>
      </w:tr>
      <w:tr w14:paraId="2259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3" w:type="dxa"/>
            <w:tcBorders>
              <w:top w:val="single" w:color="auto" w:sz="4" w:space="0"/>
              <w:left w:val="single" w:color="auto" w:sz="4" w:space="0"/>
              <w:right w:val="single" w:color="auto" w:sz="4" w:space="0"/>
            </w:tcBorders>
            <w:vAlign w:val="center"/>
          </w:tcPr>
          <w:p w14:paraId="46EBBE2F">
            <w:pPr>
              <w:adjustRightInd w:val="0"/>
              <w:snapToGrid w:val="0"/>
              <w:jc w:val="center"/>
              <w:rPr>
                <w:rFonts w:ascii="宋体" w:hAnsi="宋体" w:cs="宋体"/>
                <w:sz w:val="24"/>
              </w:rPr>
            </w:pPr>
            <w:r>
              <w:rPr>
                <w:rFonts w:hint="eastAsia" w:ascii="宋体" w:hAnsi="宋体" w:cs="宋体"/>
                <w:sz w:val="24"/>
              </w:rPr>
              <w:t>1</w:t>
            </w:r>
          </w:p>
        </w:tc>
        <w:tc>
          <w:tcPr>
            <w:tcW w:w="675" w:type="dxa"/>
            <w:tcBorders>
              <w:top w:val="single" w:color="auto" w:sz="4" w:space="0"/>
              <w:left w:val="single" w:color="auto" w:sz="4" w:space="0"/>
              <w:right w:val="single" w:color="auto" w:sz="4" w:space="0"/>
            </w:tcBorders>
            <w:vAlign w:val="center"/>
          </w:tcPr>
          <w:p w14:paraId="0061002D">
            <w:pPr>
              <w:adjustRightInd w:val="0"/>
              <w:snapToGrid w:val="0"/>
              <w:rPr>
                <w:rFonts w:ascii="宋体" w:hAnsi="宋体" w:cs="宋体"/>
                <w:sz w:val="24"/>
              </w:rPr>
            </w:pPr>
            <w:r>
              <w:rPr>
                <w:rFonts w:ascii="Times New Roman" w:hAnsi="Times New Roman" w:eastAsia="方正仿宋_GBK"/>
                <w:snapToGrid w:val="0"/>
                <w:color w:val="000000"/>
                <w:kern w:val="0"/>
                <w:sz w:val="24"/>
                <w:szCs w:val="24"/>
              </w:rPr>
              <w:t>教学叉车</w:t>
            </w:r>
          </w:p>
        </w:tc>
        <w:tc>
          <w:tcPr>
            <w:tcW w:w="1350" w:type="dxa"/>
            <w:tcBorders>
              <w:top w:val="single" w:color="auto" w:sz="4" w:space="0"/>
              <w:left w:val="single" w:color="auto" w:sz="4" w:space="0"/>
              <w:right w:val="single" w:color="auto" w:sz="4" w:space="0"/>
            </w:tcBorders>
            <w:vAlign w:val="center"/>
          </w:tcPr>
          <w:p w14:paraId="35DD6CDB">
            <w:pPr>
              <w:pStyle w:val="36"/>
              <w:adjustRightInd w:val="0"/>
              <w:snapToGrid w:val="0"/>
              <w:rPr>
                <w:rFonts w:hint="default" w:ascii="宋体" w:hAnsi="宋体" w:cs="宋体" w:eastAsiaTheme="minorEastAsia"/>
                <w:b/>
                <w:color w:val="FF0000"/>
                <w:lang w:val="en-US" w:eastAsia="zh-CN"/>
              </w:rPr>
            </w:pPr>
            <w:r>
              <w:rPr>
                <w:rFonts w:hint="eastAsia" w:ascii="宋体" w:hAnsi="宋体" w:cs="宋体"/>
                <w:b/>
                <w:color w:val="FF0000"/>
                <w:lang w:val="en-US" w:eastAsia="zh-CN"/>
              </w:rPr>
              <w:t>3吨柴油车</w:t>
            </w:r>
          </w:p>
        </w:tc>
        <w:tc>
          <w:tcPr>
            <w:tcW w:w="810" w:type="dxa"/>
            <w:tcBorders>
              <w:top w:val="single" w:color="auto" w:sz="4" w:space="0"/>
              <w:left w:val="single" w:color="auto" w:sz="4" w:space="0"/>
              <w:right w:val="single" w:color="auto" w:sz="4" w:space="0"/>
            </w:tcBorders>
            <w:vAlign w:val="center"/>
          </w:tcPr>
          <w:p w14:paraId="43F22FAE">
            <w:pPr>
              <w:pStyle w:val="13"/>
              <w:adjustRightInd w:val="0"/>
              <w:snapToGrid w:val="0"/>
              <w:jc w:val="center"/>
              <w:rPr>
                <w:rFonts w:hint="default" w:hAnsi="宋体" w:eastAsia="宋体" w:cs="宋体"/>
                <w:sz w:val="24"/>
                <w:szCs w:val="24"/>
                <w:lang w:val="en-US" w:eastAsia="zh-CN"/>
              </w:rPr>
            </w:pPr>
            <w:r>
              <w:rPr>
                <w:rFonts w:hint="eastAsia" w:hAnsi="宋体" w:cs="宋体"/>
                <w:bCs/>
                <w:sz w:val="24"/>
                <w:szCs w:val="24"/>
                <w:lang w:val="en-US" w:eastAsia="zh-CN"/>
              </w:rPr>
              <w:t>2</w:t>
            </w:r>
          </w:p>
        </w:tc>
        <w:tc>
          <w:tcPr>
            <w:tcW w:w="855" w:type="dxa"/>
            <w:tcBorders>
              <w:top w:val="single" w:color="auto" w:sz="4" w:space="0"/>
              <w:left w:val="single" w:color="auto" w:sz="4" w:space="0"/>
              <w:right w:val="single" w:color="auto" w:sz="4" w:space="0"/>
            </w:tcBorders>
            <w:vAlign w:val="center"/>
          </w:tcPr>
          <w:p w14:paraId="517BB5FF">
            <w:pPr>
              <w:pStyle w:val="13"/>
              <w:adjustRightInd w:val="0"/>
              <w:snapToGrid w:val="0"/>
              <w:rPr>
                <w:rFonts w:hint="eastAsia" w:ascii="宋体" w:hAnsi="宋体" w:cs="宋体" w:eastAsiaTheme="minorEastAsia"/>
                <w:kern w:val="2"/>
                <w:sz w:val="21"/>
                <w:szCs w:val="22"/>
                <w:lang w:val="en-US" w:eastAsia="zh-CN" w:bidi="ar-SA"/>
              </w:rPr>
            </w:pPr>
            <w:r>
              <w:rPr>
                <w:rFonts w:hint="eastAsia" w:hAnsi="宋体" w:cs="宋体" w:eastAsiaTheme="minorEastAsia"/>
                <w:kern w:val="2"/>
                <w:sz w:val="21"/>
                <w:szCs w:val="22"/>
                <w:lang w:val="en-US" w:eastAsia="zh-CN" w:bidi="ar-SA"/>
              </w:rPr>
              <w:t>辆</w:t>
            </w:r>
          </w:p>
        </w:tc>
        <w:tc>
          <w:tcPr>
            <w:tcW w:w="4482" w:type="dxa"/>
            <w:tcBorders>
              <w:top w:val="single" w:color="auto" w:sz="4" w:space="0"/>
              <w:left w:val="single" w:color="auto" w:sz="4" w:space="0"/>
              <w:right w:val="single" w:color="auto" w:sz="4" w:space="0"/>
            </w:tcBorders>
            <w:vAlign w:val="center"/>
          </w:tcPr>
          <w:p w14:paraId="01E39517">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1.</w:t>
            </w:r>
            <w:r>
              <w:rPr>
                <w:rFonts w:ascii="Times New Roman" w:hAnsi="Times New Roman" w:eastAsia="方正仿宋_GBK"/>
                <w:snapToGrid w:val="0"/>
                <w:color w:val="000000"/>
                <w:kern w:val="0"/>
                <w:sz w:val="24"/>
                <w:szCs w:val="24"/>
              </w:rPr>
              <w:t>总体要求</w:t>
            </w:r>
          </w:p>
          <w:p w14:paraId="070B8E13">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动力形式：柴油</w:t>
            </w:r>
            <w:r>
              <w:rPr>
                <w:rFonts w:hint="eastAsia" w:ascii="Times New Roman" w:hAnsi="Times New Roman" w:eastAsia="方正仿宋_GBK"/>
                <w:snapToGrid w:val="0"/>
                <w:color w:val="000000"/>
                <w:kern w:val="0"/>
                <w:sz w:val="24"/>
                <w:szCs w:val="24"/>
                <w:lang w:val="en-US" w:eastAsia="zh-CN"/>
              </w:rPr>
              <w:t xml:space="preserve"> 、</w:t>
            </w:r>
            <w:r>
              <w:rPr>
                <w:rFonts w:ascii="Times New Roman" w:hAnsi="Times New Roman" w:eastAsia="方正仿宋_GBK"/>
                <w:snapToGrid w:val="0"/>
                <w:color w:val="000000"/>
                <w:kern w:val="0"/>
                <w:sz w:val="24"/>
                <w:szCs w:val="24"/>
              </w:rPr>
              <w:t>额定起重量：3000kg</w:t>
            </w:r>
          </w:p>
          <w:p w14:paraId="5253EACA">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额定载荷中心距：500mm</w:t>
            </w:r>
          </w:p>
          <w:p w14:paraId="3EB3A4B4">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2.</w:t>
            </w:r>
            <w:r>
              <w:rPr>
                <w:rFonts w:ascii="Times New Roman" w:hAnsi="Times New Roman" w:eastAsia="方正仿宋_GBK"/>
                <w:snapToGrid w:val="0"/>
                <w:color w:val="000000"/>
                <w:kern w:val="0"/>
                <w:sz w:val="24"/>
                <w:szCs w:val="24"/>
              </w:rPr>
              <w:t>重量</w:t>
            </w:r>
          </w:p>
          <w:p w14:paraId="1C61B511">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自重：空载</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42</w:t>
            </w:r>
            <w:r>
              <w:rPr>
                <w:rFonts w:hint="eastAsia" w:ascii="Times New Roman" w:hAnsi="Times New Roman" w:eastAsia="方正仿宋_GBK"/>
                <w:snapToGrid w:val="0"/>
                <w:color w:val="FF0000"/>
                <w:kern w:val="0"/>
                <w:sz w:val="24"/>
                <w:szCs w:val="24"/>
                <w:lang w:val="en-US" w:eastAsia="zh-CN"/>
              </w:rPr>
              <w:t>0</w:t>
            </w:r>
            <w:r>
              <w:rPr>
                <w:rFonts w:ascii="Times New Roman" w:hAnsi="Times New Roman" w:eastAsia="方正仿宋_GBK"/>
                <w:snapToGrid w:val="0"/>
                <w:color w:val="000000"/>
                <w:kern w:val="0"/>
                <w:sz w:val="24"/>
                <w:szCs w:val="24"/>
              </w:rPr>
              <w:t>0kg</w:t>
            </w:r>
          </w:p>
          <w:p w14:paraId="3D541A46">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桥载：满载/空载, 前桥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6400/16</w:t>
            </w:r>
            <w:r>
              <w:rPr>
                <w:rFonts w:hint="eastAsia" w:ascii="Times New Roman" w:hAnsi="Times New Roman" w:eastAsia="方正仿宋_GBK"/>
                <w:snapToGrid w:val="0"/>
                <w:color w:val="000000"/>
                <w:kern w:val="0"/>
                <w:sz w:val="24"/>
                <w:szCs w:val="24"/>
                <w:lang w:val="en-US" w:eastAsia="zh-CN"/>
              </w:rPr>
              <w:t>3</w:t>
            </w:r>
            <w:r>
              <w:rPr>
                <w:rFonts w:ascii="Times New Roman" w:hAnsi="Times New Roman" w:eastAsia="方正仿宋_GBK"/>
                <w:snapToGrid w:val="0"/>
                <w:color w:val="000000"/>
                <w:kern w:val="0"/>
                <w:sz w:val="24"/>
                <w:szCs w:val="24"/>
              </w:rPr>
              <w:t>0kg</w:t>
            </w:r>
          </w:p>
          <w:p w14:paraId="214DA892">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 xml:space="preserve">    满载/空载, 后桥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8</w:t>
            </w:r>
            <w:r>
              <w:rPr>
                <w:rFonts w:hint="eastAsia" w:ascii="Times New Roman" w:hAnsi="Times New Roman" w:eastAsia="方正仿宋_GBK"/>
                <w:snapToGrid w:val="0"/>
                <w:color w:val="000000"/>
                <w:kern w:val="0"/>
                <w:sz w:val="24"/>
                <w:szCs w:val="24"/>
                <w:lang w:val="en-US" w:eastAsia="zh-CN"/>
              </w:rPr>
              <w:t>0</w:t>
            </w:r>
            <w:r>
              <w:rPr>
                <w:rFonts w:ascii="Times New Roman" w:hAnsi="Times New Roman" w:eastAsia="方正仿宋_GBK"/>
                <w:snapToGrid w:val="0"/>
                <w:color w:val="000000"/>
                <w:kern w:val="0"/>
                <w:sz w:val="24"/>
                <w:szCs w:val="24"/>
              </w:rPr>
              <w:t>0/25</w:t>
            </w:r>
            <w:r>
              <w:rPr>
                <w:rFonts w:hint="eastAsia" w:ascii="Times New Roman" w:hAnsi="Times New Roman" w:eastAsia="方正仿宋_GBK"/>
                <w:snapToGrid w:val="0"/>
                <w:color w:val="FF0000"/>
                <w:kern w:val="0"/>
                <w:sz w:val="24"/>
                <w:szCs w:val="24"/>
                <w:lang w:val="en-US" w:eastAsia="zh-CN"/>
              </w:rPr>
              <w:t>7</w:t>
            </w:r>
            <w:r>
              <w:rPr>
                <w:rFonts w:ascii="Times New Roman" w:hAnsi="Times New Roman" w:eastAsia="方正仿宋_GBK"/>
                <w:snapToGrid w:val="0"/>
                <w:color w:val="000000"/>
                <w:kern w:val="0"/>
                <w:sz w:val="24"/>
                <w:szCs w:val="24"/>
              </w:rPr>
              <w:t>0kg</w:t>
            </w:r>
          </w:p>
          <w:p w14:paraId="57B593F1">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3.</w:t>
            </w:r>
            <w:r>
              <w:rPr>
                <w:rFonts w:ascii="Times New Roman" w:hAnsi="Times New Roman" w:eastAsia="方正仿宋_GBK"/>
                <w:snapToGrid w:val="0"/>
                <w:color w:val="000000"/>
                <w:kern w:val="0"/>
                <w:sz w:val="24"/>
                <w:szCs w:val="24"/>
              </w:rPr>
              <w:t>轮胎</w:t>
            </w:r>
          </w:p>
          <w:p w14:paraId="6A599E32">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轮胎形式：实心轮胎</w:t>
            </w:r>
          </w:p>
          <w:p w14:paraId="65850AD3">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轮胎数量：前轮/后轮</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2 / 2</w:t>
            </w:r>
          </w:p>
          <w:p w14:paraId="1AB5A8E7">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轴距：</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1700mm</w:t>
            </w:r>
            <w:r>
              <w:rPr>
                <w:rFonts w:ascii="Times New Roman" w:hAnsi="Times New Roman" w:eastAsia="方正仿宋_GBK"/>
                <w:snapToGrid w:val="0"/>
                <w:color w:val="000000"/>
                <w:kern w:val="0"/>
                <w:sz w:val="24"/>
                <w:szCs w:val="24"/>
              </w:rPr>
              <w:tab/>
            </w:r>
          </w:p>
          <w:p w14:paraId="4806862E">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4.</w:t>
            </w:r>
            <w:r>
              <w:rPr>
                <w:rFonts w:ascii="Times New Roman" w:hAnsi="Times New Roman" w:eastAsia="方正仿宋_GBK"/>
                <w:snapToGrid w:val="0"/>
                <w:color w:val="000000"/>
                <w:kern w:val="0"/>
                <w:sz w:val="24"/>
                <w:szCs w:val="24"/>
              </w:rPr>
              <w:t>门架</w:t>
            </w:r>
          </w:p>
          <w:p w14:paraId="2B99C0E7">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3000mm</w:t>
            </w:r>
          </w:p>
          <w:p w14:paraId="4C54BF2D">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自由起升高度：二级标准门架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145mm</w:t>
            </w:r>
            <w:r>
              <w:rPr>
                <w:rFonts w:ascii="Times New Roman" w:hAnsi="Times New Roman" w:eastAsia="方正仿宋_GBK"/>
                <w:snapToGrid w:val="0"/>
                <w:color w:val="000000"/>
                <w:kern w:val="0"/>
                <w:sz w:val="24"/>
                <w:szCs w:val="24"/>
              </w:rPr>
              <w:tab/>
            </w:r>
          </w:p>
          <w:p w14:paraId="388F7DC2">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门架不起升时全高：二级标准门架2080mm门架起升时全高：二级标准门架4146mm门架倾角, 前/后：二级标准门架6o / 12odeg</w:t>
            </w:r>
          </w:p>
          <w:p w14:paraId="44F6100A">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货叉架：宽度1100mm</w:t>
            </w:r>
            <w:r>
              <w:rPr>
                <w:rFonts w:ascii="Times New Roman" w:hAnsi="Times New Roman" w:eastAsia="方正仿宋_GBK"/>
                <w:snapToGrid w:val="0"/>
                <w:color w:val="000000"/>
                <w:kern w:val="0"/>
                <w:sz w:val="24"/>
                <w:szCs w:val="24"/>
              </w:rPr>
              <w:tab/>
            </w:r>
          </w:p>
          <w:p w14:paraId="3BEF5A23">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货叉调节范围</w:t>
            </w:r>
            <w:r>
              <w:rPr>
                <w:rFonts w:hint="eastAsia" w:ascii="Times New Roman" w:hAnsi="Times New Roman" w:eastAsia="方正仿宋_GBK"/>
                <w:snapToGrid w:val="0"/>
                <w:color w:val="000000"/>
                <w:kern w:val="0"/>
                <w:sz w:val="24"/>
                <w:szCs w:val="24"/>
                <w:lang w:eastAsia="zh-CN"/>
              </w:rPr>
              <w:t>：</w:t>
            </w:r>
            <w:r>
              <w:rPr>
                <w:rFonts w:ascii="Times New Roman" w:hAnsi="Times New Roman" w:eastAsia="方正仿宋_GBK"/>
                <w:snapToGrid w:val="0"/>
                <w:color w:val="000000"/>
                <w:kern w:val="0"/>
                <w:sz w:val="24"/>
                <w:szCs w:val="24"/>
              </w:rPr>
              <w:t>最小/最大272/1072mm</w:t>
            </w:r>
            <w:r>
              <w:rPr>
                <w:rFonts w:ascii="Times New Roman" w:hAnsi="Times New Roman" w:eastAsia="方正仿宋_GBK"/>
                <w:snapToGrid w:val="0"/>
                <w:color w:val="000000"/>
                <w:kern w:val="0"/>
                <w:sz w:val="24"/>
                <w:szCs w:val="24"/>
              </w:rPr>
              <w:tab/>
            </w:r>
          </w:p>
          <w:p w14:paraId="5372A659">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 xml:space="preserve">货叉尺寸：厚 x 宽 x 长45 x 122 x </w:t>
            </w:r>
            <w:r>
              <w:rPr>
                <w:rFonts w:ascii="Times New Roman" w:hAnsi="Times New Roman" w:eastAsia="方正仿宋_GBK"/>
                <w:snapToGrid w:val="0"/>
                <w:color w:val="FF0000"/>
                <w:kern w:val="0"/>
                <w:sz w:val="24"/>
                <w:szCs w:val="24"/>
              </w:rPr>
              <w:t>1</w:t>
            </w:r>
            <w:r>
              <w:rPr>
                <w:rFonts w:hint="eastAsia" w:ascii="Times New Roman" w:hAnsi="Times New Roman" w:eastAsia="方正仿宋_GBK"/>
                <w:snapToGrid w:val="0"/>
                <w:color w:val="FF0000"/>
                <w:kern w:val="0"/>
                <w:sz w:val="24"/>
                <w:szCs w:val="24"/>
                <w:lang w:val="en-US" w:eastAsia="zh-CN"/>
              </w:rPr>
              <w:t>070</w:t>
            </w:r>
            <w:r>
              <w:rPr>
                <w:rFonts w:ascii="Times New Roman" w:hAnsi="Times New Roman" w:eastAsia="方正仿宋_GBK"/>
                <w:snapToGrid w:val="0"/>
                <w:color w:val="000000"/>
                <w:kern w:val="0"/>
                <w:sz w:val="24"/>
                <w:szCs w:val="24"/>
              </w:rPr>
              <w:t>mm</w:t>
            </w:r>
          </w:p>
          <w:p w14:paraId="0384EE93">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5.</w:t>
            </w:r>
            <w:r>
              <w:rPr>
                <w:rFonts w:ascii="Times New Roman" w:hAnsi="Times New Roman" w:eastAsia="方正仿宋_GBK"/>
                <w:snapToGrid w:val="0"/>
                <w:color w:val="000000"/>
                <w:kern w:val="0"/>
                <w:sz w:val="24"/>
                <w:szCs w:val="24"/>
              </w:rPr>
              <w:t>底盘</w:t>
            </w:r>
          </w:p>
          <w:p w14:paraId="64812E8A">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最小转弯半径</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2400mm</w:t>
            </w:r>
            <w:r>
              <w:rPr>
                <w:rFonts w:ascii="Times New Roman" w:hAnsi="Times New Roman" w:eastAsia="方正仿宋_GBK"/>
                <w:snapToGrid w:val="0"/>
                <w:color w:val="000000"/>
                <w:kern w:val="0"/>
                <w:sz w:val="24"/>
                <w:szCs w:val="24"/>
              </w:rPr>
              <w:tab/>
            </w:r>
          </w:p>
          <w:p w14:paraId="252A1050">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前悬距/后悬：二级标准门架471mm</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ab/>
            </w:r>
          </w:p>
          <w:p w14:paraId="59943FCE">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最小直角通道</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2190</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mm</w:t>
            </w:r>
            <w:r>
              <w:rPr>
                <w:rFonts w:ascii="Times New Roman" w:hAnsi="Times New Roman" w:eastAsia="方正仿宋_GBK"/>
                <w:snapToGrid w:val="0"/>
                <w:color w:val="000000"/>
                <w:kern w:val="0"/>
                <w:sz w:val="24"/>
                <w:szCs w:val="24"/>
              </w:rPr>
              <w:tab/>
            </w:r>
          </w:p>
          <w:p w14:paraId="321368D1">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6.</w:t>
            </w:r>
            <w:r>
              <w:rPr>
                <w:rFonts w:ascii="Times New Roman" w:hAnsi="Times New Roman" w:eastAsia="方正仿宋_GBK"/>
                <w:snapToGrid w:val="0"/>
                <w:color w:val="000000"/>
                <w:kern w:val="0"/>
                <w:sz w:val="24"/>
                <w:szCs w:val="24"/>
              </w:rPr>
              <w:t>性能</w:t>
            </w:r>
          </w:p>
          <w:p w14:paraId="0485A05A">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行驶速度：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满载/空载18.5/19</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km/h</w:t>
            </w:r>
            <w:r>
              <w:rPr>
                <w:rFonts w:ascii="Times New Roman" w:hAnsi="Times New Roman" w:eastAsia="方正仿宋_GBK"/>
                <w:snapToGrid w:val="0"/>
                <w:color w:val="000000"/>
                <w:kern w:val="0"/>
                <w:sz w:val="24"/>
                <w:szCs w:val="24"/>
              </w:rPr>
              <w:tab/>
            </w:r>
          </w:p>
          <w:p w14:paraId="6E239B8E">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起升速度：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0.455/0.475m/s</w:t>
            </w:r>
            <w:r>
              <w:rPr>
                <w:rFonts w:ascii="Times New Roman" w:hAnsi="Times New Roman" w:eastAsia="方正仿宋_GBK"/>
                <w:snapToGrid w:val="0"/>
                <w:color w:val="000000"/>
                <w:kern w:val="0"/>
                <w:sz w:val="24"/>
                <w:szCs w:val="24"/>
              </w:rPr>
              <w:tab/>
            </w:r>
          </w:p>
          <w:p w14:paraId="31768C74">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下降速度：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满载/空载0.46/0.48</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m/s</w:t>
            </w:r>
            <w:r>
              <w:rPr>
                <w:rFonts w:ascii="Times New Roman" w:hAnsi="Times New Roman" w:eastAsia="方正仿宋_GBK"/>
                <w:snapToGrid w:val="0"/>
                <w:color w:val="000000"/>
                <w:kern w:val="0"/>
                <w:sz w:val="24"/>
                <w:szCs w:val="24"/>
              </w:rPr>
              <w:tab/>
            </w:r>
          </w:p>
          <w:p w14:paraId="0BFF1BD0">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最大牵引力</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满载1680kg</w:t>
            </w:r>
            <w:r>
              <w:rPr>
                <w:rFonts w:ascii="Times New Roman" w:hAnsi="Times New Roman" w:eastAsia="方正仿宋_GBK"/>
                <w:snapToGrid w:val="0"/>
                <w:color w:val="000000"/>
                <w:kern w:val="0"/>
                <w:sz w:val="24"/>
                <w:szCs w:val="24"/>
              </w:rPr>
              <w:tab/>
            </w:r>
          </w:p>
          <w:p w14:paraId="40A69C97">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最大爬坡度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满载/空载20 / 20%</w:t>
            </w:r>
            <w:r>
              <w:rPr>
                <w:rFonts w:ascii="Times New Roman" w:hAnsi="Times New Roman" w:eastAsia="方正仿宋_GBK"/>
                <w:snapToGrid w:val="0"/>
                <w:color w:val="000000"/>
                <w:kern w:val="0"/>
                <w:sz w:val="24"/>
                <w:szCs w:val="24"/>
              </w:rPr>
              <w:tab/>
            </w:r>
          </w:p>
          <w:p w14:paraId="30CF2C43">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7.</w:t>
            </w:r>
            <w:r>
              <w:rPr>
                <w:rFonts w:ascii="Times New Roman" w:hAnsi="Times New Roman" w:eastAsia="方正仿宋_GBK"/>
                <w:snapToGrid w:val="0"/>
                <w:color w:val="000000"/>
                <w:kern w:val="0"/>
                <w:sz w:val="24"/>
                <w:szCs w:val="24"/>
              </w:rPr>
              <w:t>制动系统</w:t>
            </w:r>
          </w:p>
          <w:p w14:paraId="708E1944">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行车制动脚制动 / 人力液压式</w:t>
            </w:r>
          </w:p>
          <w:p w14:paraId="6F8B951F">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驻车：手动 / 机械式</w:t>
            </w:r>
          </w:p>
          <w:p w14:paraId="7D6DD13B">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8.</w:t>
            </w:r>
            <w:r>
              <w:rPr>
                <w:rFonts w:ascii="Times New Roman" w:hAnsi="Times New Roman" w:eastAsia="方正仿宋_GBK"/>
                <w:snapToGrid w:val="0"/>
                <w:color w:val="000000"/>
                <w:kern w:val="0"/>
                <w:sz w:val="24"/>
                <w:szCs w:val="24"/>
              </w:rPr>
              <w:t>发动机</w:t>
            </w:r>
          </w:p>
          <w:p w14:paraId="337D5BC4">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气缸数量：4</w:t>
            </w:r>
          </w:p>
          <w:p w14:paraId="0605593F">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额定功率</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36.8/2500 kw/rpm</w:t>
            </w:r>
            <w:r>
              <w:rPr>
                <w:rFonts w:ascii="Times New Roman" w:hAnsi="Times New Roman" w:eastAsia="方正仿宋_GBK"/>
                <w:snapToGrid w:val="0"/>
                <w:color w:val="000000"/>
                <w:kern w:val="0"/>
                <w:sz w:val="24"/>
                <w:szCs w:val="24"/>
              </w:rPr>
              <w:tab/>
            </w:r>
          </w:p>
          <w:p w14:paraId="56AA5F4C">
            <w:pPr>
              <w:keepNext w:val="0"/>
              <w:keepLines w:val="0"/>
              <w:pageBreakBefore w:val="0"/>
              <w:widowControl w:val="0"/>
              <w:wordWrap/>
              <w:overflowPunct/>
              <w:topLinePunct w:val="0"/>
              <w:bidi w:val="0"/>
              <w:spacing w:line="300" w:lineRule="exact"/>
              <w:rPr>
                <w:rFonts w:hint="eastAsia"/>
              </w:rPr>
            </w:pPr>
            <w:r>
              <w:rPr>
                <w:rFonts w:ascii="Times New Roman" w:hAnsi="Times New Roman" w:eastAsia="方正仿宋_GBK"/>
                <w:snapToGrid w:val="0"/>
                <w:color w:val="000000"/>
                <w:kern w:val="0"/>
                <w:sz w:val="24"/>
                <w:szCs w:val="24"/>
              </w:rPr>
              <w:t>最大扭矩</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w:t>
            </w:r>
            <w:r>
              <w:rPr>
                <w:rFonts w:hint="eastAsia" w:ascii="Times New Roman" w:hAnsi="Times New Roman" w:eastAsia="方正仿宋_GBK"/>
                <w:snapToGrid w:val="0"/>
                <w:color w:val="000000"/>
                <w:kern w:val="0"/>
                <w:sz w:val="24"/>
                <w:szCs w:val="24"/>
                <w:lang w:val="en-US" w:eastAsia="zh-CN"/>
              </w:rPr>
              <w:t>5</w:t>
            </w:r>
            <w:r>
              <w:rPr>
                <w:rFonts w:ascii="Times New Roman" w:hAnsi="Times New Roman" w:eastAsia="方正仿宋_GBK"/>
                <w:snapToGrid w:val="0"/>
                <w:color w:val="000000"/>
                <w:kern w:val="0"/>
                <w:sz w:val="24"/>
                <w:szCs w:val="24"/>
              </w:rPr>
              <w:t>5/1800 N.m/rpm</w:t>
            </w:r>
            <w:r>
              <w:rPr>
                <w:rFonts w:ascii="Times New Roman" w:hAnsi="Times New Roman" w:eastAsia="方正仿宋_GBK"/>
                <w:snapToGrid w:val="0"/>
                <w:color w:val="000000"/>
                <w:kern w:val="0"/>
                <w:sz w:val="24"/>
                <w:szCs w:val="24"/>
              </w:rPr>
              <w:tab/>
            </w:r>
          </w:p>
          <w:p w14:paraId="3376A55C">
            <w:pPr>
              <w:pStyle w:val="29"/>
              <w:numPr>
                <w:ilvl w:val="0"/>
                <w:numId w:val="0"/>
              </w:numPr>
              <w:rPr>
                <w:rFonts w:hint="default"/>
                <w:lang w:val="en-US" w:eastAsia="zh-CN"/>
              </w:rPr>
            </w:pPr>
            <w:r>
              <w:rPr>
                <w:rFonts w:ascii="Times New Roman" w:hAnsi="Times New Roman" w:eastAsia="方正仿宋_GBK"/>
                <w:snapToGrid w:val="0"/>
                <w:color w:val="000000"/>
                <w:kern w:val="0"/>
                <w:sz w:val="24"/>
                <w:szCs w:val="24"/>
              </w:rPr>
              <w:tab/>
            </w:r>
          </w:p>
        </w:tc>
        <w:tc>
          <w:tcPr>
            <w:tcW w:w="1145" w:type="dxa"/>
            <w:tcBorders>
              <w:top w:val="single" w:color="auto" w:sz="4" w:space="0"/>
              <w:left w:val="single" w:color="auto" w:sz="4" w:space="0"/>
              <w:right w:val="single" w:color="auto" w:sz="4" w:space="0"/>
            </w:tcBorders>
            <w:vAlign w:val="center"/>
          </w:tcPr>
          <w:p w14:paraId="7AC41E67">
            <w:pPr>
              <w:pStyle w:val="29"/>
              <w:rPr>
                <w:rFonts w:hint="default" w:hAnsi="宋体" w:cs="宋体"/>
                <w:sz w:val="24"/>
                <w:szCs w:val="24"/>
                <w:lang w:val="en-US" w:eastAsia="zh-CN"/>
              </w:rPr>
            </w:pPr>
          </w:p>
        </w:tc>
        <w:tc>
          <w:tcPr>
            <w:tcW w:w="1135" w:type="dxa"/>
            <w:tcBorders>
              <w:top w:val="single" w:color="auto" w:sz="4" w:space="0"/>
              <w:left w:val="single" w:color="auto" w:sz="4" w:space="0"/>
              <w:right w:val="single" w:color="auto" w:sz="4" w:space="0"/>
            </w:tcBorders>
            <w:vAlign w:val="center"/>
          </w:tcPr>
          <w:p w14:paraId="4E1C2AD7">
            <w:pPr>
              <w:pStyle w:val="29"/>
              <w:rPr>
                <w:rFonts w:hint="eastAsia" w:hAnsi="宋体" w:cs="宋体"/>
                <w:sz w:val="24"/>
                <w:szCs w:val="24"/>
                <w:u w:val="single"/>
              </w:rPr>
            </w:pPr>
          </w:p>
          <w:p w14:paraId="34D3F1D1">
            <w:pPr>
              <w:pStyle w:val="29"/>
              <w:rPr>
                <w:rFonts w:hint="eastAsia" w:hAnsi="宋体" w:cs="宋体"/>
                <w:sz w:val="24"/>
                <w:szCs w:val="24"/>
                <w:u w:val="single"/>
              </w:rPr>
            </w:pPr>
          </w:p>
          <w:p w14:paraId="281523F7">
            <w:pPr>
              <w:pStyle w:val="29"/>
              <w:rPr>
                <w:rFonts w:hint="eastAsia" w:hAnsi="宋体" w:cs="宋体"/>
                <w:sz w:val="24"/>
                <w:szCs w:val="24"/>
                <w:u w:val="single"/>
              </w:rPr>
            </w:pPr>
          </w:p>
        </w:tc>
        <w:tc>
          <w:tcPr>
            <w:tcW w:w="810" w:type="dxa"/>
            <w:tcBorders>
              <w:top w:val="single" w:color="auto" w:sz="4" w:space="0"/>
              <w:left w:val="single" w:color="auto" w:sz="4" w:space="0"/>
              <w:bottom w:val="single" w:color="auto" w:sz="4" w:space="0"/>
              <w:right w:val="single" w:color="auto" w:sz="4" w:space="0"/>
            </w:tcBorders>
            <w:vAlign w:val="center"/>
          </w:tcPr>
          <w:p w14:paraId="4B261282">
            <w:pPr>
              <w:pStyle w:val="13"/>
              <w:adjustRightInd w:val="0"/>
              <w:snapToGrid w:val="0"/>
              <w:jc w:val="center"/>
              <w:rPr>
                <w:rFonts w:hAnsi="宋体" w:cs="宋体"/>
                <w:b/>
                <w:color w:val="FF0000"/>
                <w:spacing w:val="-6"/>
                <w:sz w:val="24"/>
                <w:szCs w:val="24"/>
              </w:rPr>
            </w:pPr>
          </w:p>
        </w:tc>
      </w:tr>
    </w:tbl>
    <w:p w14:paraId="0C5A96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p>
    <w:p w14:paraId="07D39B7F">
      <w:pPr>
        <w:pStyle w:val="42"/>
        <w:ind w:firstLine="0" w:firstLineChars="0"/>
        <w:jc w:val="center"/>
        <w:rPr>
          <w:rFonts w:hint="eastAsia"/>
          <w:lang w:val="en-US" w:eastAsia="zh-CN"/>
        </w:rPr>
      </w:pPr>
    </w:p>
    <w:p w14:paraId="63DE11B5">
      <w:pPr>
        <w:pStyle w:val="42"/>
        <w:ind w:firstLine="0" w:firstLineChars="0"/>
        <w:jc w:val="center"/>
        <w:rPr>
          <w:rFonts w:hint="eastAsia"/>
          <w:lang w:val="en-US" w:eastAsia="zh-CN"/>
        </w:rPr>
      </w:pPr>
    </w:p>
    <w:p w14:paraId="098771F6">
      <w:pPr>
        <w:pStyle w:val="42"/>
        <w:ind w:firstLine="0" w:firstLineChars="0"/>
        <w:jc w:val="both"/>
        <w:rPr>
          <w:rFonts w:hint="eastAsia"/>
          <w:lang w:val="en-US" w:eastAsia="zh-CN"/>
        </w:rPr>
      </w:pPr>
    </w:p>
    <w:p w14:paraId="143DEFE8">
      <w:pPr>
        <w:pStyle w:val="42"/>
        <w:ind w:firstLine="0" w:firstLineChars="0"/>
        <w:jc w:val="center"/>
        <w:rPr>
          <w:rFonts w:hint="eastAsia" w:ascii="宋体" w:hAnsi="宋体" w:eastAsia="宋体" w:cs="宋体"/>
          <w:b/>
          <w:bCs/>
          <w:sz w:val="28"/>
          <w:szCs w:val="28"/>
          <w:lang w:val="en-US" w:eastAsia="zh-CN" w:bidi="zh-CN"/>
        </w:rPr>
      </w:pPr>
      <w:r>
        <w:rPr>
          <w:rFonts w:hint="eastAsia"/>
          <w:lang w:val="en-US" w:eastAsia="zh-CN"/>
        </w:rPr>
        <w:t>第三章  供应商须知</w:t>
      </w:r>
      <w:r>
        <w:rPr>
          <w:rFonts w:hint="eastAsia" w:ascii="宋体" w:hAnsi="宋体" w:eastAsia="宋体" w:cs="宋体"/>
          <w:lang w:val="en-US" w:eastAsia="zh-CN"/>
        </w:rPr>
        <w:br w:type="page"/>
      </w:r>
      <w:r>
        <w:rPr>
          <w:rFonts w:hint="eastAsia"/>
          <w:lang w:val="en-US" w:eastAsia="zh-CN"/>
        </w:rPr>
        <w:t>一、</w:t>
      </w:r>
      <w:r>
        <w:rPr>
          <w:rFonts w:hint="eastAsia" w:ascii="宋体" w:hAnsi="宋体" w:eastAsia="宋体" w:cs="宋体"/>
          <w:b/>
          <w:bCs/>
          <w:sz w:val="28"/>
          <w:szCs w:val="28"/>
          <w:lang w:val="en-US" w:eastAsia="zh-CN" w:bidi="zh-CN"/>
        </w:rPr>
        <w:t>总则</w:t>
      </w:r>
    </w:p>
    <w:p w14:paraId="6314E9CD">
      <w:pPr>
        <w:pStyle w:val="44"/>
        <w:rPr>
          <w:rFonts w:hint="default"/>
        </w:rPr>
      </w:pPr>
      <w:r>
        <w:rPr>
          <w:rFonts w:hint="default"/>
        </w:rPr>
        <w:t>1.项目概况</w:t>
      </w:r>
    </w:p>
    <w:p w14:paraId="1C50199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微软雅黑" w:hAnsi="微软雅黑" w:eastAsia="微软雅黑" w:cs="微软雅黑"/>
          <w:i w:val="0"/>
          <w:iCs w:val="0"/>
          <w:caps w:val="0"/>
          <w:color w:val="333333"/>
          <w:spacing w:val="0"/>
          <w:sz w:val="24"/>
          <w:szCs w:val="24"/>
          <w:u w:val="single"/>
          <w:shd w:val="clear" w:fill="FFFFFF"/>
          <w:lang w:eastAsia="zh-CN"/>
        </w:rPr>
        <w:t>广西自贸区钦州港片区开发投资集团有限责任公司</w:t>
      </w:r>
      <w:r>
        <w:rPr>
          <w:rFonts w:hint="default" w:ascii="宋体" w:hAnsi="宋体" w:eastAsia="宋体" w:cs="宋体"/>
          <w:sz w:val="24"/>
          <w:szCs w:val="24"/>
          <w:lang w:bidi="zh-CN"/>
        </w:rPr>
        <w:t>。</w:t>
      </w:r>
    </w:p>
    <w:p w14:paraId="2A5E62C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r>
        <w:rPr>
          <w:rFonts w:hint="default" w:ascii="宋体" w:hAnsi="宋体" w:eastAsia="宋体" w:cs="宋体"/>
          <w:sz w:val="24"/>
          <w:szCs w:val="24"/>
          <w:lang w:bidi="zh-CN"/>
        </w:rPr>
        <w:t>。</w:t>
      </w:r>
    </w:p>
    <w:p w14:paraId="1B4B8EF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国有资金</w:t>
      </w:r>
      <w:r>
        <w:rPr>
          <w:rFonts w:hint="default" w:ascii="宋体" w:hAnsi="宋体" w:eastAsia="宋体" w:cs="宋体"/>
          <w:sz w:val="24"/>
          <w:szCs w:val="24"/>
          <w:lang w:bidi="zh-CN"/>
        </w:rPr>
        <w:t>。</w:t>
      </w:r>
    </w:p>
    <w:p w14:paraId="574DF1A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14:paraId="721F47C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6B9EA82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26AC71BB">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313A6A0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7"/>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20715B9E">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248B159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14:paraId="4FC9C688">
      <w:pPr>
        <w:pStyle w:val="44"/>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094D2C6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5A4230E8">
      <w:pPr>
        <w:pStyle w:val="44"/>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6A15DD7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14:paraId="38DB73F0">
      <w:pPr>
        <w:pStyle w:val="44"/>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3AFF6B2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3C45866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14:paraId="3200BD09">
      <w:pPr>
        <w:pStyle w:val="44"/>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4BDB8A7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3AF6741D">
      <w:pPr>
        <w:pStyle w:val="44"/>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47E51DF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6494C8D1">
      <w:pPr>
        <w:pStyle w:val="44"/>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2643FF2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336B504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40DF94A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52C35A0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2551C60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5100312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4DF6F3B9">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58423D5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734607D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1E7A13F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62171A0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025CDA7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01E90A5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526D861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1CE6D1C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749B7E8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1F6E6BA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1488F1B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7B02CB4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585B552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77523F6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720E5A6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6F63CE4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22C5B86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462EA57C">
      <w:pPr>
        <w:pStyle w:val="44"/>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7426248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361628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0236711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476C01F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1CCC4E4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64BE8BB9">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63257E">
      <w:pPr>
        <w:pStyle w:val="43"/>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106C522A">
      <w:pPr>
        <w:pStyle w:val="44"/>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4D3CA8E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388D6CE9">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1A215840">
      <w:pPr>
        <w:pStyle w:val="13"/>
        <w:spacing w:line="360" w:lineRule="auto"/>
        <w:rPr>
          <w:rFonts w:hint="eastAsia" w:hAnsi="宋体" w:eastAsia="宋体"/>
          <w:color w:val="auto"/>
          <w:sz w:val="28"/>
          <w:szCs w:val="28"/>
          <w:highlight w:val="none"/>
          <w:lang w:eastAsia="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eastAsia" w:ascii="宋体" w:hAnsi="宋体" w:eastAsia="宋体" w:cs="宋体"/>
          <w:sz w:val="24"/>
          <w:szCs w:val="24"/>
          <w:lang w:bidi="zh-CN"/>
        </w:rPr>
        <w:t>：</w:t>
      </w:r>
    </w:p>
    <w:p w14:paraId="34CC3739">
      <w:pPr>
        <w:pStyle w:val="13"/>
        <w:numPr>
          <w:ilvl w:val="0"/>
          <w:numId w:val="0"/>
        </w:numPr>
        <w:spacing w:line="360" w:lineRule="auto"/>
        <w:rPr>
          <w:rFonts w:hint="eastAsia" w:hAnsi="宋体"/>
          <w:color w:val="auto"/>
          <w:highlight w:val="none"/>
          <w:lang w:val="en-US" w:eastAsia="zh-CN"/>
        </w:rPr>
      </w:pPr>
      <w:r>
        <w:rPr>
          <w:rFonts w:hint="eastAsia" w:hAnsi="宋体"/>
          <w:color w:val="auto"/>
          <w:highlight w:val="none"/>
          <w:lang w:val="en-US" w:eastAsia="zh-CN"/>
        </w:rPr>
        <w:t>1.1营业执照</w:t>
      </w:r>
    </w:p>
    <w:p w14:paraId="16126D32">
      <w:pPr>
        <w:numPr>
          <w:ilvl w:val="0"/>
          <w:numId w:val="0"/>
        </w:numPr>
        <w:rPr>
          <w:rFonts w:hint="default"/>
          <w:lang w:val="en-US"/>
        </w:rPr>
      </w:pPr>
      <w:r>
        <w:rPr>
          <w:rFonts w:hint="eastAsia"/>
          <w:lang w:val="en-US" w:eastAsia="zh-CN"/>
        </w:rPr>
        <w:t>1.2响应函</w:t>
      </w:r>
    </w:p>
    <w:p w14:paraId="2A51FBC4">
      <w:pPr>
        <w:pStyle w:val="13"/>
        <w:spacing w:line="360" w:lineRule="auto"/>
        <w:rPr>
          <w:rFonts w:hint="default" w:hAnsi="宋体"/>
          <w:color w:val="auto"/>
          <w:highlight w:val="none"/>
          <w:lang w:val="en-US" w:eastAsia="zh-CN"/>
        </w:rPr>
      </w:pPr>
      <w:r>
        <w:rPr>
          <w:rFonts w:hint="eastAsia" w:hAnsi="宋体"/>
          <w:color w:val="auto"/>
          <w:highlight w:val="none"/>
          <w:lang w:val="en-US" w:eastAsia="zh-CN"/>
        </w:rPr>
        <w:t>1.3报价</w:t>
      </w:r>
      <w:r>
        <w:rPr>
          <w:rFonts w:hint="eastAsia" w:hAnsi="宋体"/>
          <w:color w:val="auto"/>
          <w:highlight w:val="none"/>
          <w:lang w:eastAsia="zh-CN"/>
        </w:rPr>
        <w:t>文件</w:t>
      </w:r>
      <w:r>
        <w:rPr>
          <w:rFonts w:hint="eastAsia" w:hAnsi="宋体"/>
          <w:color w:val="auto"/>
          <w:highlight w:val="none"/>
          <w:lang w:val="en-US" w:eastAsia="zh-CN"/>
        </w:rPr>
        <w:t xml:space="preserve"> </w:t>
      </w:r>
    </w:p>
    <w:p w14:paraId="18D4B87D">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1.4售后服务方案</w:t>
      </w:r>
    </w:p>
    <w:p w14:paraId="137A05F1">
      <w:pPr>
        <w:rPr>
          <w:rFonts w:hint="default"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1.5商务文件</w:t>
      </w:r>
    </w:p>
    <w:p w14:paraId="65EED2E1">
      <w:pPr>
        <w:rPr>
          <w:rFonts w:hint="default"/>
          <w:lang w:val="en-US" w:eastAsia="zh-CN"/>
        </w:rPr>
      </w:pPr>
    </w:p>
    <w:p w14:paraId="274A6C98">
      <w:pPr>
        <w:numPr>
          <w:ilvl w:val="0"/>
          <w:numId w:val="0"/>
        </w:numPr>
        <w:adjustRightInd w:val="0"/>
        <w:snapToGrid w:val="0"/>
        <w:jc w:val="left"/>
        <w:rPr>
          <w:rFonts w:hint="default" w:ascii="宋体" w:hAnsi="宋体" w:eastAsia="宋体" w:cs="宋体"/>
          <w:sz w:val="24"/>
          <w:szCs w:val="24"/>
          <w:lang w:bidi="zh-CN"/>
        </w:rPr>
      </w:pPr>
      <w:r>
        <w:rPr>
          <w:rFonts w:hint="default" w:ascii="宋体" w:hAnsi="宋体" w:eastAsia="宋体" w:cs="宋体"/>
          <w:sz w:val="24"/>
          <w:szCs w:val="24"/>
          <w:lang w:bidi="zh-CN"/>
        </w:rPr>
        <w:t>组成。</w:t>
      </w:r>
    </w:p>
    <w:p w14:paraId="3677A6D2">
      <w:pPr>
        <w:pStyle w:val="44"/>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14:paraId="0D6B576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18F1005E">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14:paraId="27C436D6">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14:paraId="2A0FEA61">
      <w:pPr>
        <w:pStyle w:val="4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14:paraId="2373D64D">
      <w:pPr>
        <w:pStyle w:val="44"/>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14:paraId="1A5DCC5C">
      <w:pPr>
        <w:pStyle w:val="44"/>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14:paraId="2878172B">
      <w:pPr>
        <w:pStyle w:val="13"/>
        <w:spacing w:line="360" w:lineRule="auto"/>
        <w:ind w:firstLine="4000" w:firstLineChars="1245"/>
        <w:jc w:val="left"/>
        <w:rPr>
          <w:rFonts w:hint="eastAsia" w:hAnsi="宋体" w:cs="宋体"/>
          <w:highlight w:val="none"/>
        </w:rPr>
      </w:pPr>
      <w:r>
        <w:rPr>
          <w:rFonts w:hint="eastAsia" w:hAnsi="宋体" w:cs="宋体"/>
          <w:b/>
          <w:kern w:val="0"/>
          <w:sz w:val="32"/>
          <w:szCs w:val="32"/>
          <w:highlight w:val="none"/>
          <w:lang w:val="en-US" w:eastAsia="zh-CN"/>
        </w:rPr>
        <w:t>三、</w:t>
      </w:r>
      <w:r>
        <w:rPr>
          <w:rFonts w:hint="eastAsia" w:hAnsi="宋体" w:cs="宋体"/>
          <w:b/>
          <w:kern w:val="0"/>
          <w:sz w:val="32"/>
          <w:szCs w:val="32"/>
          <w:highlight w:val="none"/>
        </w:rPr>
        <w:t>评审标准</w:t>
      </w:r>
    </w:p>
    <w:p w14:paraId="2257704D">
      <w:pPr>
        <w:pStyle w:val="13"/>
        <w:spacing w:line="360" w:lineRule="auto"/>
        <w:ind w:firstLine="278" w:firstLineChars="132"/>
        <w:rPr>
          <w:rFonts w:hint="eastAsia" w:hAnsi="宋体" w:cs="宋体"/>
          <w:b/>
          <w:bCs/>
          <w:highlight w:val="none"/>
        </w:rPr>
      </w:pPr>
    </w:p>
    <w:p w14:paraId="0CAEBCB1">
      <w:pPr>
        <w:pStyle w:val="13"/>
        <w:spacing w:line="360" w:lineRule="auto"/>
        <w:rPr>
          <w:rFonts w:hint="eastAsia" w:hAnsi="宋体" w:cs="宋体"/>
          <w:b/>
          <w:bCs/>
          <w:highlight w:val="none"/>
        </w:rPr>
      </w:pPr>
      <w:r>
        <w:rPr>
          <w:rFonts w:hint="eastAsia" w:hAnsi="宋体" w:cs="宋体"/>
          <w:b/>
          <w:bCs/>
          <w:highlight w:val="none"/>
        </w:rPr>
        <w:t>一、评审原则</w:t>
      </w:r>
    </w:p>
    <w:p w14:paraId="518ED063">
      <w:pPr>
        <w:pStyle w:val="13"/>
        <w:spacing w:line="360" w:lineRule="auto"/>
        <w:ind w:firstLine="420" w:firstLineChars="200"/>
        <w:rPr>
          <w:rFonts w:hint="eastAsia" w:hAnsi="宋体" w:cs="宋体"/>
          <w:bCs/>
          <w:highlight w:val="none"/>
        </w:rPr>
      </w:pPr>
      <w:r>
        <w:rPr>
          <w:rFonts w:hint="eastAsia" w:hAnsi="宋体" w:cs="宋体"/>
          <w:bCs/>
          <w:highlight w:val="none"/>
        </w:rPr>
        <w:t>(一）</w:t>
      </w:r>
      <w:r>
        <w:rPr>
          <w:rFonts w:hint="eastAsia" w:hAnsi="宋体" w:cs="宋体"/>
          <w:bCs/>
          <w:highlight w:val="none"/>
          <w:lang w:eastAsia="zh-CN"/>
        </w:rPr>
        <w:t>评审</w:t>
      </w:r>
      <w:r>
        <w:rPr>
          <w:rFonts w:hint="eastAsia" w:hAnsi="宋体" w:cs="宋体"/>
          <w:bCs/>
          <w:highlight w:val="none"/>
        </w:rPr>
        <w:t>小组构成：本项目的</w:t>
      </w:r>
      <w:r>
        <w:rPr>
          <w:rFonts w:hint="eastAsia" w:hAnsi="宋体" w:cs="宋体"/>
          <w:bCs/>
          <w:highlight w:val="none"/>
          <w:lang w:eastAsia="zh-CN"/>
        </w:rPr>
        <w:t>评审</w:t>
      </w:r>
      <w:r>
        <w:rPr>
          <w:rFonts w:hint="eastAsia" w:hAnsi="宋体" w:cs="宋体"/>
          <w:bCs/>
          <w:highlight w:val="none"/>
        </w:rPr>
        <w:t>小组由采购人代表和有关方面的专家组成。成员人数应当为三人以上（含三人）单数。其中，专家人数不得少于成员总数的三分之二。</w:t>
      </w:r>
    </w:p>
    <w:p w14:paraId="7635DB77">
      <w:pPr>
        <w:pStyle w:val="13"/>
        <w:spacing w:line="360" w:lineRule="auto"/>
        <w:ind w:firstLine="420" w:firstLineChars="200"/>
        <w:rPr>
          <w:rFonts w:hint="eastAsia" w:hAnsi="宋体" w:cs="宋体"/>
          <w:bCs/>
          <w:highlight w:val="none"/>
        </w:rPr>
      </w:pPr>
      <w:r>
        <w:rPr>
          <w:rFonts w:hint="eastAsia" w:hAnsi="宋体" w:cs="宋体"/>
          <w:bCs/>
          <w:highlight w:val="none"/>
        </w:rPr>
        <w:t>(二）评审依据：</w:t>
      </w:r>
      <w:r>
        <w:rPr>
          <w:rFonts w:hint="eastAsia" w:hAnsi="宋体" w:cs="宋体"/>
          <w:bCs/>
          <w:highlight w:val="none"/>
          <w:lang w:eastAsia="zh-CN"/>
        </w:rPr>
        <w:t>评审</w:t>
      </w:r>
      <w:r>
        <w:rPr>
          <w:rFonts w:hint="eastAsia" w:hAnsi="宋体" w:cs="宋体"/>
          <w:bCs/>
          <w:highlight w:val="none"/>
        </w:rPr>
        <w:t>小组将以</w:t>
      </w:r>
      <w:r>
        <w:rPr>
          <w:rFonts w:hint="eastAsia" w:hAnsi="宋体" w:cs="宋体"/>
          <w:bCs/>
          <w:highlight w:val="none"/>
          <w:lang w:eastAsia="zh-CN"/>
        </w:rPr>
        <w:t>评审</w:t>
      </w:r>
      <w:r>
        <w:rPr>
          <w:rFonts w:hint="eastAsia" w:hAnsi="宋体" w:cs="宋体"/>
          <w:bCs/>
          <w:highlight w:val="none"/>
        </w:rPr>
        <w:t>文件和响应文件为评审依据进行评审，对供应商的其中价格、</w:t>
      </w:r>
      <w:r>
        <w:rPr>
          <w:rFonts w:hint="eastAsia" w:ascii="宋体" w:hAnsi="宋体" w:cs="宋体"/>
          <w:szCs w:val="21"/>
          <w:highlight w:val="none"/>
          <w:lang w:val="en-US" w:eastAsia="zh-CN" w:bidi="ar"/>
        </w:rPr>
        <w:t>实施方案</w:t>
      </w:r>
      <w:r>
        <w:rPr>
          <w:rFonts w:hint="eastAsia" w:hAnsi="宋体" w:cs="宋体"/>
          <w:bCs/>
          <w:highlight w:val="none"/>
          <w:lang w:eastAsia="zh-CN"/>
        </w:rPr>
        <w:t>等内容</w:t>
      </w:r>
      <w:r>
        <w:rPr>
          <w:rFonts w:hint="eastAsia" w:hAnsi="宋体" w:cs="宋体"/>
          <w:bCs/>
          <w:highlight w:val="none"/>
        </w:rPr>
        <w:t>按百分制打分。</w:t>
      </w:r>
    </w:p>
    <w:p w14:paraId="362FA978">
      <w:pPr>
        <w:pStyle w:val="13"/>
        <w:spacing w:line="360" w:lineRule="auto"/>
        <w:ind w:firstLine="420" w:firstLineChars="200"/>
        <w:rPr>
          <w:rFonts w:hint="eastAsia" w:hAnsi="宋体" w:cs="宋体"/>
          <w:bCs/>
          <w:highlight w:val="none"/>
        </w:rPr>
      </w:pPr>
      <w:r>
        <w:rPr>
          <w:rFonts w:hint="eastAsia" w:hAnsi="宋体" w:cs="宋体"/>
          <w:bCs/>
          <w:highlight w:val="none"/>
        </w:rPr>
        <w:t>(三）评审办法：综合评分法。</w:t>
      </w:r>
    </w:p>
    <w:p w14:paraId="6252D746">
      <w:pPr>
        <w:pStyle w:val="13"/>
        <w:spacing w:line="360" w:lineRule="auto"/>
        <w:rPr>
          <w:rFonts w:hint="eastAsia" w:hAnsi="宋体" w:cs="宋体"/>
          <w:b/>
          <w:bCs/>
          <w:highlight w:val="none"/>
        </w:rPr>
      </w:pPr>
      <w:r>
        <w:rPr>
          <w:rFonts w:hint="eastAsia" w:hAnsi="宋体" w:cs="宋体"/>
          <w:b/>
          <w:bCs/>
          <w:highlight w:val="none"/>
        </w:rPr>
        <w:t>二、评审办法</w:t>
      </w:r>
    </w:p>
    <w:p w14:paraId="7CF49EE8">
      <w:pPr>
        <w:pStyle w:val="13"/>
        <w:spacing w:line="360" w:lineRule="auto"/>
        <w:ind w:firstLine="420" w:firstLineChars="200"/>
        <w:outlineLvl w:val="0"/>
        <w:rPr>
          <w:rFonts w:hint="eastAsia" w:hAnsi="宋体" w:cs="宋体"/>
          <w:highlight w:val="none"/>
        </w:rPr>
      </w:pPr>
      <w:bookmarkStart w:id="0" w:name="_Toc23706"/>
      <w:bookmarkStart w:id="1" w:name="_Toc45"/>
      <w:bookmarkStart w:id="2" w:name="_Toc23106"/>
      <w:bookmarkStart w:id="3" w:name="_Toc24715"/>
      <w:bookmarkStart w:id="4" w:name="_Toc26715"/>
      <w:r>
        <w:rPr>
          <w:rFonts w:hint="eastAsia" w:hAnsi="宋体" w:cs="宋体"/>
          <w:highlight w:val="none"/>
        </w:rPr>
        <w:t>对进入详评的，</w:t>
      </w:r>
      <w:r>
        <w:rPr>
          <w:rFonts w:hint="eastAsia" w:hAnsi="宋体" w:cs="宋体"/>
          <w:bCs/>
          <w:highlight w:val="none"/>
          <w:lang w:eastAsia="zh-CN"/>
        </w:rPr>
        <w:t>评审</w:t>
      </w:r>
      <w:r>
        <w:rPr>
          <w:rFonts w:hint="eastAsia" w:hAnsi="宋体" w:cs="宋体"/>
          <w:bCs/>
          <w:highlight w:val="none"/>
        </w:rPr>
        <w:t>小组将以竞争性</w:t>
      </w:r>
      <w:r>
        <w:rPr>
          <w:rFonts w:hint="eastAsia" w:hAnsi="宋体" w:cs="宋体"/>
          <w:bCs/>
          <w:highlight w:val="none"/>
          <w:lang w:eastAsia="zh-CN"/>
        </w:rPr>
        <w:t>评审</w:t>
      </w:r>
      <w:r>
        <w:rPr>
          <w:rFonts w:hint="eastAsia" w:hAnsi="宋体" w:cs="宋体"/>
          <w:bCs/>
          <w:highlight w:val="none"/>
        </w:rPr>
        <w:t>文件、响应文件为评审依据，</w:t>
      </w:r>
      <w:r>
        <w:rPr>
          <w:rFonts w:hint="eastAsia" w:hAnsi="宋体" w:cs="宋体"/>
          <w:highlight w:val="none"/>
        </w:rPr>
        <w:t>采用百分制综合评分，计分办法（按四舍五入取至百分位）：</w:t>
      </w:r>
      <w:bookmarkEnd w:id="0"/>
      <w:bookmarkEnd w:id="1"/>
      <w:bookmarkEnd w:id="2"/>
      <w:bookmarkEnd w:id="3"/>
      <w:bookmarkEnd w:id="4"/>
    </w:p>
    <w:p w14:paraId="5F26AB2E">
      <w:pPr>
        <w:pStyle w:val="13"/>
        <w:spacing w:line="360" w:lineRule="auto"/>
        <w:ind w:firstLine="420" w:firstLineChars="200"/>
        <w:outlineLvl w:val="0"/>
        <w:rPr>
          <w:rFonts w:hint="eastAsia" w:hAnsi="宋体" w:eastAsia="宋体" w:cs="宋体"/>
          <w:bCs/>
          <w:highlight w:val="none"/>
          <w:lang w:eastAsia="zh-CN"/>
        </w:rPr>
      </w:pPr>
      <w:bookmarkStart w:id="5" w:name="_Toc8175"/>
      <w:bookmarkStart w:id="6" w:name="_Toc7191"/>
      <w:bookmarkStart w:id="7" w:name="_Toc17184"/>
      <w:bookmarkStart w:id="8" w:name="_Toc8599"/>
      <w:bookmarkStart w:id="9" w:name="_Toc13470"/>
      <w:r>
        <w:rPr>
          <w:rFonts w:hint="eastAsia" w:hAnsi="宋体" w:cs="宋体"/>
          <w:bCs/>
          <w:highlight w:val="none"/>
        </w:rPr>
        <w:t>（一）价格分</w:t>
      </w:r>
      <w:r>
        <w:rPr>
          <w:rFonts w:hint="eastAsia" w:hAnsi="宋体" w:cs="宋体"/>
          <w:bCs/>
          <w:highlight w:val="none"/>
          <w:lang w:eastAsia="zh-CN"/>
        </w:rPr>
        <w:t>（</w:t>
      </w:r>
      <w:r>
        <w:rPr>
          <w:rFonts w:hint="eastAsia" w:hAnsi="宋体" w:cs="宋体"/>
          <w:bCs/>
          <w:highlight w:val="none"/>
          <w:lang w:val="en-US" w:eastAsia="zh-CN"/>
        </w:rPr>
        <w:t>60</w:t>
      </w:r>
      <w:r>
        <w:rPr>
          <w:rFonts w:hint="eastAsia" w:hAnsi="宋体" w:cs="宋体"/>
          <w:bCs/>
          <w:highlight w:val="none"/>
        </w:rPr>
        <w:t>分</w:t>
      </w:r>
      <w:bookmarkEnd w:id="5"/>
      <w:bookmarkEnd w:id="6"/>
      <w:bookmarkEnd w:id="7"/>
      <w:bookmarkEnd w:id="8"/>
      <w:bookmarkEnd w:id="9"/>
      <w:r>
        <w:rPr>
          <w:rFonts w:hint="eastAsia" w:hAnsi="宋体" w:cs="宋体"/>
          <w:bCs/>
          <w:highlight w:val="none"/>
          <w:lang w:eastAsia="zh-CN"/>
        </w:rPr>
        <w:t>）</w:t>
      </w:r>
    </w:p>
    <w:p w14:paraId="60BA0AB3">
      <w:pPr>
        <w:pStyle w:val="13"/>
        <w:spacing w:line="360" w:lineRule="auto"/>
        <w:ind w:firstLine="420" w:firstLineChars="200"/>
        <w:rPr>
          <w:rFonts w:hint="eastAsia" w:hAnsi="宋体"/>
          <w:bCs/>
          <w:color w:val="000000"/>
          <w:highlight w:val="none"/>
        </w:rPr>
      </w:pPr>
      <w:bookmarkStart w:id="10" w:name="_Toc22547"/>
      <w:bookmarkStart w:id="11" w:name="_Toc7295"/>
      <w:bookmarkStart w:id="12" w:name="_Toc146"/>
      <w:bookmarkStart w:id="13" w:name="_Toc21974"/>
      <w:bookmarkStart w:id="14" w:name="_Toc11421"/>
      <w:r>
        <w:rPr>
          <w:rFonts w:hint="eastAsia" w:hAnsi="宋体"/>
          <w:bCs/>
          <w:color w:val="000000"/>
          <w:highlight w:val="none"/>
          <w:lang w:val="en-US" w:eastAsia="zh-CN"/>
        </w:rPr>
        <w:t>1.</w:t>
      </w:r>
      <w:r>
        <w:rPr>
          <w:rFonts w:hint="eastAsia" w:hAnsi="宋体"/>
          <w:bCs/>
          <w:color w:val="000000"/>
          <w:highlight w:val="none"/>
        </w:rPr>
        <w:t>最后</w:t>
      </w:r>
      <w:r>
        <w:rPr>
          <w:rFonts w:hint="eastAsia" w:hAnsi="宋体"/>
          <w:bCs/>
          <w:color w:val="000000"/>
          <w:highlight w:val="none"/>
          <w:lang w:eastAsia="zh-CN"/>
        </w:rPr>
        <w:t>评审</w:t>
      </w:r>
      <w:r>
        <w:rPr>
          <w:rFonts w:hint="eastAsia" w:hAnsi="宋体"/>
          <w:bCs/>
          <w:color w:val="000000"/>
          <w:highlight w:val="none"/>
        </w:rPr>
        <w:t>报价=评审价。</w:t>
      </w:r>
    </w:p>
    <w:p w14:paraId="3C4E0D49">
      <w:pPr>
        <w:pStyle w:val="13"/>
        <w:spacing w:line="360" w:lineRule="auto"/>
        <w:ind w:firstLine="420" w:firstLineChars="200"/>
        <w:rPr>
          <w:rFonts w:hint="eastAsia" w:hAnsi="宋体"/>
          <w:bCs/>
          <w:color w:val="000000"/>
          <w:highlight w:val="none"/>
        </w:rPr>
      </w:pPr>
      <w:r>
        <w:rPr>
          <w:rFonts w:hint="eastAsia" w:hAnsi="宋体"/>
          <w:bCs/>
          <w:color w:val="000000"/>
          <w:highlight w:val="none"/>
        </w:rPr>
        <w:t>2.满足</w:t>
      </w:r>
      <w:r>
        <w:rPr>
          <w:rFonts w:hint="eastAsia" w:hAnsi="宋体"/>
          <w:bCs/>
          <w:color w:val="000000"/>
          <w:highlight w:val="none"/>
          <w:lang w:eastAsia="zh-CN"/>
        </w:rPr>
        <w:t>评审</w:t>
      </w:r>
      <w:r>
        <w:rPr>
          <w:rFonts w:hint="eastAsia" w:hAnsi="宋体"/>
          <w:bCs/>
          <w:color w:val="000000"/>
          <w:highlight w:val="none"/>
        </w:rPr>
        <w:t>文件要求且评审价最低的供应商的报价为</w:t>
      </w:r>
      <w:r>
        <w:rPr>
          <w:rFonts w:hint="eastAsia" w:hAnsi="宋体"/>
          <w:bCs/>
          <w:color w:val="000000"/>
          <w:highlight w:val="none"/>
          <w:lang w:eastAsia="zh-CN"/>
        </w:rPr>
        <w:t>评审</w:t>
      </w:r>
      <w:r>
        <w:rPr>
          <w:rFonts w:hint="eastAsia" w:hAnsi="宋体"/>
          <w:bCs/>
          <w:color w:val="000000"/>
          <w:highlight w:val="none"/>
        </w:rPr>
        <w:t>基准价，其价格分为满分。</w:t>
      </w:r>
    </w:p>
    <w:p w14:paraId="511789A0">
      <w:pPr>
        <w:pStyle w:val="13"/>
        <w:spacing w:line="360" w:lineRule="auto"/>
        <w:ind w:firstLine="420" w:firstLineChars="200"/>
        <w:outlineLvl w:val="0"/>
        <w:rPr>
          <w:rFonts w:hint="eastAsia" w:hAnsi="宋体"/>
          <w:bCs/>
          <w:color w:val="000000"/>
          <w:highlight w:val="none"/>
        </w:rPr>
      </w:pPr>
      <w:bookmarkStart w:id="15" w:name="_Toc46756768"/>
      <w:bookmarkStart w:id="16" w:name="_Toc46223405"/>
      <w:bookmarkStart w:id="17" w:name="_Toc46156317"/>
      <w:bookmarkStart w:id="18" w:name="_Toc46156201"/>
      <w:bookmarkStart w:id="19" w:name="_Toc64633447"/>
      <w:bookmarkStart w:id="20" w:name="_Toc64632893"/>
      <w:r>
        <w:rPr>
          <w:rFonts w:hint="eastAsia" w:hAnsi="宋体"/>
          <w:bCs/>
          <w:color w:val="000000"/>
          <w:highlight w:val="none"/>
          <w:lang w:eastAsia="zh-CN"/>
        </w:rPr>
        <w:t>评审</w:t>
      </w:r>
      <w:r>
        <w:rPr>
          <w:rFonts w:hint="eastAsia" w:hAnsi="宋体"/>
          <w:bCs/>
          <w:color w:val="000000"/>
          <w:highlight w:val="none"/>
        </w:rPr>
        <w:t>供应商报价得分 =（</w:t>
      </w:r>
      <w:r>
        <w:rPr>
          <w:rFonts w:hint="eastAsia" w:hAnsi="宋体"/>
          <w:bCs/>
          <w:color w:val="000000"/>
          <w:highlight w:val="none"/>
          <w:lang w:eastAsia="zh-CN"/>
        </w:rPr>
        <w:t>评审</w:t>
      </w:r>
      <w:r>
        <w:rPr>
          <w:rFonts w:hint="eastAsia" w:hAnsi="宋体"/>
          <w:bCs/>
          <w:color w:val="000000"/>
          <w:highlight w:val="none"/>
        </w:rPr>
        <w:t>基准价/评审价）×</w:t>
      </w:r>
      <w:r>
        <w:rPr>
          <w:rFonts w:hint="eastAsia" w:hAnsi="宋体"/>
          <w:bCs/>
          <w:color w:val="000000"/>
          <w:highlight w:val="none"/>
          <w:lang w:val="en-US" w:eastAsia="zh-CN"/>
        </w:rPr>
        <w:t>60</w:t>
      </w:r>
      <w:r>
        <w:rPr>
          <w:rFonts w:hint="eastAsia" w:hAnsi="宋体"/>
          <w:bCs/>
          <w:color w:val="000000"/>
          <w:highlight w:val="none"/>
        </w:rPr>
        <w:t>分</w:t>
      </w:r>
      <w:bookmarkEnd w:id="15"/>
      <w:bookmarkEnd w:id="16"/>
      <w:bookmarkEnd w:id="17"/>
      <w:bookmarkEnd w:id="18"/>
      <w:bookmarkEnd w:id="19"/>
      <w:bookmarkEnd w:id="20"/>
    </w:p>
    <w:bookmarkEnd w:id="10"/>
    <w:bookmarkEnd w:id="11"/>
    <w:bookmarkEnd w:id="12"/>
    <w:bookmarkEnd w:id="13"/>
    <w:bookmarkEnd w:id="14"/>
    <w:p w14:paraId="65B06872">
      <w:pPr>
        <w:pStyle w:val="6"/>
        <w:keepNext w:val="0"/>
        <w:keepLines w:val="0"/>
        <w:pageBreakBefore w:val="0"/>
        <w:kinsoku/>
        <w:wordWrap/>
        <w:overflowPunct/>
        <w:topLinePunct w:val="0"/>
        <w:autoSpaceDE/>
        <w:autoSpaceDN/>
        <w:bidi w:val="0"/>
        <w:spacing w:line="44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）售后服务分（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78B5FE98">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根据</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的售后服务方案和承诺中的维保计划书、安装维保能力、项目实施人员资质及经验、质保期、响应时间、备品备件、服务体系、培训等</w:t>
      </w:r>
      <w:r>
        <w:rPr>
          <w:rFonts w:hint="eastAsia" w:ascii="宋体" w:hAnsi="宋体" w:eastAsia="宋体" w:cs="宋体"/>
          <w:color w:val="auto"/>
          <w:highlight w:val="none"/>
          <w:lang w:eastAsia="zh-CN"/>
        </w:rPr>
        <w:t>评分</w:t>
      </w:r>
      <w:r>
        <w:rPr>
          <w:rFonts w:hint="eastAsia" w:ascii="宋体" w:hAnsi="宋体" w:eastAsia="宋体" w:cs="宋体"/>
          <w:bCs/>
          <w:color w:val="auto"/>
          <w:szCs w:val="21"/>
          <w:highlight w:val="none"/>
        </w:rPr>
        <w:t>。</w:t>
      </w:r>
    </w:p>
    <w:p w14:paraId="72EEBAB2">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分）：按</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的售后服务方案和承诺中的维保计划书、安装维保能力、质保期、响应时间、备品备件、服务体系、培训等内容比较简单，</w:t>
      </w:r>
      <w:r>
        <w:rPr>
          <w:rFonts w:hint="eastAsia" w:ascii="宋体" w:hAnsi="宋体" w:eastAsia="宋体" w:cs="宋体"/>
          <w:color w:val="auto"/>
          <w:highlight w:val="none"/>
          <w:lang w:eastAsia="zh-CN"/>
        </w:rPr>
        <w:t>部分</w:t>
      </w:r>
      <w:r>
        <w:rPr>
          <w:rFonts w:hint="eastAsia" w:ascii="宋体" w:hAnsi="宋体" w:eastAsia="宋体" w:cs="宋体"/>
          <w:color w:val="auto"/>
          <w:highlight w:val="none"/>
        </w:rPr>
        <w:t>满足招标文件要求。</w:t>
      </w:r>
    </w:p>
    <w:p w14:paraId="275D2385">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分）：按</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的售后服务方案和承诺中的维保计划书、安装维保能力、质保期、响应时间、备品备件、服务体系、培训等内容比较详细，</w:t>
      </w:r>
      <w:r>
        <w:rPr>
          <w:rFonts w:hint="eastAsia" w:ascii="宋体" w:hAnsi="宋体" w:eastAsia="宋体" w:cs="宋体"/>
          <w:color w:val="auto"/>
          <w:highlight w:val="none"/>
          <w:lang w:eastAsia="zh-CN"/>
        </w:rPr>
        <w:t>基本</w:t>
      </w:r>
      <w:r>
        <w:rPr>
          <w:rFonts w:hint="eastAsia" w:ascii="宋体" w:hAnsi="宋体" w:eastAsia="宋体" w:cs="宋体"/>
          <w:color w:val="auto"/>
          <w:highlight w:val="none"/>
        </w:rPr>
        <w:t>满足招标文件要求。</w:t>
      </w:r>
    </w:p>
    <w:p w14:paraId="47852B62">
      <w:pPr>
        <w:keepNext w:val="0"/>
        <w:keepLines w:val="0"/>
        <w:pageBreakBefore w:val="0"/>
        <w:kinsoku/>
        <w:wordWrap/>
        <w:overflowPunct/>
        <w:topLinePunct w:val="0"/>
        <w:autoSpaceDE/>
        <w:autoSpaceDN/>
        <w:bidi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分）：按</w:t>
      </w:r>
      <w:r>
        <w:rPr>
          <w:rFonts w:hint="eastAsia" w:ascii="宋体" w:hAnsi="宋体" w:eastAsia="宋体" w:cs="宋体"/>
          <w:color w:val="auto"/>
          <w:highlight w:val="none"/>
          <w:lang w:eastAsia="zh-CN"/>
        </w:rPr>
        <w:t>竞标单位</w:t>
      </w:r>
      <w:r>
        <w:rPr>
          <w:rFonts w:hint="eastAsia" w:ascii="宋体" w:hAnsi="宋体" w:eastAsia="宋体" w:cs="宋体"/>
          <w:color w:val="auto"/>
          <w:highlight w:val="none"/>
        </w:rPr>
        <w:t>的售后服务方案和承诺中的维保计划书、安装维保能力、质保期、响应时间、备品备件、服务体系、培训等内容，方案先进、描述详细、技术成熟，人员配备合理，</w:t>
      </w:r>
      <w:r>
        <w:rPr>
          <w:rFonts w:hint="eastAsia" w:ascii="宋体" w:hAnsi="宋体" w:eastAsia="宋体" w:cs="宋体"/>
          <w:color w:val="auto"/>
          <w:highlight w:val="none"/>
          <w:lang w:eastAsia="zh-CN"/>
        </w:rPr>
        <w:t>全部</w:t>
      </w:r>
      <w:r>
        <w:rPr>
          <w:rFonts w:hint="eastAsia" w:ascii="宋体" w:hAnsi="宋体" w:eastAsia="宋体" w:cs="宋体"/>
          <w:color w:val="auto"/>
          <w:highlight w:val="none"/>
        </w:rPr>
        <w:t>满足</w:t>
      </w:r>
      <w:r>
        <w:rPr>
          <w:rFonts w:hint="eastAsia" w:ascii="宋体" w:hAnsi="宋体" w:eastAsia="宋体" w:cs="宋体"/>
          <w:color w:val="auto"/>
          <w:highlight w:val="none"/>
          <w:lang w:val="en-US" w:eastAsia="zh-CN"/>
        </w:rPr>
        <w:t>或优于</w:t>
      </w:r>
      <w:r>
        <w:rPr>
          <w:rFonts w:hint="eastAsia" w:ascii="宋体" w:hAnsi="宋体" w:eastAsia="宋体" w:cs="宋体"/>
          <w:color w:val="auto"/>
          <w:highlight w:val="none"/>
        </w:rPr>
        <w:t>招标文件要求。</w:t>
      </w:r>
    </w:p>
    <w:p w14:paraId="301B5870">
      <w:pPr>
        <w:pStyle w:val="51"/>
        <w:rPr>
          <w:rFonts w:hint="eastAsia"/>
          <w:color w:val="auto"/>
          <w:highlight w:val="none"/>
        </w:rPr>
      </w:pPr>
      <w:r>
        <w:rPr>
          <w:rFonts w:hint="eastAsia" w:ascii="宋体" w:hAnsi="宋体" w:eastAsia="宋体" w:cs="宋体"/>
          <w:color w:val="auto"/>
          <w:sz w:val="21"/>
          <w:highlight w:val="none"/>
          <w:lang w:val="en-US" w:eastAsia="zh-CN"/>
        </w:rPr>
        <w:t xml:space="preserve">  未提供不得分。</w:t>
      </w:r>
    </w:p>
    <w:p w14:paraId="3423BC0C">
      <w:pPr>
        <w:pStyle w:val="13"/>
        <w:keepNext w:val="0"/>
        <w:keepLines w:val="0"/>
        <w:pageBreakBefore w:val="0"/>
        <w:kinsoku/>
        <w:wordWrap/>
        <w:overflowPunct/>
        <w:topLinePunct w:val="0"/>
        <w:autoSpaceDE/>
        <w:autoSpaceDN/>
        <w:bidi w:val="0"/>
        <w:spacing w:line="440" w:lineRule="exact"/>
        <w:ind w:left="0" w:leftChars="0" w:right="0" w:rightChars="0" w:firstLine="422" w:firstLineChars="200"/>
        <w:textAlignment w:val="auto"/>
        <w:outlineLvl w:val="0"/>
        <w:rPr>
          <w:rFonts w:hint="eastAsia" w:ascii="宋体" w:hAnsi="宋体" w:eastAsia="宋体" w:cs="宋体"/>
          <w:b/>
          <w:bCs/>
          <w:color w:val="auto"/>
          <w:highlight w:val="none"/>
          <w:lang w:eastAsia="zh-CN"/>
        </w:rPr>
      </w:pPr>
      <w:bookmarkStart w:id="21" w:name="_Toc11855"/>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bCs/>
          <w:color w:val="auto"/>
          <w:highlight w:val="none"/>
        </w:rPr>
        <w:t>.商务分</w:t>
      </w:r>
      <w:r>
        <w:rPr>
          <w:rFonts w:hint="eastAsia" w:ascii="宋体" w:hAnsi="宋体" w:eastAsia="宋体" w:cs="宋体"/>
          <w:b/>
          <w:bCs/>
          <w:color w:val="auto"/>
          <w:highlight w:val="none"/>
          <w:lang w:eastAsia="zh-CN"/>
        </w:rPr>
        <w:t>（</w:t>
      </w:r>
      <w:r>
        <w:rPr>
          <w:rFonts w:hint="eastAsia" w:hAnsi="宋体" w:eastAsia="宋体" w:cs="宋体"/>
          <w:b/>
          <w:bCs/>
          <w:color w:val="auto"/>
          <w:highlight w:val="none"/>
          <w:lang w:val="en-US" w:eastAsia="zh-CN"/>
        </w:rPr>
        <w:t>20</w:t>
      </w:r>
      <w:r>
        <w:rPr>
          <w:rFonts w:hint="eastAsia" w:ascii="宋体" w:hAnsi="宋体" w:eastAsia="宋体" w:cs="宋体"/>
          <w:b/>
          <w:bCs/>
          <w:color w:val="auto"/>
          <w:highlight w:val="none"/>
        </w:rPr>
        <w:t>分</w:t>
      </w:r>
      <w:bookmarkEnd w:id="21"/>
      <w:r>
        <w:rPr>
          <w:rFonts w:hint="eastAsia" w:ascii="宋体" w:hAnsi="宋体" w:eastAsia="宋体" w:cs="宋体"/>
          <w:b/>
          <w:bCs/>
          <w:color w:val="auto"/>
          <w:highlight w:val="none"/>
          <w:lang w:eastAsia="zh-CN"/>
        </w:rPr>
        <w:t>）</w:t>
      </w:r>
    </w:p>
    <w:p w14:paraId="4B2F4708">
      <w:pPr>
        <w:keepNext w:val="0"/>
        <w:keepLines w:val="0"/>
        <w:pageBreakBefore w:val="0"/>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（1）竞标人</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IS09001质量管理体系认证、ISO14001环境管理体系认证、ISO45001职业健康安全管理体系认证证书的，</w:t>
      </w:r>
      <w:r>
        <w:rPr>
          <w:rFonts w:hint="eastAsia" w:ascii="宋体" w:hAnsi="宋体" w:eastAsia="宋体" w:cs="宋体"/>
          <w:color w:val="auto"/>
          <w:kern w:val="2"/>
          <w:sz w:val="21"/>
          <w:szCs w:val="21"/>
          <w:highlight w:val="none"/>
        </w:rPr>
        <w:t>每提供1项得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分，最高</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分</w:t>
      </w:r>
      <w:r>
        <w:rPr>
          <w:rFonts w:hint="eastAsia" w:ascii="宋体" w:hAnsi="宋体" w:eastAsia="宋体" w:cs="宋体"/>
          <w:color w:val="auto"/>
          <w:szCs w:val="21"/>
          <w:highlight w:val="none"/>
        </w:rPr>
        <w:t>；</w:t>
      </w:r>
    </w:p>
    <w:p w14:paraId="551D31EC">
      <w:pPr>
        <w:keepNext w:val="0"/>
        <w:keepLines w:val="0"/>
        <w:pageBreakBefore w:val="0"/>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）竞标人提供20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月以来</w:t>
      </w:r>
      <w:r>
        <w:rPr>
          <w:rFonts w:hint="eastAsia" w:ascii="宋体" w:hAnsi="宋体" w:eastAsia="宋体" w:cs="宋体"/>
          <w:color w:val="auto"/>
          <w:szCs w:val="21"/>
          <w:highlight w:val="none"/>
          <w:lang w:eastAsia="zh-CN"/>
        </w:rPr>
        <w:t>类似</w:t>
      </w:r>
      <w:r>
        <w:rPr>
          <w:rFonts w:hint="eastAsia" w:ascii="宋体" w:hAnsi="宋体" w:eastAsia="宋体" w:cs="宋体"/>
          <w:color w:val="auto"/>
          <w:szCs w:val="21"/>
          <w:highlight w:val="none"/>
        </w:rPr>
        <w:t>项目业绩的，每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个业绩得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b w:val="0"/>
          <w:bCs w:val="0"/>
          <w:color w:val="auto"/>
          <w:szCs w:val="21"/>
          <w:highlight w:val="none"/>
        </w:rPr>
        <w:t>(提供合同</w:t>
      </w:r>
      <w:r>
        <w:rPr>
          <w:rFonts w:hint="eastAsia" w:ascii="宋体" w:hAnsi="宋体" w:eastAsia="宋体" w:cs="宋体"/>
          <w:b w:val="0"/>
          <w:bCs w:val="0"/>
          <w:color w:val="auto"/>
          <w:szCs w:val="21"/>
          <w:highlight w:val="none"/>
          <w:lang w:eastAsia="zh-CN"/>
        </w:rPr>
        <w:t>或中标（成交）通知书</w:t>
      </w:r>
      <w:r>
        <w:rPr>
          <w:rFonts w:hint="eastAsia" w:ascii="宋体" w:hAnsi="宋体" w:eastAsia="宋体" w:cs="宋体"/>
          <w:b w:val="0"/>
          <w:bCs w:val="0"/>
          <w:color w:val="auto"/>
          <w:szCs w:val="21"/>
          <w:highlight w:val="none"/>
        </w:rPr>
        <w:t>复印件并加盖单位公章）。</w:t>
      </w:r>
    </w:p>
    <w:p w14:paraId="7B2F14CF">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总得分=（一）+（二）+（</w:t>
      </w:r>
      <w:r>
        <w:rPr>
          <w:rFonts w:hint="eastAsia" w:ascii="宋体" w:hAnsi="宋体" w:cs="宋体"/>
          <w:bCs/>
          <w:szCs w:val="21"/>
          <w:highlight w:val="none"/>
          <w:lang w:val="en-US" w:eastAsia="zh-CN"/>
        </w:rPr>
        <w:t>三</w:t>
      </w:r>
      <w:r>
        <w:rPr>
          <w:rFonts w:hint="eastAsia" w:ascii="宋体" w:hAnsi="宋体" w:cs="宋体"/>
          <w:bCs/>
          <w:szCs w:val="21"/>
          <w:highlight w:val="none"/>
        </w:rPr>
        <w:t>）。</w:t>
      </w:r>
    </w:p>
    <w:p w14:paraId="1EEFB234">
      <w:pPr>
        <w:pStyle w:val="13"/>
        <w:spacing w:line="360" w:lineRule="auto"/>
        <w:rPr>
          <w:rFonts w:hint="eastAsia" w:hAnsi="宋体" w:cs="宋体"/>
          <w:b/>
          <w:bCs/>
          <w:highlight w:val="none"/>
        </w:rPr>
      </w:pPr>
      <w:r>
        <w:rPr>
          <w:rFonts w:hint="eastAsia" w:hAnsi="宋体" w:cs="宋体"/>
          <w:b/>
          <w:bCs/>
          <w:highlight w:val="none"/>
        </w:rPr>
        <w:t>三、成交候选供应商推荐原则</w:t>
      </w:r>
    </w:p>
    <w:p w14:paraId="761C3209">
      <w:pPr>
        <w:pStyle w:val="13"/>
        <w:spacing w:line="360" w:lineRule="auto"/>
        <w:ind w:firstLine="420"/>
        <w:rPr>
          <w:rFonts w:hint="eastAsia" w:hAnsi="宋体" w:cs="宋体"/>
          <w:highlight w:val="none"/>
        </w:rPr>
      </w:pPr>
      <w:r>
        <w:rPr>
          <w:rFonts w:hint="eastAsia" w:hAnsi="宋体" w:cs="宋体"/>
          <w:highlight w:val="none"/>
        </w:rPr>
        <w:t>（一）</w:t>
      </w:r>
      <w:r>
        <w:rPr>
          <w:rFonts w:hint="eastAsia" w:hAnsi="宋体" w:cs="宋体"/>
          <w:highlight w:val="none"/>
          <w:lang w:eastAsia="zh-CN"/>
        </w:rPr>
        <w:t>评审</w:t>
      </w:r>
      <w:r>
        <w:rPr>
          <w:rFonts w:hint="eastAsia" w:hAnsi="宋体" w:cs="宋体"/>
          <w:highlight w:val="none"/>
        </w:rPr>
        <w:t>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实施方案计分高低顺序推荐。采购人应按排序从高到低的原则确定成交供应商。</w:t>
      </w:r>
    </w:p>
    <w:p w14:paraId="70B81F5E">
      <w:pPr>
        <w:pStyle w:val="13"/>
        <w:spacing w:line="360" w:lineRule="auto"/>
        <w:ind w:firstLine="420"/>
        <w:rPr>
          <w:rFonts w:hint="eastAsia" w:hAnsi="宋体" w:cs="宋体"/>
          <w:highlight w:val="none"/>
        </w:rPr>
      </w:pPr>
      <w:r>
        <w:rPr>
          <w:rFonts w:hint="eastAsia" w:hAnsi="宋体" w:cs="宋体"/>
          <w:highlight w:val="none"/>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14:paraId="42D61C82">
      <w:pPr>
        <w:pStyle w:val="13"/>
        <w:spacing w:line="360" w:lineRule="auto"/>
        <w:ind w:firstLine="420"/>
        <w:rPr>
          <w:rFonts w:hint="eastAsia" w:hAnsi="宋体" w:cs="宋体"/>
          <w:bCs/>
          <w:highlight w:val="none"/>
        </w:rPr>
      </w:pPr>
      <w:r>
        <w:rPr>
          <w:rFonts w:hint="eastAsia" w:hAnsi="宋体" w:cs="宋体"/>
          <w:highlight w:val="none"/>
        </w:rPr>
        <w:t>（三）</w:t>
      </w:r>
      <w:r>
        <w:rPr>
          <w:rFonts w:hint="eastAsia" w:hAnsi="宋体" w:cs="宋体"/>
          <w:highlight w:val="none"/>
          <w:lang w:eastAsia="zh-CN"/>
        </w:rPr>
        <w:t>评审</w:t>
      </w:r>
      <w:r>
        <w:rPr>
          <w:rFonts w:hint="eastAsia" w:hAnsi="宋体" w:cs="宋体"/>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hAnsi="宋体" w:cs="宋体"/>
          <w:highlight w:val="none"/>
          <w:lang w:eastAsia="zh-CN"/>
        </w:rPr>
        <w:t>评审</w:t>
      </w:r>
      <w:r>
        <w:rPr>
          <w:rFonts w:hint="eastAsia" w:hAnsi="宋体" w:cs="宋体"/>
          <w:highlight w:val="none"/>
        </w:rPr>
        <w:t>小组可以取消该供应商的成交候选资格，按顺序由排在其后面的供应商递补，以此类推。</w:t>
      </w:r>
    </w:p>
    <w:p w14:paraId="0E2C48B8">
      <w:pPr>
        <w:pStyle w:val="44"/>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14:paraId="1FEE37BD">
      <w:pPr>
        <w:ind w:firstLine="2249" w:firstLineChars="8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第四章</w:t>
      </w:r>
      <w:r>
        <w:rPr>
          <w:rFonts w:hint="eastAsia" w:ascii="宋体" w:hAnsi="宋体" w:eastAsia="宋体" w:cs="宋体"/>
          <w:b/>
          <w:sz w:val="28"/>
          <w:szCs w:val="28"/>
        </w:rPr>
        <w:t>：通用合同条款</w:t>
      </w:r>
    </w:p>
    <w:p w14:paraId="6910AC9B">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14:paraId="1E2F99C4">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23"/>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524"/>
        <w:gridCol w:w="669"/>
        <w:gridCol w:w="836"/>
        <w:gridCol w:w="1666"/>
        <w:gridCol w:w="1666"/>
        <w:gridCol w:w="2558"/>
        <w:gridCol w:w="1616"/>
      </w:tblGrid>
      <w:tr w14:paraId="798E5ED0">
        <w:tblPrEx>
          <w:tblCellMar>
            <w:top w:w="0" w:type="dxa"/>
            <w:left w:w="108" w:type="dxa"/>
            <w:bottom w:w="0" w:type="dxa"/>
            <w:right w:w="108" w:type="dxa"/>
          </w:tblCellMar>
        </w:tblPrEx>
        <w:trPr>
          <w:trHeight w:val="381" w:hRule="atLeast"/>
          <w:jc w:val="center"/>
        </w:trPr>
        <w:tc>
          <w:tcPr>
            <w:tcW w:w="486" w:type="pct"/>
            <w:shd w:val="clear" w:color="auto" w:fill="auto"/>
            <w:vAlign w:val="center"/>
          </w:tcPr>
          <w:p w14:paraId="343BDB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14:paraId="4275D7A7">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14:paraId="492233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14:paraId="62DAB3E4">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14:paraId="56C1A9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14:paraId="5372E31A">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14:paraId="104B87B7">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14:paraId="41410C71">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14:paraId="09C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14:paraId="52A6F993">
            <w:pPr>
              <w:jc w:val="center"/>
              <w:rPr>
                <w:rFonts w:hint="eastAsia" w:ascii="宋体" w:hAnsi="宋体" w:eastAsia="宋体" w:cs="宋体"/>
                <w:sz w:val="21"/>
                <w:szCs w:val="21"/>
              </w:rPr>
            </w:pPr>
          </w:p>
        </w:tc>
        <w:tc>
          <w:tcPr>
            <w:tcW w:w="1269" w:type="pct"/>
            <w:shd w:val="clear" w:color="auto" w:fill="auto"/>
            <w:vAlign w:val="center"/>
          </w:tcPr>
          <w:p w14:paraId="43E41EA7">
            <w:pPr>
              <w:pStyle w:val="29"/>
              <w:jc w:val="center"/>
              <w:rPr>
                <w:rFonts w:hint="eastAsia" w:ascii="宋体" w:hAnsi="宋体" w:eastAsia="宋体" w:cs="宋体"/>
                <w:sz w:val="21"/>
                <w:szCs w:val="21"/>
              </w:rPr>
            </w:pPr>
          </w:p>
          <w:p w14:paraId="6C5A0BFD">
            <w:pPr>
              <w:widowControl/>
              <w:jc w:val="center"/>
              <w:rPr>
                <w:rFonts w:hint="eastAsia" w:ascii="宋体" w:hAnsi="宋体" w:eastAsia="宋体" w:cs="宋体"/>
                <w:kern w:val="0"/>
                <w:sz w:val="21"/>
                <w:szCs w:val="21"/>
              </w:rPr>
            </w:pPr>
          </w:p>
        </w:tc>
        <w:tc>
          <w:tcPr>
            <w:tcW w:w="241" w:type="pct"/>
            <w:shd w:val="clear" w:color="auto" w:fill="auto"/>
            <w:vAlign w:val="center"/>
          </w:tcPr>
          <w:p w14:paraId="70848D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301" w:type="pct"/>
            <w:shd w:val="clear" w:color="auto" w:fill="auto"/>
            <w:vAlign w:val="center"/>
          </w:tcPr>
          <w:p w14:paraId="3324D51B">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0" w:type="pct"/>
            <w:shd w:val="clear" w:color="auto" w:fill="auto"/>
            <w:vAlign w:val="center"/>
          </w:tcPr>
          <w:p w14:paraId="4E22FB47">
            <w:pPr>
              <w:widowControl/>
              <w:jc w:val="center"/>
              <w:rPr>
                <w:rFonts w:hint="eastAsia" w:ascii="宋体" w:hAnsi="宋体" w:eastAsia="宋体" w:cs="宋体"/>
                <w:kern w:val="0"/>
                <w:sz w:val="21"/>
                <w:szCs w:val="21"/>
              </w:rPr>
            </w:pPr>
          </w:p>
        </w:tc>
        <w:tc>
          <w:tcPr>
            <w:tcW w:w="600" w:type="pct"/>
            <w:vAlign w:val="center"/>
          </w:tcPr>
          <w:p w14:paraId="238D5961">
            <w:pPr>
              <w:widowControl/>
              <w:jc w:val="center"/>
              <w:rPr>
                <w:rFonts w:hint="eastAsia" w:ascii="宋体" w:hAnsi="宋体" w:eastAsia="宋体" w:cs="宋体"/>
                <w:kern w:val="0"/>
                <w:sz w:val="21"/>
                <w:szCs w:val="21"/>
              </w:rPr>
            </w:pPr>
          </w:p>
        </w:tc>
        <w:tc>
          <w:tcPr>
            <w:tcW w:w="921" w:type="pct"/>
            <w:shd w:val="clear" w:color="auto" w:fill="auto"/>
            <w:vAlign w:val="center"/>
          </w:tcPr>
          <w:p w14:paraId="131F32F1">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15个工作日内</w:t>
            </w:r>
          </w:p>
        </w:tc>
        <w:tc>
          <w:tcPr>
            <w:tcW w:w="580" w:type="pct"/>
          </w:tcPr>
          <w:p w14:paraId="541949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14:paraId="281D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14:paraId="518ABF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14:paraId="190EC995">
            <w:pPr>
              <w:widowControl/>
              <w:rPr>
                <w:rFonts w:hint="eastAsia" w:ascii="宋体" w:hAnsi="宋体" w:eastAsia="宋体" w:cs="宋体"/>
                <w:kern w:val="0"/>
                <w:sz w:val="21"/>
                <w:szCs w:val="21"/>
              </w:rPr>
            </w:pP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14:paraId="5BE8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14:paraId="0DA37C41">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14:paraId="6EA44A72">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14:paraId="1C27E3CF">
      <w:pPr>
        <w:spacing w:line="240" w:lineRule="exact"/>
        <w:ind w:firstLine="285" w:firstLineChars="135"/>
        <w:contextualSpacing/>
        <w:rPr>
          <w:rFonts w:hint="eastAsia" w:ascii="宋体" w:hAnsi="宋体" w:eastAsia="宋体" w:cs="宋体"/>
          <w:b/>
          <w:sz w:val="21"/>
          <w:szCs w:val="21"/>
        </w:rPr>
      </w:pPr>
    </w:p>
    <w:p w14:paraId="02C3EFF7">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14:paraId="1AF04342">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14:paraId="6DF81A8E">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14:paraId="2C7EDC33">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14:paraId="075115CD">
      <w:pPr>
        <w:spacing w:line="240" w:lineRule="exact"/>
        <w:ind w:firstLine="283" w:firstLineChars="135"/>
        <w:contextualSpacing/>
        <w:rPr>
          <w:rFonts w:hint="eastAsia" w:ascii="宋体" w:hAnsi="宋体" w:eastAsia="宋体" w:cs="宋体"/>
          <w:sz w:val="21"/>
          <w:szCs w:val="21"/>
        </w:rPr>
      </w:pPr>
    </w:p>
    <w:p w14:paraId="205FD53C">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14:paraId="02CC1ECF">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14:paraId="20CB5B62">
      <w:pPr>
        <w:spacing w:line="240" w:lineRule="exact"/>
        <w:ind w:firstLine="283" w:firstLineChars="135"/>
        <w:contextualSpacing/>
        <w:rPr>
          <w:rFonts w:hint="eastAsia" w:ascii="宋体" w:hAnsi="宋体" w:eastAsia="宋体" w:cs="宋体"/>
          <w:sz w:val="21"/>
          <w:szCs w:val="21"/>
        </w:rPr>
      </w:pPr>
    </w:p>
    <w:p w14:paraId="08B305F5">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14:paraId="33DD3C45">
      <w:pPr>
        <w:pStyle w:val="32"/>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14:paraId="01F3BB4F">
      <w:pPr>
        <w:jc w:val="left"/>
        <w:rPr>
          <w:rFonts w:hint="eastAsia" w:ascii="宋体" w:hAnsi="宋体" w:eastAsia="宋体" w:cs="宋体"/>
          <w:b/>
          <w:sz w:val="21"/>
          <w:szCs w:val="21"/>
        </w:rPr>
      </w:pPr>
      <w:r>
        <w:rPr>
          <w:rFonts w:hint="eastAsia" w:ascii="宋体" w:hAnsi="宋体" w:eastAsia="宋体" w:cs="宋体"/>
          <w:b/>
          <w:sz w:val="21"/>
          <w:szCs w:val="21"/>
        </w:rPr>
        <w:t>五、付款方式</w:t>
      </w:r>
    </w:p>
    <w:p w14:paraId="4324A71B">
      <w:pPr>
        <w:pStyle w:val="32"/>
        <w:spacing w:line="300" w:lineRule="exact"/>
        <w:ind w:firstLine="0" w:firstLineChars="0"/>
        <w:contextualSpacing/>
        <w:rPr>
          <w:rFonts w:hint="eastAsia" w:ascii="宋体" w:hAnsi="宋体" w:eastAsia="宋体" w:cs="宋体"/>
          <w:b/>
          <w:bCs/>
          <w:color w:val="0000FF"/>
          <w:sz w:val="21"/>
          <w:szCs w:val="21"/>
          <w:highlight w:val="yellow"/>
        </w:rPr>
      </w:pPr>
      <w:r>
        <w:rPr>
          <w:rFonts w:hint="eastAsia" w:ascii="宋体" w:hAnsi="宋体" w:eastAsia="宋体" w:cs="宋体"/>
          <w:b/>
          <w:bCs/>
          <w:sz w:val="21"/>
          <w:szCs w:val="21"/>
        </w:rPr>
        <w:t>5.1</w:t>
      </w:r>
      <w:r>
        <w:rPr>
          <w:rFonts w:hint="eastAsia" w:ascii="宋体" w:hAnsi="宋体" w:cs="宋体"/>
          <w:b/>
          <w:bCs/>
          <w:color w:val="0000FF"/>
          <w:szCs w:val="21"/>
          <w:highlight w:val="yellow"/>
        </w:rPr>
        <w:t>合同签订生效之日</w:t>
      </w:r>
      <w:r>
        <w:rPr>
          <w:rFonts w:hint="eastAsia" w:ascii="宋体" w:hAnsi="宋体" w:cs="宋体"/>
          <w:b/>
          <w:bCs/>
          <w:color w:val="0000FF"/>
          <w:szCs w:val="21"/>
          <w:highlight w:val="yellow"/>
          <w:lang w:val="en-US" w:eastAsia="zh-CN"/>
        </w:rPr>
        <w:t>15</w:t>
      </w:r>
      <w:r>
        <w:rPr>
          <w:rFonts w:hint="eastAsia" w:ascii="宋体" w:hAnsi="宋体" w:cs="宋体"/>
          <w:b/>
          <w:bCs/>
          <w:color w:val="0000FF"/>
          <w:szCs w:val="21"/>
          <w:highlight w:val="yellow"/>
        </w:rPr>
        <w:t>个工作日</w:t>
      </w:r>
      <w:r>
        <w:rPr>
          <w:rFonts w:hint="eastAsia" w:ascii="宋体" w:hAnsi="宋体" w:cs="宋体"/>
          <w:b/>
          <w:bCs/>
          <w:color w:val="0000FF"/>
          <w:szCs w:val="21"/>
          <w:highlight w:val="yellow"/>
          <w:lang w:val="en-US" w:eastAsia="zh-CN"/>
        </w:rPr>
        <w:t>内</w:t>
      </w:r>
      <w:r>
        <w:rPr>
          <w:rFonts w:hint="eastAsia" w:ascii="宋体" w:hAnsi="宋体" w:cs="宋体"/>
          <w:b/>
          <w:bCs/>
          <w:color w:val="0000FF"/>
          <w:szCs w:val="21"/>
          <w:highlight w:val="yellow"/>
        </w:rPr>
        <w:t>将本项目所采购货物运至</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方指定地点</w:t>
      </w:r>
      <w:r>
        <w:rPr>
          <w:rFonts w:hint="eastAsia" w:ascii="宋体" w:hAnsi="宋体" w:cs="宋体"/>
          <w:b/>
          <w:bCs/>
          <w:color w:val="0000FF"/>
          <w:szCs w:val="21"/>
          <w:highlight w:val="yellow"/>
          <w:lang w:eastAsia="zh-CN"/>
        </w:rPr>
        <w:t>，</w:t>
      </w:r>
      <w:r>
        <w:rPr>
          <w:rFonts w:hint="eastAsia" w:ascii="宋体" w:hAnsi="宋体" w:cs="宋体"/>
          <w:b/>
          <w:bCs/>
          <w:color w:val="0000FF"/>
          <w:szCs w:val="21"/>
          <w:highlight w:val="yellow"/>
        </w:rPr>
        <w:t>待</w:t>
      </w:r>
      <w:r>
        <w:rPr>
          <w:rFonts w:hint="eastAsia" w:ascii="宋体" w:hAnsi="宋体" w:cs="宋体"/>
          <w:b/>
          <w:bCs/>
          <w:color w:val="0000FF"/>
          <w:szCs w:val="21"/>
          <w:highlight w:val="yellow"/>
          <w:lang w:val="en-US" w:eastAsia="zh-CN"/>
        </w:rPr>
        <w:t>甲方验收</w:t>
      </w:r>
      <w:r>
        <w:rPr>
          <w:rFonts w:hint="eastAsia" w:ascii="宋体" w:hAnsi="宋体" w:cs="宋体"/>
          <w:b/>
          <w:bCs/>
          <w:color w:val="0000FF"/>
          <w:szCs w:val="21"/>
          <w:highlight w:val="yellow"/>
        </w:rPr>
        <w:t>合格之后，</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val="en-US" w:eastAsia="zh-CN"/>
        </w:rPr>
        <w:t>收到乙方全额发票后，</w:t>
      </w:r>
      <w:r>
        <w:rPr>
          <w:rFonts w:hint="eastAsia" w:ascii="宋体" w:hAnsi="宋体" w:cs="宋体"/>
          <w:b/>
          <w:bCs/>
          <w:color w:val="0000FF"/>
          <w:szCs w:val="21"/>
          <w:highlight w:val="yellow"/>
        </w:rPr>
        <w:t>在20个工作日内支付合同总价款的</w:t>
      </w:r>
      <w:r>
        <w:rPr>
          <w:rFonts w:hint="eastAsia" w:ascii="宋体" w:hAnsi="宋体" w:cs="宋体"/>
          <w:b/>
          <w:bCs/>
          <w:color w:val="0000FF"/>
          <w:szCs w:val="21"/>
          <w:highlight w:val="yellow"/>
          <w:lang w:val="en-US" w:eastAsia="zh-CN"/>
        </w:rPr>
        <w:t>100</w:t>
      </w:r>
      <w:r>
        <w:rPr>
          <w:rFonts w:hint="eastAsia" w:ascii="宋体" w:hAnsi="宋体" w:cs="宋体"/>
          <w:b/>
          <w:bCs/>
          <w:color w:val="0000FF"/>
          <w:szCs w:val="21"/>
          <w:highlight w:val="yellow"/>
        </w:rPr>
        <w:t>%给</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w:t>
      </w:r>
      <w:r>
        <w:rPr>
          <w:rFonts w:hint="eastAsia" w:ascii="宋体" w:hAnsi="宋体" w:eastAsia="宋体" w:cs="宋体"/>
          <w:b/>
          <w:bCs/>
          <w:color w:val="0000FF"/>
          <w:sz w:val="21"/>
          <w:szCs w:val="21"/>
          <w:highlight w:val="yellow"/>
        </w:rPr>
        <w:t>。</w:t>
      </w:r>
    </w:p>
    <w:p w14:paraId="0C12AA94">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14:paraId="656C64D5">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14:paraId="33BAEA7B">
      <w:pPr>
        <w:rPr>
          <w:rFonts w:hint="eastAsia" w:ascii="宋体" w:hAnsi="宋体" w:eastAsia="宋体" w:cs="宋体"/>
          <w:b/>
          <w:sz w:val="21"/>
          <w:szCs w:val="21"/>
        </w:rPr>
      </w:pPr>
      <w:r>
        <w:rPr>
          <w:rFonts w:hint="eastAsia" w:ascii="宋体" w:hAnsi="宋体" w:eastAsia="宋体" w:cs="宋体"/>
          <w:b/>
          <w:sz w:val="21"/>
          <w:szCs w:val="21"/>
        </w:rPr>
        <w:t>六、质保期</w:t>
      </w:r>
    </w:p>
    <w:p w14:paraId="5741D584">
      <w:pPr>
        <w:pStyle w:val="32"/>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14:paraId="6094A7EC">
      <w:pPr>
        <w:spacing w:line="240" w:lineRule="exact"/>
        <w:ind w:firstLine="283" w:firstLineChars="135"/>
        <w:contextualSpacing/>
        <w:rPr>
          <w:rFonts w:hint="eastAsia" w:ascii="宋体" w:hAnsi="宋体" w:eastAsia="宋体" w:cs="宋体"/>
          <w:bCs/>
          <w:sz w:val="21"/>
          <w:szCs w:val="21"/>
        </w:rPr>
      </w:pPr>
    </w:p>
    <w:p w14:paraId="6746433C">
      <w:pPr>
        <w:jc w:val="left"/>
        <w:rPr>
          <w:rFonts w:hint="eastAsia" w:ascii="宋体" w:hAnsi="宋体" w:eastAsia="宋体" w:cs="宋体"/>
          <w:b/>
          <w:sz w:val="21"/>
          <w:szCs w:val="21"/>
        </w:rPr>
      </w:pPr>
      <w:r>
        <w:rPr>
          <w:rFonts w:hint="eastAsia" w:ascii="宋体" w:hAnsi="宋体" w:eastAsia="宋体" w:cs="宋体"/>
          <w:b/>
          <w:sz w:val="21"/>
          <w:szCs w:val="21"/>
        </w:rPr>
        <w:t>七、违约责任</w:t>
      </w:r>
    </w:p>
    <w:p w14:paraId="78F8FD42">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14:paraId="334C4C50">
      <w:pPr>
        <w:jc w:val="left"/>
        <w:rPr>
          <w:rFonts w:hint="eastAsia" w:ascii="宋体" w:hAnsi="宋体" w:eastAsia="宋体" w:cs="宋体"/>
          <w:b/>
          <w:sz w:val="21"/>
          <w:szCs w:val="21"/>
        </w:rPr>
      </w:pPr>
    </w:p>
    <w:p w14:paraId="19F8D2EB">
      <w:pPr>
        <w:jc w:val="left"/>
        <w:rPr>
          <w:rFonts w:hint="eastAsia" w:ascii="宋体" w:hAnsi="宋体" w:eastAsia="宋体" w:cs="宋体"/>
          <w:sz w:val="21"/>
          <w:szCs w:val="21"/>
        </w:rPr>
      </w:pPr>
      <w:r>
        <w:rPr>
          <w:rFonts w:hint="eastAsia" w:ascii="宋体" w:hAnsi="宋体" w:eastAsia="宋体" w:cs="宋体"/>
          <w:b/>
          <w:sz w:val="21"/>
          <w:szCs w:val="21"/>
        </w:rPr>
        <w:t>八、争议解决</w:t>
      </w:r>
    </w:p>
    <w:p w14:paraId="17DA76C0">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14:paraId="3B93C4E8">
      <w:pPr>
        <w:pStyle w:val="32"/>
        <w:ind w:firstLine="0" w:firstLineChars="0"/>
        <w:jc w:val="left"/>
        <w:rPr>
          <w:rFonts w:hint="eastAsia" w:ascii="宋体" w:hAnsi="宋体" w:eastAsia="宋体" w:cs="宋体"/>
          <w:b/>
          <w:sz w:val="21"/>
          <w:szCs w:val="21"/>
        </w:rPr>
      </w:pPr>
    </w:p>
    <w:p w14:paraId="75EF35F2">
      <w:pPr>
        <w:pStyle w:val="32"/>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14:paraId="3E22FD84">
      <w:pPr>
        <w:pStyle w:val="32"/>
        <w:ind w:firstLine="0" w:firstLineChars="0"/>
        <w:jc w:val="left"/>
        <w:rPr>
          <w:rFonts w:hint="eastAsia" w:ascii="宋体" w:hAnsi="宋体" w:eastAsia="宋体" w:cs="宋体"/>
          <w:sz w:val="21"/>
          <w:szCs w:val="21"/>
        </w:rPr>
      </w:pPr>
    </w:p>
    <w:p w14:paraId="5B4E91C0">
      <w:pPr>
        <w:widowControl/>
        <w:ind w:firstLine="630" w:firstLineChars="300"/>
        <w:rPr>
          <w:rFonts w:ascii="楷体" w:hAnsi="楷体" w:eastAsia="楷体"/>
          <w:szCs w:val="21"/>
        </w:rPr>
      </w:pPr>
    </w:p>
    <w:p w14:paraId="34A1098A">
      <w:pPr>
        <w:widowControl/>
        <w:ind w:firstLine="630" w:firstLineChars="300"/>
        <w:rPr>
          <w:rFonts w:ascii="楷体" w:hAnsi="楷体" w:eastAsia="楷体"/>
          <w:szCs w:val="21"/>
        </w:rPr>
      </w:pPr>
    </w:p>
    <w:tbl>
      <w:tblPr>
        <w:tblStyle w:val="23"/>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14:paraId="6873F375">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14:paraId="39770A65">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23"/>
              <w:tblW w:w="0" w:type="auto"/>
              <w:tblInd w:w="0" w:type="dxa"/>
              <w:tblLayout w:type="autofit"/>
              <w:tblCellMar>
                <w:top w:w="0" w:type="dxa"/>
                <w:left w:w="108" w:type="dxa"/>
                <w:bottom w:w="0" w:type="dxa"/>
                <w:right w:w="108" w:type="dxa"/>
              </w:tblCellMar>
            </w:tblPr>
            <w:tblGrid>
              <w:gridCol w:w="3960"/>
            </w:tblGrid>
            <w:tr w14:paraId="09DF3CDA">
              <w:tblPrEx>
                <w:tblCellMar>
                  <w:top w:w="0" w:type="dxa"/>
                  <w:left w:w="108" w:type="dxa"/>
                  <w:bottom w:w="0" w:type="dxa"/>
                  <w:right w:w="108" w:type="dxa"/>
                </w:tblCellMar>
              </w:tblPrEx>
              <w:tc>
                <w:tcPr>
                  <w:tcW w:w="3960" w:type="dxa"/>
                </w:tcPr>
                <w:p w14:paraId="295CF89F">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14:paraId="439B0EC3">
                  <w:pPr>
                    <w:rPr>
                      <w:rFonts w:ascii="楷体" w:hAnsi="楷体" w:eastAsia="楷体"/>
                      <w:sz w:val="24"/>
                      <w:szCs w:val="24"/>
                    </w:rPr>
                  </w:pPr>
                  <w:r>
                    <w:rPr>
                      <w:rFonts w:hint="eastAsia" w:ascii="楷体" w:hAnsi="楷体" w:eastAsia="楷体"/>
                      <w:sz w:val="24"/>
                      <w:szCs w:val="24"/>
                    </w:rPr>
                    <w:t xml:space="preserve">单位名称(章)：  </w:t>
                  </w:r>
                </w:p>
                <w:p w14:paraId="4432482F">
                  <w:pPr>
                    <w:rPr>
                      <w:rFonts w:ascii="楷体" w:hAnsi="楷体" w:eastAsia="楷体"/>
                      <w:sz w:val="24"/>
                      <w:szCs w:val="24"/>
                    </w:rPr>
                  </w:pPr>
                  <w:r>
                    <w:rPr>
                      <w:rFonts w:hint="eastAsia" w:ascii="楷体" w:hAnsi="楷体" w:eastAsia="楷体"/>
                      <w:sz w:val="24"/>
                      <w:szCs w:val="24"/>
                    </w:rPr>
                    <w:t>单位地址：</w:t>
                  </w:r>
                </w:p>
                <w:p w14:paraId="00A51A7D">
                  <w:pPr>
                    <w:rPr>
                      <w:rFonts w:ascii="楷体" w:hAnsi="楷体" w:eastAsia="楷体"/>
                      <w:sz w:val="24"/>
                      <w:szCs w:val="24"/>
                    </w:rPr>
                  </w:pPr>
                  <w:r>
                    <w:rPr>
                      <w:rFonts w:hint="eastAsia" w:ascii="楷体" w:hAnsi="楷体" w:eastAsia="楷体"/>
                      <w:sz w:val="24"/>
                      <w:szCs w:val="24"/>
                    </w:rPr>
                    <w:t>纳税人识别号：</w:t>
                  </w:r>
                </w:p>
                <w:p w14:paraId="60552D9D">
                  <w:pPr>
                    <w:rPr>
                      <w:rFonts w:ascii="楷体" w:hAnsi="楷体" w:eastAsia="楷体"/>
                      <w:sz w:val="24"/>
                      <w:szCs w:val="24"/>
                    </w:rPr>
                  </w:pPr>
                  <w:r>
                    <w:rPr>
                      <w:rFonts w:hint="eastAsia" w:ascii="楷体" w:hAnsi="楷体" w:eastAsia="楷体"/>
                      <w:sz w:val="24"/>
                      <w:szCs w:val="24"/>
                    </w:rPr>
                    <w:t>授权签字人：</w:t>
                  </w:r>
                </w:p>
              </w:tc>
            </w:tr>
          </w:tbl>
          <w:p w14:paraId="2B0B4228">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14:paraId="16C8AC66">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14:paraId="2938E104">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14:paraId="65FDF42A">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14:paraId="3D5F3494">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14:paraId="5310445F">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14:paraId="3BE6B521">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1D5760B3">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14:paraId="6839059E">
            <w:pPr>
              <w:spacing w:line="360" w:lineRule="auto"/>
              <w:rPr>
                <w:rFonts w:ascii="楷体" w:hAnsi="楷体" w:eastAsia="楷体"/>
                <w:sz w:val="24"/>
                <w:szCs w:val="24"/>
              </w:rPr>
            </w:pPr>
          </w:p>
        </w:tc>
      </w:tr>
      <w:tr w14:paraId="2FE5E41C">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0298E0DC">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14:paraId="31917489">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14:paraId="258673B6">
            <w:pPr>
              <w:spacing w:line="360" w:lineRule="auto"/>
              <w:rPr>
                <w:rFonts w:ascii="楷体" w:hAnsi="楷体" w:eastAsia="楷体"/>
                <w:sz w:val="24"/>
                <w:szCs w:val="24"/>
              </w:rPr>
            </w:pPr>
          </w:p>
        </w:tc>
      </w:tr>
      <w:tr w14:paraId="2DC203F0">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43C65517">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14:paraId="6678CF47">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14:paraId="44891194">
            <w:pPr>
              <w:spacing w:line="360" w:lineRule="auto"/>
              <w:rPr>
                <w:rFonts w:ascii="楷体" w:hAnsi="楷体" w:eastAsia="楷体"/>
                <w:sz w:val="24"/>
                <w:szCs w:val="24"/>
              </w:rPr>
            </w:pPr>
          </w:p>
        </w:tc>
      </w:tr>
      <w:tr w14:paraId="7E87E1C8">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4E74C014">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14:paraId="4EC7942F">
            <w:pPr>
              <w:spacing w:line="360" w:lineRule="auto"/>
              <w:rPr>
                <w:rFonts w:ascii="楷体" w:hAnsi="楷体" w:eastAsia="楷体"/>
                <w:sz w:val="24"/>
                <w:szCs w:val="24"/>
              </w:rPr>
            </w:pPr>
          </w:p>
        </w:tc>
      </w:tr>
      <w:tr w14:paraId="558C43B3">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14:paraId="642253A3">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23"/>
              <w:tblW w:w="0" w:type="auto"/>
              <w:tblInd w:w="0" w:type="dxa"/>
              <w:tblLayout w:type="autofit"/>
              <w:tblCellMar>
                <w:top w:w="0" w:type="dxa"/>
                <w:left w:w="108" w:type="dxa"/>
                <w:bottom w:w="0" w:type="dxa"/>
                <w:right w:w="108" w:type="dxa"/>
              </w:tblCellMar>
            </w:tblPr>
            <w:tblGrid>
              <w:gridCol w:w="3895"/>
            </w:tblGrid>
            <w:tr w14:paraId="696D6323">
              <w:tblPrEx>
                <w:tblCellMar>
                  <w:top w:w="0" w:type="dxa"/>
                  <w:left w:w="108" w:type="dxa"/>
                  <w:bottom w:w="0" w:type="dxa"/>
                  <w:right w:w="108" w:type="dxa"/>
                </w:tblCellMar>
              </w:tblPrEx>
              <w:tc>
                <w:tcPr>
                  <w:tcW w:w="3895" w:type="dxa"/>
                </w:tcPr>
                <w:p w14:paraId="4E399391">
                  <w:pPr>
                    <w:rPr>
                      <w:rFonts w:ascii="楷体" w:hAnsi="楷体" w:eastAsia="楷体"/>
                      <w:sz w:val="24"/>
                      <w:szCs w:val="24"/>
                    </w:rPr>
                  </w:pPr>
                  <w:r>
                    <w:rPr>
                      <w:rFonts w:hint="eastAsia" w:ascii="楷体" w:hAnsi="楷体" w:eastAsia="楷体"/>
                      <w:sz w:val="24"/>
                      <w:szCs w:val="24"/>
                    </w:rPr>
                    <w:t>签署日期：  年  月    日</w:t>
                  </w:r>
                </w:p>
              </w:tc>
            </w:tr>
          </w:tbl>
          <w:p w14:paraId="2386CE8A">
            <w:pPr>
              <w:rPr>
                <w:rFonts w:ascii="楷体" w:hAnsi="楷体" w:eastAsia="楷体"/>
                <w:sz w:val="24"/>
                <w:szCs w:val="24"/>
              </w:rPr>
            </w:pPr>
          </w:p>
        </w:tc>
        <w:tc>
          <w:tcPr>
            <w:tcW w:w="4536" w:type="dxa"/>
            <w:vMerge w:val="continue"/>
            <w:tcBorders>
              <w:bottom w:val="single" w:color="000000" w:sz="4" w:space="0"/>
            </w:tcBorders>
          </w:tcPr>
          <w:p w14:paraId="6D8CFD2F">
            <w:pPr>
              <w:spacing w:line="360" w:lineRule="auto"/>
              <w:rPr>
                <w:rFonts w:ascii="楷体" w:hAnsi="楷体" w:eastAsia="楷体"/>
                <w:sz w:val="24"/>
                <w:szCs w:val="24"/>
              </w:rPr>
            </w:pPr>
          </w:p>
        </w:tc>
      </w:tr>
    </w:tbl>
    <w:p w14:paraId="2BAAD458">
      <w:pPr>
        <w:widowControl/>
        <w:ind w:firstLine="630" w:firstLineChars="300"/>
        <w:rPr>
          <w:rFonts w:ascii="楷体" w:hAnsi="楷体" w:eastAsia="楷体"/>
          <w:szCs w:val="21"/>
        </w:rPr>
      </w:pPr>
    </w:p>
    <w:p w14:paraId="75053868">
      <w:pPr>
        <w:rPr>
          <w:rFonts w:ascii="楷体" w:hAnsi="楷体" w:eastAsia="楷体"/>
          <w:b/>
          <w:szCs w:val="21"/>
        </w:rPr>
      </w:pPr>
    </w:p>
    <w:p w14:paraId="05DC108F">
      <w:pPr>
        <w:pStyle w:val="3"/>
        <w:spacing w:line="360" w:lineRule="auto"/>
        <w:rPr>
          <w:rFonts w:hint="eastAsia" w:ascii="宋体" w:hAnsi="宋体" w:cs="宋体"/>
          <w:sz w:val="44"/>
          <w:szCs w:val="44"/>
          <w:highlight w:val="none"/>
          <w:lang w:val="en-US" w:eastAsia="zh-CN"/>
        </w:rPr>
      </w:pPr>
    </w:p>
    <w:p w14:paraId="2D09EB2D">
      <w:pPr>
        <w:rPr>
          <w:rFonts w:hint="eastAsia" w:ascii="宋体" w:hAnsi="宋体" w:cs="宋体"/>
          <w:sz w:val="44"/>
          <w:szCs w:val="44"/>
          <w:highlight w:val="none"/>
          <w:lang w:val="en-US" w:eastAsia="zh-CN"/>
        </w:rPr>
      </w:pPr>
    </w:p>
    <w:p w14:paraId="6C0370B2">
      <w:pPr>
        <w:pStyle w:val="22"/>
        <w:rPr>
          <w:rFonts w:hint="eastAsia" w:ascii="宋体" w:hAnsi="宋体" w:cs="宋体"/>
          <w:sz w:val="44"/>
          <w:szCs w:val="44"/>
          <w:highlight w:val="none"/>
          <w:lang w:val="en-US" w:eastAsia="zh-CN"/>
        </w:rPr>
      </w:pPr>
    </w:p>
    <w:p w14:paraId="4FCA564A">
      <w:pPr>
        <w:pStyle w:val="22"/>
        <w:rPr>
          <w:rFonts w:hint="eastAsia" w:ascii="宋体" w:hAnsi="宋体" w:cs="宋体"/>
          <w:sz w:val="44"/>
          <w:szCs w:val="44"/>
          <w:highlight w:val="none"/>
          <w:lang w:val="en-US" w:eastAsia="zh-CN"/>
        </w:rPr>
      </w:pPr>
    </w:p>
    <w:p w14:paraId="144D6C22">
      <w:pPr>
        <w:pStyle w:val="22"/>
        <w:rPr>
          <w:rFonts w:hint="eastAsia" w:ascii="宋体" w:hAnsi="宋体" w:cs="宋体"/>
          <w:sz w:val="44"/>
          <w:szCs w:val="44"/>
          <w:highlight w:val="none"/>
          <w:lang w:val="en-US" w:eastAsia="zh-CN"/>
        </w:rPr>
      </w:pPr>
    </w:p>
    <w:p w14:paraId="313E51B3">
      <w:pPr>
        <w:pStyle w:val="22"/>
        <w:rPr>
          <w:rFonts w:hint="eastAsia" w:ascii="宋体" w:hAnsi="宋体" w:cs="宋体"/>
          <w:sz w:val="44"/>
          <w:szCs w:val="44"/>
          <w:highlight w:val="none"/>
          <w:lang w:val="en-US" w:eastAsia="zh-CN"/>
        </w:rPr>
      </w:pPr>
    </w:p>
    <w:p w14:paraId="4F559CE4">
      <w:pPr>
        <w:pStyle w:val="3"/>
        <w:numPr>
          <w:ilvl w:val="0"/>
          <w:numId w:val="0"/>
        </w:numPr>
        <w:spacing w:line="360" w:lineRule="auto"/>
        <w:ind w:firstLine="4417" w:firstLineChars="1000"/>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14:paraId="67412FD8">
      <w:pPr>
        <w:pStyle w:val="22"/>
        <w:rPr>
          <w:rFonts w:hint="eastAsia" w:ascii="宋体" w:hAnsi="宋体" w:cs="宋体"/>
          <w:sz w:val="44"/>
          <w:szCs w:val="44"/>
          <w:highlight w:val="none"/>
          <w:lang w:val="en-US" w:eastAsia="zh-CN"/>
        </w:rPr>
      </w:pPr>
    </w:p>
    <w:p w14:paraId="54178661">
      <w:pPr>
        <w:pStyle w:val="22"/>
        <w:rPr>
          <w:rFonts w:hint="eastAsia" w:ascii="宋体" w:hAnsi="宋体" w:cs="宋体"/>
          <w:sz w:val="44"/>
          <w:szCs w:val="44"/>
          <w:highlight w:val="none"/>
          <w:lang w:val="en-US" w:eastAsia="zh-CN"/>
        </w:rPr>
      </w:pPr>
    </w:p>
    <w:p w14:paraId="6E8297CA">
      <w:pPr>
        <w:pStyle w:val="22"/>
        <w:ind w:left="0" w:leftChars="0" w:firstLine="0" w:firstLineChars="0"/>
        <w:rPr>
          <w:rFonts w:hint="eastAsia" w:ascii="宋体" w:hAnsi="宋体" w:cs="宋体"/>
          <w:sz w:val="44"/>
          <w:szCs w:val="44"/>
          <w:highlight w:val="none"/>
          <w:lang w:val="en-US" w:eastAsia="zh-CN"/>
        </w:rPr>
      </w:pPr>
    </w:p>
    <w:p w14:paraId="056A427B">
      <w:pPr>
        <w:pStyle w:val="3"/>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14:paraId="5CC10747">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14:paraId="1511A3E6">
      <w:pPr>
        <w:snapToGrid w:val="0"/>
        <w:spacing w:before="120" w:beforeLines="50" w:after="50"/>
        <w:rPr>
          <w:bCs/>
          <w:color w:val="auto"/>
          <w:sz w:val="24"/>
          <w:szCs w:val="20"/>
          <w:highlight w:val="none"/>
        </w:rPr>
      </w:pPr>
    </w:p>
    <w:p w14:paraId="1E37687D">
      <w:pPr>
        <w:snapToGrid w:val="0"/>
        <w:spacing w:before="120" w:beforeLines="50" w:after="50"/>
        <w:rPr>
          <w:rFonts w:hint="eastAsia" w:eastAsiaTheme="minorEastAsia"/>
          <w:bCs/>
          <w:color w:val="auto"/>
          <w:sz w:val="24"/>
          <w:szCs w:val="20"/>
          <w:highlight w:val="none"/>
          <w:lang w:val="en-US" w:eastAsia="zh-CN"/>
        </w:rPr>
      </w:pPr>
    </w:p>
    <w:p w14:paraId="077818DF">
      <w:pPr>
        <w:snapToGrid w:val="0"/>
        <w:spacing w:before="120" w:beforeLines="50" w:after="50"/>
        <w:rPr>
          <w:bCs/>
          <w:color w:val="auto"/>
          <w:sz w:val="24"/>
          <w:szCs w:val="20"/>
          <w:highlight w:val="none"/>
        </w:rPr>
      </w:pPr>
    </w:p>
    <w:p w14:paraId="315BB2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p>
    <w:p w14:paraId="44D99E0C">
      <w:pPr>
        <w:snapToGrid w:val="0"/>
        <w:spacing w:before="120" w:beforeLines="50" w:after="50"/>
        <w:ind w:firstLine="360" w:firstLineChars="150"/>
        <w:rPr>
          <w:bCs/>
          <w:color w:val="auto"/>
          <w:sz w:val="24"/>
          <w:highlight w:val="none"/>
        </w:rPr>
      </w:pPr>
    </w:p>
    <w:p w14:paraId="73AE0D3A">
      <w:pPr>
        <w:pStyle w:val="7"/>
        <w:snapToGrid w:val="0"/>
        <w:spacing w:before="50" w:after="50"/>
        <w:ind w:left="0" w:leftChars="0" w:firstLine="480" w:firstLineChars="20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技术文件</w:t>
      </w:r>
      <w:r>
        <w:rPr>
          <w:rFonts w:hint="eastAsia" w:hAnsi="宋体"/>
          <w:bCs/>
          <w:color w:val="auto"/>
          <w:sz w:val="24"/>
          <w:szCs w:val="24"/>
          <w:highlight w:val="none"/>
          <w:lang w:val="en-US" w:eastAsia="zh-CN"/>
        </w:rPr>
        <w:t>/</w:t>
      </w:r>
      <w:r>
        <w:rPr>
          <w:rFonts w:hAnsi="宋体"/>
          <w:bCs/>
          <w:color w:val="auto"/>
          <w:sz w:val="24"/>
          <w:szCs w:val="24"/>
          <w:highlight w:val="none"/>
        </w:rPr>
        <w:t>商务文件</w:t>
      </w:r>
    </w:p>
    <w:p w14:paraId="533C3046">
      <w:pPr>
        <w:pStyle w:val="7"/>
        <w:snapToGrid w:val="0"/>
        <w:spacing w:before="50" w:after="50"/>
        <w:ind w:firstLine="360" w:firstLineChars="150"/>
        <w:rPr>
          <w:rFonts w:hint="eastAsia" w:hAnsi="宋体"/>
          <w:bCs/>
          <w:color w:val="auto"/>
          <w:sz w:val="24"/>
          <w:szCs w:val="24"/>
          <w:highlight w:val="none"/>
        </w:rPr>
      </w:pPr>
    </w:p>
    <w:p w14:paraId="455F8E06">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14:paraId="0FCC42E2">
      <w:pPr>
        <w:pStyle w:val="7"/>
        <w:snapToGrid w:val="0"/>
        <w:spacing w:before="50" w:after="50"/>
        <w:ind w:firstLine="360" w:firstLineChars="150"/>
        <w:rPr>
          <w:bCs/>
          <w:color w:val="auto"/>
          <w:sz w:val="24"/>
          <w:szCs w:val="24"/>
          <w:highlight w:val="none"/>
        </w:rPr>
      </w:pPr>
    </w:p>
    <w:p w14:paraId="48401C43">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14:paraId="79689FB4">
      <w:pPr>
        <w:pStyle w:val="7"/>
        <w:snapToGrid w:val="0"/>
        <w:spacing w:before="50" w:after="50"/>
        <w:ind w:firstLine="360" w:firstLineChars="150"/>
        <w:rPr>
          <w:bCs/>
          <w:color w:val="auto"/>
          <w:sz w:val="24"/>
          <w:szCs w:val="24"/>
          <w:highlight w:val="none"/>
        </w:rPr>
      </w:pPr>
    </w:p>
    <w:p w14:paraId="2420EB48">
      <w:pPr>
        <w:pStyle w:val="7"/>
        <w:snapToGrid w:val="0"/>
        <w:spacing w:before="50" w:after="50"/>
        <w:ind w:firstLine="360" w:firstLineChars="150"/>
        <w:rPr>
          <w:bCs/>
          <w:color w:val="auto"/>
          <w:sz w:val="24"/>
          <w:szCs w:val="20"/>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14:paraId="716C1E98">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14:paraId="4A60C110">
      <w:pPr>
        <w:spacing w:line="360" w:lineRule="auto"/>
        <w:rPr>
          <w:rFonts w:hint="eastAsia" w:ascii="宋体" w:hAnsi="宋体" w:cs="宋体"/>
          <w:b/>
          <w:highlight w:val="none"/>
        </w:rPr>
      </w:pPr>
      <w:r>
        <w:rPr>
          <w:color w:val="auto"/>
          <w:highlight w:val="none"/>
        </w:rPr>
        <w:br w:type="page"/>
      </w:r>
    </w:p>
    <w:p w14:paraId="74D387A2">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14:paraId="4393CD06">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14:paraId="65E21AC6">
      <w:pPr>
        <w:pStyle w:val="13"/>
        <w:numPr>
          <w:ilvl w:val="0"/>
          <w:numId w:val="2"/>
        </w:numPr>
        <w:spacing w:line="360" w:lineRule="auto"/>
        <w:rPr>
          <w:rFonts w:hint="eastAsia" w:hAnsi="宋体"/>
          <w:color w:val="auto"/>
          <w:highlight w:val="none"/>
          <w:lang w:val="en-US" w:eastAsia="zh-CN"/>
        </w:rPr>
      </w:pPr>
      <w:r>
        <w:rPr>
          <w:rFonts w:hint="eastAsia" w:hAnsi="宋体"/>
          <w:color w:val="auto"/>
          <w:highlight w:val="none"/>
          <w:lang w:val="en-US" w:eastAsia="zh-CN"/>
        </w:rPr>
        <w:t>营业执照</w:t>
      </w:r>
    </w:p>
    <w:p w14:paraId="409FCF4E">
      <w:pPr>
        <w:numPr>
          <w:ilvl w:val="0"/>
          <w:numId w:val="2"/>
        </w:numPr>
        <w:rPr>
          <w:rFonts w:hint="default"/>
          <w:lang w:val="en-US"/>
        </w:rPr>
      </w:pPr>
      <w:r>
        <w:rPr>
          <w:rFonts w:hint="eastAsia"/>
          <w:lang w:val="en-US" w:eastAsia="zh-CN"/>
        </w:rPr>
        <w:t>响应函</w:t>
      </w:r>
    </w:p>
    <w:p w14:paraId="0FEACF88">
      <w:pPr>
        <w:pStyle w:val="13"/>
        <w:spacing w:line="360" w:lineRule="auto"/>
        <w:rPr>
          <w:rFonts w:hint="eastAsia" w:hAnsi="宋体"/>
          <w:color w:val="auto"/>
          <w:highlight w:val="none"/>
          <w:lang w:eastAsia="zh-CN"/>
        </w:rPr>
      </w:pPr>
      <w:r>
        <w:rPr>
          <w:rFonts w:hint="eastAsia" w:hAnsi="宋体"/>
          <w:color w:val="auto"/>
          <w:highlight w:val="none"/>
          <w:lang w:val="en-US" w:eastAsia="zh-CN"/>
        </w:rPr>
        <w:t>三</w:t>
      </w:r>
      <w:r>
        <w:rPr>
          <w:rFonts w:hint="eastAsia" w:hAnsi="宋体"/>
          <w:color w:val="auto"/>
          <w:highlight w:val="none"/>
        </w:rPr>
        <w:t>、</w:t>
      </w:r>
      <w:r>
        <w:rPr>
          <w:rFonts w:hint="eastAsia" w:hAnsi="宋体"/>
          <w:color w:val="auto"/>
          <w:highlight w:val="none"/>
          <w:lang w:val="en-US" w:eastAsia="zh-CN"/>
        </w:rPr>
        <w:t>报价</w:t>
      </w:r>
      <w:r>
        <w:rPr>
          <w:rFonts w:hint="eastAsia" w:hAnsi="宋体"/>
          <w:color w:val="auto"/>
          <w:highlight w:val="none"/>
          <w:lang w:eastAsia="zh-CN"/>
        </w:rPr>
        <w:t>文件</w:t>
      </w:r>
    </w:p>
    <w:p w14:paraId="054CDAC5">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四、售后服务方案</w:t>
      </w:r>
    </w:p>
    <w:p w14:paraId="6596AAC8">
      <w:pPr>
        <w:rPr>
          <w:rFonts w:hint="default"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五、商务文件</w:t>
      </w:r>
    </w:p>
    <w:p w14:paraId="03C8D628">
      <w:pPr>
        <w:pStyle w:val="13"/>
        <w:tabs>
          <w:tab w:val="left" w:pos="7380"/>
        </w:tabs>
        <w:spacing w:line="360" w:lineRule="auto"/>
        <w:ind w:right="-153" w:rightChars="-73" w:firstLine="315" w:firstLineChars="150"/>
        <w:rPr>
          <w:rFonts w:hint="eastAsia" w:hAnsi="宋体"/>
          <w:color w:val="auto"/>
          <w:highlight w:val="none"/>
        </w:rPr>
      </w:pPr>
    </w:p>
    <w:p w14:paraId="4B12BB64">
      <w:pPr>
        <w:pStyle w:val="13"/>
        <w:tabs>
          <w:tab w:val="left" w:pos="7380"/>
        </w:tabs>
        <w:spacing w:line="360" w:lineRule="auto"/>
        <w:ind w:right="-153" w:rightChars="-73" w:firstLine="315" w:firstLineChars="150"/>
        <w:rPr>
          <w:rFonts w:hint="eastAsia" w:hAnsi="宋体"/>
          <w:color w:val="auto"/>
          <w:highlight w:val="none"/>
        </w:rPr>
      </w:pPr>
    </w:p>
    <w:p w14:paraId="68226767">
      <w:pPr>
        <w:pStyle w:val="13"/>
        <w:tabs>
          <w:tab w:val="left" w:pos="7380"/>
        </w:tabs>
        <w:spacing w:line="360" w:lineRule="auto"/>
        <w:ind w:right="-153" w:rightChars="-73" w:firstLine="315" w:firstLineChars="150"/>
        <w:rPr>
          <w:rFonts w:hint="eastAsia" w:hAnsi="宋体"/>
          <w:color w:val="auto"/>
          <w:highlight w:val="none"/>
        </w:rPr>
      </w:pPr>
    </w:p>
    <w:p w14:paraId="5E414FB7">
      <w:pPr>
        <w:pStyle w:val="13"/>
        <w:tabs>
          <w:tab w:val="left" w:pos="7380"/>
        </w:tabs>
        <w:spacing w:line="360" w:lineRule="auto"/>
        <w:ind w:right="-153" w:rightChars="-73" w:firstLine="315" w:firstLineChars="150"/>
        <w:rPr>
          <w:rFonts w:hint="eastAsia" w:hAnsi="宋体"/>
          <w:color w:val="auto"/>
          <w:highlight w:val="none"/>
        </w:rPr>
      </w:pPr>
    </w:p>
    <w:p w14:paraId="54C1F98B">
      <w:pPr>
        <w:pStyle w:val="13"/>
        <w:tabs>
          <w:tab w:val="left" w:pos="7380"/>
        </w:tabs>
        <w:spacing w:line="360" w:lineRule="auto"/>
        <w:ind w:right="-153" w:rightChars="-73" w:firstLine="315" w:firstLineChars="150"/>
        <w:rPr>
          <w:rFonts w:hint="eastAsia" w:hAnsi="宋体"/>
          <w:color w:val="auto"/>
          <w:highlight w:val="none"/>
        </w:rPr>
      </w:pPr>
    </w:p>
    <w:p w14:paraId="7CDC2993">
      <w:pPr>
        <w:pStyle w:val="13"/>
        <w:tabs>
          <w:tab w:val="left" w:pos="7380"/>
        </w:tabs>
        <w:spacing w:line="360" w:lineRule="auto"/>
        <w:ind w:right="-153" w:rightChars="-73" w:firstLine="315" w:firstLineChars="150"/>
        <w:rPr>
          <w:rFonts w:hint="eastAsia" w:hAnsi="宋体"/>
          <w:color w:val="auto"/>
          <w:highlight w:val="none"/>
        </w:rPr>
      </w:pPr>
    </w:p>
    <w:p w14:paraId="507A26B6">
      <w:pPr>
        <w:pStyle w:val="13"/>
        <w:tabs>
          <w:tab w:val="left" w:pos="7380"/>
        </w:tabs>
        <w:spacing w:line="360" w:lineRule="auto"/>
        <w:ind w:right="-153" w:rightChars="-73" w:firstLine="315" w:firstLineChars="150"/>
        <w:rPr>
          <w:rFonts w:hint="eastAsia" w:hAnsi="宋体"/>
          <w:color w:val="auto"/>
          <w:highlight w:val="none"/>
        </w:rPr>
      </w:pPr>
    </w:p>
    <w:p w14:paraId="0FB500FA">
      <w:pPr>
        <w:pStyle w:val="13"/>
        <w:tabs>
          <w:tab w:val="left" w:pos="7380"/>
        </w:tabs>
        <w:spacing w:line="360" w:lineRule="auto"/>
        <w:ind w:right="-153" w:rightChars="-73" w:firstLine="315" w:firstLineChars="150"/>
        <w:rPr>
          <w:rFonts w:hint="eastAsia" w:hAnsi="宋体"/>
          <w:color w:val="auto"/>
          <w:highlight w:val="none"/>
        </w:rPr>
      </w:pPr>
    </w:p>
    <w:p w14:paraId="7B849954">
      <w:pPr>
        <w:pStyle w:val="13"/>
        <w:tabs>
          <w:tab w:val="left" w:pos="7380"/>
        </w:tabs>
        <w:spacing w:line="360" w:lineRule="auto"/>
        <w:ind w:right="-153" w:rightChars="-73" w:firstLine="315" w:firstLineChars="150"/>
        <w:rPr>
          <w:rFonts w:hint="eastAsia" w:hAnsi="宋体"/>
          <w:color w:val="auto"/>
          <w:highlight w:val="none"/>
        </w:rPr>
      </w:pPr>
    </w:p>
    <w:p w14:paraId="4A20FD37">
      <w:pPr>
        <w:rPr>
          <w:rFonts w:hint="eastAsia" w:hAnsi="宋体"/>
          <w:color w:val="auto"/>
          <w:highlight w:val="none"/>
        </w:rPr>
      </w:pPr>
    </w:p>
    <w:p w14:paraId="6595F294">
      <w:pPr>
        <w:rPr>
          <w:rFonts w:hint="eastAsia" w:hAnsi="宋体"/>
          <w:color w:val="auto"/>
          <w:highlight w:val="none"/>
        </w:rPr>
      </w:pPr>
    </w:p>
    <w:p w14:paraId="55AAA02A">
      <w:pPr>
        <w:rPr>
          <w:rFonts w:hint="eastAsia" w:hAnsi="宋体"/>
          <w:color w:val="auto"/>
          <w:highlight w:val="none"/>
        </w:rPr>
      </w:pPr>
    </w:p>
    <w:p w14:paraId="79545AD8">
      <w:pPr>
        <w:rPr>
          <w:rFonts w:hint="eastAsia" w:hAnsi="宋体"/>
          <w:color w:val="auto"/>
          <w:highlight w:val="none"/>
        </w:rPr>
      </w:pPr>
    </w:p>
    <w:p w14:paraId="0E5AA6E9">
      <w:pPr>
        <w:rPr>
          <w:rFonts w:hint="eastAsia" w:hAnsi="宋体"/>
          <w:color w:val="auto"/>
          <w:highlight w:val="none"/>
        </w:rPr>
      </w:pPr>
    </w:p>
    <w:p w14:paraId="27497E64">
      <w:pPr>
        <w:rPr>
          <w:rFonts w:hint="eastAsia" w:hAnsi="宋体"/>
          <w:color w:val="auto"/>
          <w:highlight w:val="none"/>
        </w:rPr>
      </w:pPr>
    </w:p>
    <w:p w14:paraId="34AE3F7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22" w:name="_Toc23870"/>
      <w:bookmarkStart w:id="23" w:name="_Toc19559"/>
      <w:bookmarkStart w:id="24" w:name="_Toc21601"/>
      <w:bookmarkStart w:id="25" w:name="_Toc2187"/>
      <w:bookmarkStart w:id="26" w:name="_Toc17017"/>
      <w:r>
        <w:rPr>
          <w:rFonts w:hint="eastAsia" w:ascii="宋体" w:hAnsi="宋体" w:eastAsia="宋体" w:cs="宋体"/>
          <w:sz w:val="28"/>
          <w:szCs w:val="28"/>
        </w:rPr>
        <w:t>—、响应函</w:t>
      </w:r>
      <w:bookmarkEnd w:id="22"/>
      <w:bookmarkEnd w:id="23"/>
      <w:bookmarkEnd w:id="24"/>
      <w:bookmarkEnd w:id="25"/>
      <w:bookmarkEnd w:id="26"/>
    </w:p>
    <w:p w14:paraId="73B4505A">
      <w:pPr>
        <w:rPr>
          <w:rFonts w:hint="eastAsia" w:ascii="宋体" w:hAnsi="宋体" w:eastAsia="宋体" w:cs="宋体"/>
          <w:sz w:val="24"/>
          <w:szCs w:val="24"/>
        </w:rPr>
      </w:pPr>
      <w:r>
        <w:rPr>
          <w:rFonts w:hint="eastAsia" w:ascii="宋体" w:hAnsi="宋体" w:eastAsia="宋体" w:cs="宋体"/>
          <w:color w:val="000000"/>
          <w:spacing w:val="0"/>
          <w:w w:val="100"/>
          <w:kern w:val="2"/>
          <w:position w:val="0"/>
          <w:sz w:val="24"/>
          <w:szCs w:val="24"/>
          <w:u w:val="single"/>
          <w:shd w:val="clear" w:color="auto" w:fill="auto"/>
          <w:lang w:val="en-US" w:eastAsia="zh-CN" w:bidi="zh-TW"/>
        </w:rPr>
        <w:t>广西自贸区钦州港片区开发投资集团有限责任公司</w:t>
      </w:r>
      <w:r>
        <w:rPr>
          <w:rFonts w:hint="eastAsia" w:ascii="宋体" w:hAnsi="宋体" w:eastAsia="宋体" w:cs="宋体"/>
          <w:color w:val="000000"/>
          <w:spacing w:val="0"/>
          <w:w w:val="100"/>
          <w:position w:val="0"/>
          <w:sz w:val="24"/>
          <w:szCs w:val="24"/>
          <w:u w:val="single"/>
        </w:rPr>
        <w:t>:</w:t>
      </w:r>
    </w:p>
    <w:p w14:paraId="2CB7E044">
      <w:pPr>
        <w:pStyle w:val="52"/>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b w:val="0"/>
          <w:bCs/>
          <w:kern w:val="2"/>
          <w:sz w:val="24"/>
          <w:szCs w:val="24"/>
          <w:u w:val="single"/>
          <w:lang w:val="en-US" w:eastAsia="zh-CN" w:bidi="ar-SA"/>
        </w:rPr>
        <w:t>中国—东盟（广西）船舶与海洋工程中高级技能实训基地（二期）教学叉车采购项目</w:t>
      </w:r>
      <w:r>
        <w:rPr>
          <w:rFonts w:hint="eastAsia" w:ascii="宋体" w:hAnsi="宋体" w:eastAsia="宋体" w:cs="宋体"/>
          <w:color w:val="000000"/>
          <w:spacing w:val="0"/>
          <w:w w:val="100"/>
          <w:position w:val="0"/>
          <w:sz w:val="24"/>
          <w:szCs w:val="24"/>
        </w:rPr>
        <w:t>采购文件的全部内容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愿意以含税价人民币</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其中不含税价为：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增值税税</w:t>
      </w:r>
      <w:r>
        <w:rPr>
          <w:rFonts w:hint="eastAsia" w:cs="宋体"/>
          <w:color w:val="000000"/>
          <w:spacing w:val="0"/>
          <w:w w:val="100"/>
          <w:position w:val="0"/>
          <w:sz w:val="24"/>
          <w:szCs w:val="24"/>
          <w:lang w:val="en-US" w:eastAsia="zh-CN"/>
        </w:rPr>
        <w:t>率</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r>
        <w:rPr>
          <w:rFonts w:hint="eastAsia" w:ascii="宋体" w:hAnsi="宋体" w:eastAsia="宋体" w:cs="宋体"/>
          <w:color w:val="000000"/>
          <w:spacing w:val="0"/>
          <w:w w:val="100"/>
          <w:position w:val="0"/>
          <w:sz w:val="24"/>
          <w:szCs w:val="24"/>
        </w:rPr>
        <w:t>增值税税额为：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提供本项目货物</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并按合同约定履行义务。</w:t>
      </w:r>
    </w:p>
    <w:p w14:paraId="4801DC7F">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bookmarkStart w:id="27" w:name="_Toc31373"/>
      <w:bookmarkStart w:id="28" w:name="_Toc26494"/>
      <w:bookmarkStart w:id="29" w:name="_Toc19260"/>
      <w:bookmarkStart w:id="30" w:name="_Toc25123"/>
      <w:bookmarkStart w:id="31" w:name="_Toc30244"/>
    </w:p>
    <w:p w14:paraId="24B086F4">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营业执照</w:t>
      </w:r>
    </w:p>
    <w:p w14:paraId="653C2DBA">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bookmarkEnd w:id="27"/>
      <w:bookmarkEnd w:id="28"/>
      <w:bookmarkEnd w:id="29"/>
      <w:bookmarkEnd w:id="30"/>
      <w:bookmarkEnd w:id="31"/>
    </w:p>
    <w:p w14:paraId="0DFD7166">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32" w:name="_Toc12941"/>
      <w:bookmarkStart w:id="33" w:name="_Toc6329"/>
      <w:bookmarkStart w:id="34" w:name="_Toc5945"/>
      <w:bookmarkStart w:id="35" w:name="_Toc31823"/>
      <w:bookmarkStart w:id="36" w:name="_Toc200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bookmarkEnd w:id="32"/>
      <w:bookmarkEnd w:id="33"/>
      <w:bookmarkEnd w:id="34"/>
      <w:bookmarkEnd w:id="35"/>
      <w:bookmarkEnd w:id="36"/>
    </w:p>
    <w:p w14:paraId="48A3660E">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color w:val="000000"/>
          <w:spacing w:val="0"/>
          <w:w w:val="100"/>
          <w:position w:val="0"/>
          <w:sz w:val="24"/>
          <w:szCs w:val="24"/>
        </w:rPr>
      </w:pPr>
      <w:bookmarkStart w:id="37" w:name="_Toc23982"/>
      <w:bookmarkStart w:id="38" w:name="_Toc5534"/>
      <w:bookmarkStart w:id="39" w:name="_Toc21447"/>
      <w:bookmarkStart w:id="40" w:name="_Toc13086"/>
      <w:bookmarkStart w:id="41" w:name="_Toc880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hAnsi="宋体"/>
          <w:color w:val="auto"/>
          <w:highlight w:val="none"/>
          <w:lang w:val="en-US" w:eastAsia="zh-CN"/>
        </w:rPr>
        <w:t>售后服务方案</w:t>
      </w:r>
      <w:r>
        <w:rPr>
          <w:rFonts w:hint="eastAsia" w:ascii="宋体" w:hAnsi="宋体" w:eastAsia="宋体" w:cs="宋体"/>
          <w:color w:val="000000"/>
          <w:spacing w:val="0"/>
          <w:w w:val="100"/>
          <w:position w:val="0"/>
          <w:sz w:val="24"/>
          <w:szCs w:val="24"/>
        </w:rPr>
        <w:t>；</w:t>
      </w:r>
      <w:bookmarkEnd w:id="37"/>
      <w:bookmarkEnd w:id="38"/>
      <w:bookmarkEnd w:id="39"/>
      <w:bookmarkEnd w:id="40"/>
      <w:bookmarkEnd w:id="41"/>
    </w:p>
    <w:p w14:paraId="1649C6CF">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lang w:val="en-US" w:eastAsia="zh-CN"/>
        </w:rPr>
        <w:t>商务文件</w:t>
      </w:r>
    </w:p>
    <w:p w14:paraId="3A104FC7">
      <w:pPr>
        <w:pStyle w:val="5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商务和技术偏差表</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如有</w:t>
      </w:r>
      <w:r>
        <w:rPr>
          <w:rFonts w:hint="eastAsia" w:cs="宋体"/>
          <w:color w:val="000000"/>
          <w:spacing w:val="0"/>
          <w:w w:val="100"/>
          <w:position w:val="0"/>
          <w:sz w:val="24"/>
          <w:szCs w:val="24"/>
          <w:lang w:eastAsia="zh-CN"/>
        </w:rPr>
        <w:t>）</w:t>
      </w:r>
    </w:p>
    <w:p w14:paraId="142A78EE">
      <w:pPr>
        <w:pStyle w:val="52"/>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0C877A10">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以响应函为准。</w:t>
      </w:r>
    </w:p>
    <w:p w14:paraId="273205AE">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我方承诺除商务和技术偏差表列出的偏差外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我方响应采购文件的全部要求。</w:t>
      </w:r>
    </w:p>
    <w:p w14:paraId="772CC924">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14:paraId="63FD7604">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我方承诺：</w:t>
      </w:r>
    </w:p>
    <w:p w14:paraId="4B48186F">
      <w:pPr>
        <w:pStyle w:val="52"/>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在收到成交通知后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在规定的期限内与你方签订合同；</w:t>
      </w:r>
    </w:p>
    <w:p w14:paraId="213C0376">
      <w:pPr>
        <w:pStyle w:val="52"/>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在签订合同时不向你方提</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附加条件；</w:t>
      </w:r>
    </w:p>
    <w:p w14:paraId="50574044">
      <w:pPr>
        <w:pStyle w:val="52"/>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在合同约定的期限内完成合同规定的全部义务。</w:t>
      </w:r>
    </w:p>
    <w:p w14:paraId="5ADF0371">
      <w:pPr>
        <w:pStyle w:val="52"/>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所递交的响应文件及有关资料内容完整、真实和准确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采购公告”中规定的供应商不得存在的情形。</w:t>
      </w:r>
    </w:p>
    <w:p w14:paraId="2554CC5F">
      <w:pPr>
        <w:ind w:firstLine="480" w:firstLineChars="200"/>
        <w:rPr>
          <w:rFonts w:hint="default" w:ascii="宋体" w:hAnsi="宋体" w:eastAsia="宋体" w:cs="宋体"/>
          <w:sz w:val="24"/>
          <w:szCs w:val="24"/>
          <w:lang w:val="en-US" w:eastAsia="zh-CN"/>
        </w:rPr>
      </w:pPr>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14:paraId="261963AD">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18156E89">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7E38AB6D">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468F1ADE">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4D1D451C">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2E6E4BD2">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7348" w:firstLineChars="3062"/>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029A147B">
      <w:pPr>
        <w:pStyle w:val="52"/>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288A3340">
      <w:pPr>
        <w:pStyle w:val="52"/>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14:paraId="261F26FE">
      <w:pPr>
        <w:rPr>
          <w:rFonts w:hint="eastAsia" w:hAnsi="宋体"/>
          <w:color w:val="auto"/>
          <w:highlight w:val="none"/>
        </w:rPr>
      </w:pPr>
    </w:p>
    <w:p w14:paraId="7E381975">
      <w:pPr>
        <w:pStyle w:val="13"/>
        <w:tabs>
          <w:tab w:val="left" w:pos="7380"/>
        </w:tabs>
        <w:spacing w:line="360" w:lineRule="auto"/>
        <w:ind w:right="-153" w:rightChars="-73" w:firstLine="315" w:firstLineChars="150"/>
        <w:rPr>
          <w:rFonts w:hint="eastAsia" w:hAnsi="宋体"/>
          <w:color w:val="auto"/>
          <w:highlight w:val="none"/>
        </w:rPr>
      </w:pPr>
    </w:p>
    <w:p w14:paraId="68760809">
      <w:pPr>
        <w:rPr>
          <w:rFonts w:hint="eastAsia" w:hAnsi="宋体"/>
          <w:color w:val="auto"/>
          <w:highlight w:val="none"/>
        </w:rPr>
      </w:pPr>
    </w:p>
    <w:p w14:paraId="7A9B9121">
      <w:pPr>
        <w:rPr>
          <w:rFonts w:hint="eastAsia" w:hAnsi="宋体"/>
          <w:color w:val="auto"/>
          <w:highlight w:val="none"/>
        </w:rPr>
      </w:pPr>
    </w:p>
    <w:p w14:paraId="6EF3BE72">
      <w:pPr>
        <w:rPr>
          <w:rFonts w:hint="eastAsia" w:hAnsi="宋体"/>
          <w:color w:val="auto"/>
          <w:highlight w:val="none"/>
        </w:rPr>
      </w:pPr>
    </w:p>
    <w:p w14:paraId="4BD3FBE2">
      <w:pPr>
        <w:rPr>
          <w:rFonts w:hint="eastAsia" w:hAnsi="宋体"/>
          <w:color w:val="auto"/>
          <w:highlight w:val="none"/>
        </w:rPr>
      </w:pPr>
    </w:p>
    <w:p w14:paraId="386D0158">
      <w:pPr>
        <w:rPr>
          <w:rFonts w:hint="eastAsia" w:hAnsi="宋体"/>
          <w:color w:val="auto"/>
          <w:highlight w:val="none"/>
        </w:rPr>
      </w:pPr>
    </w:p>
    <w:p w14:paraId="65D582DA">
      <w:pPr>
        <w:rPr>
          <w:rFonts w:hint="eastAsia" w:hAnsi="宋体"/>
          <w:color w:val="auto"/>
          <w:highlight w:val="none"/>
        </w:rPr>
      </w:pPr>
    </w:p>
    <w:p w14:paraId="62D17262">
      <w:pPr>
        <w:rPr>
          <w:rFonts w:hint="eastAsia" w:hAnsi="宋体"/>
          <w:color w:val="auto"/>
          <w:highlight w:val="none"/>
        </w:rPr>
      </w:pPr>
    </w:p>
    <w:p w14:paraId="32E29AAC">
      <w:pPr>
        <w:pStyle w:val="13"/>
        <w:tabs>
          <w:tab w:val="left" w:pos="7380"/>
        </w:tabs>
        <w:spacing w:line="360" w:lineRule="auto"/>
        <w:ind w:right="-153" w:rightChars="-73"/>
        <w:rPr>
          <w:rFonts w:hint="eastAsia" w:hAnsi="宋体"/>
          <w:color w:val="auto"/>
          <w:sz w:val="32"/>
          <w:szCs w:val="32"/>
          <w:highlight w:val="none"/>
          <w:lang w:val="en-US" w:eastAsia="zh-CN"/>
        </w:rPr>
      </w:pPr>
      <w:r>
        <w:rPr>
          <w:rFonts w:hint="eastAsia" w:hAnsi="宋体"/>
          <w:color w:val="auto"/>
          <w:sz w:val="32"/>
          <w:szCs w:val="32"/>
          <w:highlight w:val="none"/>
          <w:lang w:val="en-US" w:eastAsia="zh-CN"/>
        </w:rPr>
        <w:t>报价表：</w:t>
      </w:r>
    </w:p>
    <w:p w14:paraId="22616F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中国—东盟（广西）船舶与海洋工程中高级技能实训基地（二期）教学叉车采购项目</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41"/>
        <w:gridCol w:w="900"/>
        <w:gridCol w:w="645"/>
        <w:gridCol w:w="705"/>
        <w:gridCol w:w="5160"/>
        <w:gridCol w:w="2233"/>
        <w:gridCol w:w="819"/>
        <w:gridCol w:w="1372"/>
        <w:gridCol w:w="737"/>
      </w:tblGrid>
      <w:tr w14:paraId="0CFD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14:paraId="6803FA16">
            <w:pPr>
              <w:pStyle w:val="13"/>
              <w:adjustRightInd w:val="0"/>
              <w:snapToGrid w:val="0"/>
              <w:jc w:val="center"/>
              <w:rPr>
                <w:rFonts w:hAnsi="宋体" w:cs="宋体"/>
                <w:spacing w:val="-20"/>
                <w:sz w:val="24"/>
                <w:szCs w:val="24"/>
              </w:rPr>
            </w:pPr>
            <w:r>
              <w:rPr>
                <w:rFonts w:hint="eastAsia" w:hAnsi="宋体" w:cs="宋体"/>
                <w:spacing w:val="-20"/>
                <w:sz w:val="24"/>
                <w:szCs w:val="24"/>
              </w:rPr>
              <w:t>序号</w:t>
            </w:r>
          </w:p>
        </w:tc>
        <w:tc>
          <w:tcPr>
            <w:tcW w:w="332" w:type="pct"/>
            <w:tcBorders>
              <w:top w:val="single" w:color="auto" w:sz="4" w:space="0"/>
              <w:left w:val="single" w:color="auto" w:sz="4" w:space="0"/>
              <w:bottom w:val="single" w:color="auto" w:sz="4" w:space="0"/>
              <w:right w:val="single" w:color="auto" w:sz="4" w:space="0"/>
            </w:tcBorders>
            <w:vAlign w:val="center"/>
          </w:tcPr>
          <w:p w14:paraId="57152130">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14:paraId="798F6F44">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317" w:type="pct"/>
            <w:tcBorders>
              <w:top w:val="single" w:color="auto" w:sz="4" w:space="0"/>
              <w:left w:val="single" w:color="auto" w:sz="4" w:space="0"/>
              <w:bottom w:val="single" w:color="auto" w:sz="4" w:space="0"/>
              <w:right w:val="single" w:color="auto" w:sz="4" w:space="0"/>
            </w:tcBorders>
            <w:vAlign w:val="center"/>
          </w:tcPr>
          <w:p w14:paraId="191A423F">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227" w:type="pct"/>
            <w:tcBorders>
              <w:top w:val="single" w:color="auto" w:sz="4" w:space="0"/>
              <w:left w:val="single" w:color="auto" w:sz="4" w:space="0"/>
              <w:bottom w:val="single" w:color="auto" w:sz="4" w:space="0"/>
              <w:right w:val="single" w:color="auto" w:sz="4" w:space="0"/>
            </w:tcBorders>
            <w:vAlign w:val="center"/>
          </w:tcPr>
          <w:p w14:paraId="46C48C7B">
            <w:pPr>
              <w:tabs>
                <w:tab w:val="left" w:pos="180"/>
                <w:tab w:val="left" w:pos="1620"/>
              </w:tabs>
              <w:adjustRightInd w:val="0"/>
              <w:snapToGrid w:val="0"/>
              <w:jc w:val="center"/>
              <w:rPr>
                <w:rFonts w:ascii="宋体" w:hAnsi="宋体" w:cs="宋体"/>
                <w:sz w:val="24"/>
              </w:rPr>
            </w:pPr>
            <w:r>
              <w:rPr>
                <w:rFonts w:hint="eastAsia" w:ascii="宋体" w:hAnsi="宋体" w:cs="宋体"/>
                <w:sz w:val="24"/>
              </w:rPr>
              <w:t>数量①</w:t>
            </w:r>
          </w:p>
        </w:tc>
        <w:tc>
          <w:tcPr>
            <w:tcW w:w="248" w:type="pct"/>
            <w:tcBorders>
              <w:top w:val="single" w:color="auto" w:sz="4" w:space="0"/>
              <w:left w:val="single" w:color="auto" w:sz="4" w:space="0"/>
              <w:bottom w:val="single" w:color="auto" w:sz="4" w:space="0"/>
              <w:right w:val="single" w:color="auto" w:sz="4" w:space="0"/>
            </w:tcBorders>
            <w:vAlign w:val="center"/>
          </w:tcPr>
          <w:p w14:paraId="14CD76A4">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2609" w:type="pct"/>
            <w:gridSpan w:val="2"/>
            <w:tcBorders>
              <w:top w:val="single" w:color="auto" w:sz="4" w:space="0"/>
              <w:left w:val="single" w:color="auto" w:sz="4" w:space="0"/>
              <w:bottom w:val="single" w:color="auto" w:sz="4" w:space="0"/>
              <w:right w:val="single" w:color="auto" w:sz="4" w:space="0"/>
            </w:tcBorders>
            <w:vAlign w:val="center"/>
          </w:tcPr>
          <w:p w14:paraId="61326071">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289" w:type="pct"/>
            <w:tcBorders>
              <w:top w:val="single" w:color="auto" w:sz="4" w:space="0"/>
              <w:left w:val="single" w:color="auto" w:sz="4" w:space="0"/>
              <w:bottom w:val="single" w:color="auto" w:sz="4" w:space="0"/>
              <w:right w:val="single" w:color="auto" w:sz="4" w:space="0"/>
            </w:tcBorders>
            <w:vAlign w:val="center"/>
          </w:tcPr>
          <w:p w14:paraId="7E114FBF">
            <w:pPr>
              <w:tabs>
                <w:tab w:val="left" w:pos="180"/>
                <w:tab w:val="left" w:pos="1620"/>
              </w:tabs>
              <w:adjustRightInd w:val="0"/>
              <w:snapToGrid w:val="0"/>
              <w:jc w:val="center"/>
              <w:rPr>
                <w:rFonts w:ascii="宋体" w:hAnsi="宋体" w:cs="宋体"/>
                <w:sz w:val="24"/>
              </w:rPr>
            </w:pPr>
            <w:r>
              <w:rPr>
                <w:rFonts w:hint="eastAsia" w:ascii="宋体" w:hAnsi="宋体" w:cs="宋体"/>
                <w:sz w:val="24"/>
              </w:rPr>
              <w:t>单价②</w:t>
            </w:r>
          </w:p>
        </w:tc>
        <w:tc>
          <w:tcPr>
            <w:tcW w:w="484" w:type="pct"/>
            <w:tcBorders>
              <w:top w:val="single" w:color="auto" w:sz="4" w:space="0"/>
              <w:left w:val="single" w:color="auto" w:sz="4" w:space="0"/>
              <w:bottom w:val="single" w:color="auto" w:sz="4" w:space="0"/>
              <w:right w:val="single" w:color="auto" w:sz="4" w:space="0"/>
            </w:tcBorders>
            <w:vAlign w:val="center"/>
          </w:tcPr>
          <w:p w14:paraId="0E96482F">
            <w:pPr>
              <w:pStyle w:val="13"/>
              <w:adjustRightInd w:val="0"/>
              <w:snapToGrid w:val="0"/>
              <w:jc w:val="center"/>
              <w:rPr>
                <w:rFonts w:hAnsi="宋体" w:cs="宋体"/>
                <w:sz w:val="24"/>
                <w:szCs w:val="24"/>
              </w:rPr>
            </w:pPr>
            <w:r>
              <w:rPr>
                <w:rFonts w:hint="eastAsia" w:hAnsi="宋体" w:cs="宋体"/>
                <w:sz w:val="24"/>
                <w:szCs w:val="24"/>
              </w:rPr>
              <w:t>单项合价</w:t>
            </w:r>
          </w:p>
          <w:p w14:paraId="4AAB21E6">
            <w:pPr>
              <w:pStyle w:val="13"/>
              <w:adjustRightInd w:val="0"/>
              <w:snapToGrid w:val="0"/>
              <w:jc w:val="center"/>
              <w:rPr>
                <w:rFonts w:hAnsi="宋体" w:cs="宋体"/>
                <w:sz w:val="24"/>
                <w:szCs w:val="24"/>
              </w:rPr>
            </w:pPr>
            <w:r>
              <w:rPr>
                <w:rFonts w:hint="eastAsia" w:hAnsi="宋体" w:cs="宋体"/>
                <w:sz w:val="24"/>
                <w:szCs w:val="24"/>
              </w:rPr>
              <w:t>（元）</w:t>
            </w:r>
          </w:p>
          <w:p w14:paraId="1E814D5F">
            <w:pPr>
              <w:pStyle w:val="13"/>
              <w:adjustRightInd w:val="0"/>
              <w:snapToGrid w:val="0"/>
              <w:jc w:val="center"/>
              <w:rPr>
                <w:rFonts w:hAnsi="宋体" w:cs="宋体"/>
                <w:sz w:val="24"/>
                <w:szCs w:val="24"/>
              </w:rPr>
            </w:pPr>
            <w:r>
              <w:rPr>
                <w:rFonts w:hint="eastAsia" w:hAnsi="宋体" w:cs="宋体"/>
                <w:sz w:val="24"/>
                <w:szCs w:val="24"/>
              </w:rPr>
              <w:t>③=①×②</w:t>
            </w:r>
          </w:p>
        </w:tc>
        <w:tc>
          <w:tcPr>
            <w:tcW w:w="260" w:type="pct"/>
            <w:tcBorders>
              <w:top w:val="single" w:color="auto" w:sz="4" w:space="0"/>
              <w:left w:val="single" w:color="auto" w:sz="4" w:space="0"/>
              <w:bottom w:val="single" w:color="auto" w:sz="4" w:space="0"/>
              <w:right w:val="single" w:color="auto" w:sz="4" w:space="0"/>
            </w:tcBorders>
            <w:vAlign w:val="center"/>
          </w:tcPr>
          <w:p w14:paraId="7B943BB5">
            <w:pPr>
              <w:pStyle w:val="13"/>
              <w:adjustRightInd w:val="0"/>
              <w:snapToGrid w:val="0"/>
              <w:jc w:val="center"/>
              <w:rPr>
                <w:rFonts w:hAnsi="宋体" w:cs="宋体"/>
                <w:sz w:val="24"/>
                <w:szCs w:val="24"/>
              </w:rPr>
            </w:pPr>
            <w:r>
              <w:rPr>
                <w:rFonts w:hint="eastAsia" w:hAnsi="宋体" w:cs="宋体"/>
                <w:sz w:val="24"/>
                <w:szCs w:val="24"/>
              </w:rPr>
              <w:t>备注</w:t>
            </w:r>
          </w:p>
        </w:tc>
      </w:tr>
      <w:tr w14:paraId="7624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14:paraId="73A0C1EB">
            <w:pPr>
              <w:adjustRightInd w:val="0"/>
              <w:snapToGrid w:val="0"/>
              <w:jc w:val="center"/>
              <w:rPr>
                <w:rFonts w:ascii="宋体" w:hAnsi="宋体" w:cs="宋体"/>
                <w:sz w:val="24"/>
              </w:rPr>
            </w:pPr>
            <w:r>
              <w:rPr>
                <w:rFonts w:hint="eastAsia" w:ascii="宋体" w:hAnsi="宋体" w:cs="宋体"/>
                <w:sz w:val="24"/>
              </w:rPr>
              <w:t>1</w:t>
            </w:r>
          </w:p>
        </w:tc>
        <w:tc>
          <w:tcPr>
            <w:tcW w:w="332" w:type="pct"/>
            <w:tcBorders>
              <w:top w:val="single" w:color="auto" w:sz="4" w:space="0"/>
              <w:left w:val="single" w:color="auto" w:sz="4" w:space="0"/>
              <w:bottom w:val="single" w:color="auto" w:sz="4" w:space="0"/>
              <w:right w:val="single" w:color="auto" w:sz="4" w:space="0"/>
            </w:tcBorders>
            <w:vAlign w:val="center"/>
          </w:tcPr>
          <w:p w14:paraId="1B24C390">
            <w:pPr>
              <w:adjustRightInd w:val="0"/>
              <w:snapToGrid w:val="0"/>
              <w:rPr>
                <w:rFonts w:ascii="宋体" w:hAnsi="宋体" w:cs="宋体"/>
                <w:sz w:val="24"/>
              </w:rPr>
            </w:pPr>
            <w:r>
              <w:rPr>
                <w:rFonts w:ascii="Times New Roman" w:hAnsi="Times New Roman" w:eastAsia="方正仿宋_GBK"/>
                <w:snapToGrid w:val="0"/>
                <w:color w:val="000000"/>
                <w:kern w:val="0"/>
                <w:sz w:val="24"/>
                <w:szCs w:val="24"/>
              </w:rPr>
              <w:t>教学叉车</w:t>
            </w:r>
          </w:p>
        </w:tc>
        <w:tc>
          <w:tcPr>
            <w:tcW w:w="317" w:type="pct"/>
            <w:tcBorders>
              <w:top w:val="single" w:color="auto" w:sz="4" w:space="0"/>
              <w:left w:val="single" w:color="auto" w:sz="4" w:space="0"/>
              <w:bottom w:val="single" w:color="auto" w:sz="4" w:space="0"/>
              <w:right w:val="single" w:color="auto" w:sz="4" w:space="0"/>
            </w:tcBorders>
            <w:vAlign w:val="center"/>
          </w:tcPr>
          <w:p w14:paraId="1AE75477">
            <w:pPr>
              <w:pStyle w:val="36"/>
              <w:adjustRightInd w:val="0"/>
              <w:snapToGrid w:val="0"/>
              <w:rPr>
                <w:rFonts w:hint="default" w:ascii="宋体" w:hAnsi="宋体" w:cs="宋体" w:eastAsiaTheme="minorEastAsia"/>
                <w:b/>
                <w:color w:val="FF0000"/>
                <w:lang w:val="en-US" w:eastAsia="zh-CN"/>
              </w:rPr>
            </w:pPr>
            <w:r>
              <w:rPr>
                <w:rFonts w:hint="eastAsia" w:ascii="宋体" w:hAnsi="宋体" w:cs="宋体"/>
                <w:b/>
                <w:color w:val="FF0000"/>
                <w:lang w:val="en-US" w:eastAsia="zh-CN"/>
              </w:rPr>
              <w:t>3吨柴油车</w:t>
            </w:r>
          </w:p>
        </w:tc>
        <w:tc>
          <w:tcPr>
            <w:tcW w:w="227" w:type="pct"/>
            <w:tcBorders>
              <w:top w:val="single" w:color="auto" w:sz="4" w:space="0"/>
              <w:left w:val="single" w:color="auto" w:sz="4" w:space="0"/>
              <w:bottom w:val="single" w:color="auto" w:sz="4" w:space="0"/>
              <w:right w:val="single" w:color="auto" w:sz="4" w:space="0"/>
            </w:tcBorders>
            <w:vAlign w:val="center"/>
          </w:tcPr>
          <w:p w14:paraId="06582470">
            <w:pPr>
              <w:pStyle w:val="13"/>
              <w:adjustRightInd w:val="0"/>
              <w:snapToGrid w:val="0"/>
              <w:jc w:val="center"/>
              <w:rPr>
                <w:rFonts w:hint="default" w:hAnsi="宋体" w:eastAsia="宋体" w:cs="宋体"/>
                <w:sz w:val="24"/>
                <w:szCs w:val="24"/>
                <w:lang w:val="en-US" w:eastAsia="zh-CN"/>
              </w:rPr>
            </w:pPr>
            <w:r>
              <w:rPr>
                <w:rFonts w:hint="eastAsia" w:hAnsi="宋体" w:cs="宋体"/>
                <w:bCs/>
                <w:sz w:val="24"/>
                <w:szCs w:val="24"/>
                <w:lang w:val="en-US" w:eastAsia="zh-CN"/>
              </w:rPr>
              <w:t>2</w:t>
            </w:r>
          </w:p>
        </w:tc>
        <w:tc>
          <w:tcPr>
            <w:tcW w:w="248" w:type="pct"/>
            <w:tcBorders>
              <w:top w:val="single" w:color="auto" w:sz="4" w:space="0"/>
              <w:left w:val="single" w:color="auto" w:sz="4" w:space="0"/>
              <w:bottom w:val="single" w:color="auto" w:sz="4" w:space="0"/>
              <w:right w:val="single" w:color="auto" w:sz="4" w:space="0"/>
            </w:tcBorders>
            <w:vAlign w:val="center"/>
          </w:tcPr>
          <w:p w14:paraId="6F9C5E5C">
            <w:pPr>
              <w:pStyle w:val="13"/>
              <w:adjustRightInd w:val="0"/>
              <w:snapToGrid w:val="0"/>
              <w:rPr>
                <w:rFonts w:hint="eastAsia" w:ascii="宋体" w:hAnsi="宋体" w:cs="宋体" w:eastAsiaTheme="minorEastAsia"/>
                <w:kern w:val="2"/>
                <w:sz w:val="21"/>
                <w:szCs w:val="22"/>
                <w:lang w:val="en-US" w:eastAsia="zh-CN" w:bidi="ar-SA"/>
              </w:rPr>
            </w:pPr>
            <w:r>
              <w:rPr>
                <w:rFonts w:hint="eastAsia" w:hAnsi="宋体" w:cs="宋体" w:eastAsiaTheme="minorEastAsia"/>
                <w:kern w:val="2"/>
                <w:sz w:val="21"/>
                <w:szCs w:val="22"/>
                <w:lang w:val="en-US" w:eastAsia="zh-CN" w:bidi="ar-SA"/>
              </w:rPr>
              <w:t>辆</w:t>
            </w:r>
          </w:p>
        </w:tc>
        <w:tc>
          <w:tcPr>
            <w:tcW w:w="2609" w:type="pct"/>
            <w:gridSpan w:val="2"/>
            <w:tcBorders>
              <w:top w:val="single" w:color="auto" w:sz="4" w:space="0"/>
              <w:left w:val="single" w:color="auto" w:sz="4" w:space="0"/>
              <w:bottom w:val="single" w:color="auto" w:sz="4" w:space="0"/>
              <w:right w:val="single" w:color="auto" w:sz="4" w:space="0"/>
            </w:tcBorders>
            <w:vAlign w:val="center"/>
          </w:tcPr>
          <w:p w14:paraId="17FFC1A2">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1.</w:t>
            </w:r>
            <w:r>
              <w:rPr>
                <w:rFonts w:ascii="Times New Roman" w:hAnsi="Times New Roman" w:eastAsia="方正仿宋_GBK"/>
                <w:snapToGrid w:val="0"/>
                <w:color w:val="000000"/>
                <w:kern w:val="0"/>
                <w:sz w:val="24"/>
                <w:szCs w:val="24"/>
              </w:rPr>
              <w:t>总体要求</w:t>
            </w:r>
          </w:p>
          <w:p w14:paraId="416E0388">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动力形式：柴油</w:t>
            </w:r>
            <w:r>
              <w:rPr>
                <w:rFonts w:hint="eastAsia" w:ascii="Times New Roman" w:hAnsi="Times New Roman" w:eastAsia="方正仿宋_GBK"/>
                <w:snapToGrid w:val="0"/>
                <w:color w:val="000000"/>
                <w:kern w:val="0"/>
                <w:sz w:val="24"/>
                <w:szCs w:val="24"/>
                <w:lang w:val="en-US" w:eastAsia="zh-CN"/>
              </w:rPr>
              <w:t xml:space="preserve"> 、</w:t>
            </w:r>
            <w:r>
              <w:rPr>
                <w:rFonts w:ascii="Times New Roman" w:hAnsi="Times New Roman" w:eastAsia="方正仿宋_GBK"/>
                <w:snapToGrid w:val="0"/>
                <w:color w:val="000000"/>
                <w:kern w:val="0"/>
                <w:sz w:val="24"/>
                <w:szCs w:val="24"/>
              </w:rPr>
              <w:t>额定起重量：3000kg</w:t>
            </w:r>
          </w:p>
          <w:p w14:paraId="041C18F7">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额定载荷中心距：500mm</w:t>
            </w:r>
          </w:p>
          <w:p w14:paraId="0555FC3F">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2.</w:t>
            </w:r>
            <w:r>
              <w:rPr>
                <w:rFonts w:ascii="Times New Roman" w:hAnsi="Times New Roman" w:eastAsia="方正仿宋_GBK"/>
                <w:snapToGrid w:val="0"/>
                <w:color w:val="000000"/>
                <w:kern w:val="0"/>
                <w:sz w:val="24"/>
                <w:szCs w:val="24"/>
              </w:rPr>
              <w:t>重量</w:t>
            </w:r>
          </w:p>
          <w:p w14:paraId="0BDC7E01">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自重：空载</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42</w:t>
            </w:r>
            <w:r>
              <w:rPr>
                <w:rFonts w:hint="eastAsia" w:ascii="Times New Roman" w:hAnsi="Times New Roman" w:eastAsia="方正仿宋_GBK"/>
                <w:snapToGrid w:val="0"/>
                <w:color w:val="FF0000"/>
                <w:kern w:val="0"/>
                <w:sz w:val="24"/>
                <w:szCs w:val="24"/>
                <w:lang w:val="en-US" w:eastAsia="zh-CN"/>
              </w:rPr>
              <w:t>0</w:t>
            </w:r>
            <w:r>
              <w:rPr>
                <w:rFonts w:ascii="Times New Roman" w:hAnsi="Times New Roman" w:eastAsia="方正仿宋_GBK"/>
                <w:snapToGrid w:val="0"/>
                <w:color w:val="000000"/>
                <w:kern w:val="0"/>
                <w:sz w:val="24"/>
                <w:szCs w:val="24"/>
              </w:rPr>
              <w:t>0kg</w:t>
            </w:r>
          </w:p>
          <w:p w14:paraId="061DCEA0">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桥载：满载/空载, 前桥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6400/16</w:t>
            </w:r>
            <w:r>
              <w:rPr>
                <w:rFonts w:hint="eastAsia" w:ascii="Times New Roman" w:hAnsi="Times New Roman" w:eastAsia="方正仿宋_GBK"/>
                <w:snapToGrid w:val="0"/>
                <w:color w:val="000000"/>
                <w:kern w:val="0"/>
                <w:sz w:val="24"/>
                <w:szCs w:val="24"/>
                <w:lang w:val="en-US" w:eastAsia="zh-CN"/>
              </w:rPr>
              <w:t>3</w:t>
            </w:r>
            <w:r>
              <w:rPr>
                <w:rFonts w:ascii="Times New Roman" w:hAnsi="Times New Roman" w:eastAsia="方正仿宋_GBK"/>
                <w:snapToGrid w:val="0"/>
                <w:color w:val="000000"/>
                <w:kern w:val="0"/>
                <w:sz w:val="24"/>
                <w:szCs w:val="24"/>
              </w:rPr>
              <w:t>0kg</w:t>
            </w:r>
          </w:p>
          <w:p w14:paraId="66301998">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 xml:space="preserve">    满载/空载, 后桥</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8</w:t>
            </w:r>
            <w:r>
              <w:rPr>
                <w:rFonts w:hint="eastAsia" w:ascii="Times New Roman" w:hAnsi="Times New Roman" w:eastAsia="方正仿宋_GBK"/>
                <w:snapToGrid w:val="0"/>
                <w:color w:val="000000"/>
                <w:kern w:val="0"/>
                <w:sz w:val="24"/>
                <w:szCs w:val="24"/>
                <w:lang w:val="en-US" w:eastAsia="zh-CN"/>
              </w:rPr>
              <w:t>0</w:t>
            </w:r>
            <w:r>
              <w:rPr>
                <w:rFonts w:ascii="Times New Roman" w:hAnsi="Times New Roman" w:eastAsia="方正仿宋_GBK"/>
                <w:snapToGrid w:val="0"/>
                <w:color w:val="000000"/>
                <w:kern w:val="0"/>
                <w:sz w:val="24"/>
                <w:szCs w:val="24"/>
              </w:rPr>
              <w:t>0/25</w:t>
            </w:r>
            <w:r>
              <w:rPr>
                <w:rFonts w:hint="eastAsia" w:ascii="Times New Roman" w:hAnsi="Times New Roman" w:eastAsia="方正仿宋_GBK"/>
                <w:snapToGrid w:val="0"/>
                <w:color w:val="FF0000"/>
                <w:kern w:val="0"/>
                <w:sz w:val="24"/>
                <w:szCs w:val="24"/>
                <w:lang w:val="en-US" w:eastAsia="zh-CN"/>
              </w:rPr>
              <w:t>7</w:t>
            </w:r>
            <w:r>
              <w:rPr>
                <w:rFonts w:ascii="Times New Roman" w:hAnsi="Times New Roman" w:eastAsia="方正仿宋_GBK"/>
                <w:snapToGrid w:val="0"/>
                <w:color w:val="000000"/>
                <w:kern w:val="0"/>
                <w:sz w:val="24"/>
                <w:szCs w:val="24"/>
              </w:rPr>
              <w:t>0kg</w:t>
            </w:r>
          </w:p>
          <w:p w14:paraId="186AFD9D">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3.</w:t>
            </w:r>
            <w:r>
              <w:rPr>
                <w:rFonts w:ascii="Times New Roman" w:hAnsi="Times New Roman" w:eastAsia="方正仿宋_GBK"/>
                <w:snapToGrid w:val="0"/>
                <w:color w:val="000000"/>
                <w:kern w:val="0"/>
                <w:sz w:val="24"/>
                <w:szCs w:val="24"/>
              </w:rPr>
              <w:t>轮胎</w:t>
            </w:r>
          </w:p>
          <w:p w14:paraId="4A968E77">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轮胎形式：实心轮胎</w:t>
            </w:r>
          </w:p>
          <w:p w14:paraId="725F68A6">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轮胎数量：前轮/后轮</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2 / 2</w:t>
            </w:r>
          </w:p>
          <w:p w14:paraId="443BFEB1">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轴距：</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1700mm</w:t>
            </w:r>
            <w:r>
              <w:rPr>
                <w:rFonts w:ascii="Times New Roman" w:hAnsi="Times New Roman" w:eastAsia="方正仿宋_GBK"/>
                <w:snapToGrid w:val="0"/>
                <w:color w:val="000000"/>
                <w:kern w:val="0"/>
                <w:sz w:val="24"/>
                <w:szCs w:val="24"/>
              </w:rPr>
              <w:tab/>
            </w:r>
          </w:p>
          <w:p w14:paraId="07237407">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4.</w:t>
            </w:r>
            <w:r>
              <w:rPr>
                <w:rFonts w:ascii="Times New Roman" w:hAnsi="Times New Roman" w:eastAsia="方正仿宋_GBK"/>
                <w:snapToGrid w:val="0"/>
                <w:color w:val="000000"/>
                <w:kern w:val="0"/>
                <w:sz w:val="24"/>
                <w:szCs w:val="24"/>
              </w:rPr>
              <w:t>门架</w:t>
            </w:r>
          </w:p>
          <w:p w14:paraId="20964D90">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3000mm</w:t>
            </w:r>
          </w:p>
          <w:p w14:paraId="1268C2BC">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自由起升高度：二级标准门架</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145mm</w:t>
            </w:r>
            <w:r>
              <w:rPr>
                <w:rFonts w:ascii="Times New Roman" w:hAnsi="Times New Roman" w:eastAsia="方正仿宋_GBK"/>
                <w:snapToGrid w:val="0"/>
                <w:color w:val="000000"/>
                <w:kern w:val="0"/>
                <w:sz w:val="24"/>
                <w:szCs w:val="24"/>
              </w:rPr>
              <w:tab/>
            </w:r>
          </w:p>
          <w:p w14:paraId="75F52AAF">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门架不起升时全高：二级标准门架2080mm门架起升时全高：二级标准门架4146mm门架倾角, 前/后：二级标准门架6o / 12odeg</w:t>
            </w:r>
          </w:p>
          <w:p w14:paraId="1317AC61">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货叉架：宽度1100mm</w:t>
            </w:r>
            <w:r>
              <w:rPr>
                <w:rFonts w:ascii="Times New Roman" w:hAnsi="Times New Roman" w:eastAsia="方正仿宋_GBK"/>
                <w:snapToGrid w:val="0"/>
                <w:color w:val="000000"/>
                <w:kern w:val="0"/>
                <w:sz w:val="24"/>
                <w:szCs w:val="24"/>
              </w:rPr>
              <w:tab/>
            </w:r>
          </w:p>
          <w:p w14:paraId="6A844CFC">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货叉调节范围</w:t>
            </w:r>
            <w:r>
              <w:rPr>
                <w:rFonts w:hint="eastAsia" w:ascii="Times New Roman" w:hAnsi="Times New Roman" w:eastAsia="方正仿宋_GBK"/>
                <w:snapToGrid w:val="0"/>
                <w:color w:val="000000"/>
                <w:kern w:val="0"/>
                <w:sz w:val="24"/>
                <w:szCs w:val="24"/>
                <w:lang w:eastAsia="zh-CN"/>
              </w:rPr>
              <w:t>：</w:t>
            </w:r>
            <w:r>
              <w:rPr>
                <w:rFonts w:ascii="Times New Roman" w:hAnsi="Times New Roman" w:eastAsia="方正仿宋_GBK"/>
                <w:snapToGrid w:val="0"/>
                <w:color w:val="000000"/>
                <w:kern w:val="0"/>
                <w:sz w:val="24"/>
                <w:szCs w:val="24"/>
              </w:rPr>
              <w:t>最小/最大272/1072mm</w:t>
            </w:r>
            <w:r>
              <w:rPr>
                <w:rFonts w:ascii="Times New Roman" w:hAnsi="Times New Roman" w:eastAsia="方正仿宋_GBK"/>
                <w:snapToGrid w:val="0"/>
                <w:color w:val="000000"/>
                <w:kern w:val="0"/>
                <w:sz w:val="24"/>
                <w:szCs w:val="24"/>
              </w:rPr>
              <w:tab/>
            </w:r>
          </w:p>
          <w:p w14:paraId="52530E9E">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 xml:space="preserve">货叉尺寸：厚 x 宽 x 长45 x 122 x </w:t>
            </w:r>
            <w:r>
              <w:rPr>
                <w:rFonts w:ascii="Times New Roman" w:hAnsi="Times New Roman" w:eastAsia="方正仿宋_GBK"/>
                <w:snapToGrid w:val="0"/>
                <w:color w:val="FF0000"/>
                <w:kern w:val="0"/>
                <w:sz w:val="24"/>
                <w:szCs w:val="24"/>
              </w:rPr>
              <w:t>1</w:t>
            </w:r>
            <w:r>
              <w:rPr>
                <w:rFonts w:hint="eastAsia" w:ascii="Times New Roman" w:hAnsi="Times New Roman" w:eastAsia="方正仿宋_GBK"/>
                <w:snapToGrid w:val="0"/>
                <w:color w:val="FF0000"/>
                <w:kern w:val="0"/>
                <w:sz w:val="24"/>
                <w:szCs w:val="24"/>
                <w:lang w:val="en-US" w:eastAsia="zh-CN"/>
              </w:rPr>
              <w:t>070</w:t>
            </w:r>
            <w:r>
              <w:rPr>
                <w:rFonts w:ascii="Times New Roman" w:hAnsi="Times New Roman" w:eastAsia="方正仿宋_GBK"/>
                <w:snapToGrid w:val="0"/>
                <w:color w:val="000000"/>
                <w:kern w:val="0"/>
                <w:sz w:val="24"/>
                <w:szCs w:val="24"/>
              </w:rPr>
              <w:t>mm</w:t>
            </w:r>
          </w:p>
          <w:p w14:paraId="72DA774A">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5.</w:t>
            </w:r>
            <w:r>
              <w:rPr>
                <w:rFonts w:ascii="Times New Roman" w:hAnsi="Times New Roman" w:eastAsia="方正仿宋_GBK"/>
                <w:snapToGrid w:val="0"/>
                <w:color w:val="000000"/>
                <w:kern w:val="0"/>
                <w:sz w:val="24"/>
                <w:szCs w:val="24"/>
              </w:rPr>
              <w:t>底盘</w:t>
            </w:r>
          </w:p>
          <w:p w14:paraId="5FBE5DCB">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最小转弯半径</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2400mm</w:t>
            </w:r>
            <w:r>
              <w:rPr>
                <w:rFonts w:ascii="Times New Roman" w:hAnsi="Times New Roman" w:eastAsia="方正仿宋_GBK"/>
                <w:snapToGrid w:val="0"/>
                <w:color w:val="000000"/>
                <w:kern w:val="0"/>
                <w:sz w:val="24"/>
                <w:szCs w:val="24"/>
              </w:rPr>
              <w:tab/>
            </w:r>
          </w:p>
          <w:p w14:paraId="7FF9A3AE">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前悬距/后悬：二级标准门架471mm</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ab/>
            </w:r>
          </w:p>
          <w:p w14:paraId="34EC3A7B">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最小直角通道</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2190</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mm</w:t>
            </w:r>
            <w:r>
              <w:rPr>
                <w:rFonts w:ascii="Times New Roman" w:hAnsi="Times New Roman" w:eastAsia="方正仿宋_GBK"/>
                <w:snapToGrid w:val="0"/>
                <w:color w:val="000000"/>
                <w:kern w:val="0"/>
                <w:sz w:val="24"/>
                <w:szCs w:val="24"/>
              </w:rPr>
              <w:tab/>
            </w:r>
          </w:p>
          <w:p w14:paraId="2BEAE182">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6.</w:t>
            </w:r>
            <w:r>
              <w:rPr>
                <w:rFonts w:ascii="Times New Roman" w:hAnsi="Times New Roman" w:eastAsia="方正仿宋_GBK"/>
                <w:snapToGrid w:val="0"/>
                <w:color w:val="000000"/>
                <w:kern w:val="0"/>
                <w:sz w:val="24"/>
                <w:szCs w:val="24"/>
              </w:rPr>
              <w:t>性能</w:t>
            </w:r>
          </w:p>
          <w:p w14:paraId="4C523483">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行驶速度：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满载/空载18.5/19</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km/h</w:t>
            </w:r>
            <w:r>
              <w:rPr>
                <w:rFonts w:ascii="Times New Roman" w:hAnsi="Times New Roman" w:eastAsia="方正仿宋_GBK"/>
                <w:snapToGrid w:val="0"/>
                <w:color w:val="000000"/>
                <w:kern w:val="0"/>
                <w:sz w:val="24"/>
                <w:szCs w:val="24"/>
              </w:rPr>
              <w:tab/>
            </w:r>
          </w:p>
          <w:p w14:paraId="27556804">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起升速度：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0.455/0.475m/s</w:t>
            </w:r>
            <w:r>
              <w:rPr>
                <w:rFonts w:ascii="Times New Roman" w:hAnsi="Times New Roman" w:eastAsia="方正仿宋_GBK"/>
                <w:snapToGrid w:val="0"/>
                <w:color w:val="000000"/>
                <w:kern w:val="0"/>
                <w:sz w:val="24"/>
                <w:szCs w:val="24"/>
              </w:rPr>
              <w:tab/>
            </w:r>
          </w:p>
          <w:p w14:paraId="740EBB7F">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下降速度：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满载/空载0.46/0.48</w:t>
            </w:r>
            <w:r>
              <w:rPr>
                <w:rFonts w:ascii="Times New Roman" w:hAnsi="Times New Roman" w:eastAsia="方正仿宋_GBK"/>
                <w:snapToGrid w:val="0"/>
                <w:color w:val="000000"/>
                <w:kern w:val="0"/>
                <w:sz w:val="24"/>
                <w:szCs w:val="24"/>
              </w:rPr>
              <w:tab/>
            </w:r>
            <w:r>
              <w:rPr>
                <w:rFonts w:ascii="Times New Roman" w:hAnsi="Times New Roman" w:eastAsia="方正仿宋_GBK"/>
                <w:snapToGrid w:val="0"/>
                <w:color w:val="000000"/>
                <w:kern w:val="0"/>
                <w:sz w:val="24"/>
                <w:szCs w:val="24"/>
              </w:rPr>
              <w:t>m/s</w:t>
            </w:r>
            <w:r>
              <w:rPr>
                <w:rFonts w:ascii="Times New Roman" w:hAnsi="Times New Roman" w:eastAsia="方正仿宋_GBK"/>
                <w:snapToGrid w:val="0"/>
                <w:color w:val="000000"/>
                <w:kern w:val="0"/>
                <w:sz w:val="24"/>
                <w:szCs w:val="24"/>
              </w:rPr>
              <w:tab/>
            </w:r>
          </w:p>
          <w:p w14:paraId="1B3B7588">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最大牵引力</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满载1680kg</w:t>
            </w:r>
            <w:r>
              <w:rPr>
                <w:rFonts w:ascii="Times New Roman" w:hAnsi="Times New Roman" w:eastAsia="方正仿宋_GBK"/>
                <w:snapToGrid w:val="0"/>
                <w:color w:val="000000"/>
                <w:kern w:val="0"/>
                <w:sz w:val="24"/>
                <w:szCs w:val="24"/>
              </w:rPr>
              <w:tab/>
            </w:r>
          </w:p>
          <w:p w14:paraId="6A1A79B6">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最大爬坡度</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满载/空载20 / 20%</w:t>
            </w:r>
            <w:r>
              <w:rPr>
                <w:rFonts w:ascii="Times New Roman" w:hAnsi="Times New Roman" w:eastAsia="方正仿宋_GBK"/>
                <w:snapToGrid w:val="0"/>
                <w:color w:val="000000"/>
                <w:kern w:val="0"/>
                <w:sz w:val="24"/>
                <w:szCs w:val="24"/>
              </w:rPr>
              <w:tab/>
            </w:r>
          </w:p>
          <w:p w14:paraId="1AD96615">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7.</w:t>
            </w:r>
            <w:r>
              <w:rPr>
                <w:rFonts w:ascii="Times New Roman" w:hAnsi="Times New Roman" w:eastAsia="方正仿宋_GBK"/>
                <w:snapToGrid w:val="0"/>
                <w:color w:val="000000"/>
                <w:kern w:val="0"/>
                <w:sz w:val="24"/>
                <w:szCs w:val="24"/>
              </w:rPr>
              <w:t>制动系统</w:t>
            </w:r>
          </w:p>
          <w:p w14:paraId="6E43C178">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行车制动脚制动 / 人力液压式</w:t>
            </w:r>
          </w:p>
          <w:p w14:paraId="0C5EBC64">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驻车：手动 / 机械式</w:t>
            </w:r>
          </w:p>
          <w:p w14:paraId="66C81712">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hint="eastAsia" w:ascii="Times New Roman" w:hAnsi="Times New Roman" w:eastAsia="方正仿宋_GBK"/>
                <w:snapToGrid w:val="0"/>
                <w:color w:val="000000"/>
                <w:kern w:val="0"/>
                <w:sz w:val="24"/>
                <w:szCs w:val="24"/>
              </w:rPr>
              <w:t>8.</w:t>
            </w:r>
            <w:r>
              <w:rPr>
                <w:rFonts w:ascii="Times New Roman" w:hAnsi="Times New Roman" w:eastAsia="方正仿宋_GBK"/>
                <w:snapToGrid w:val="0"/>
                <w:color w:val="000000"/>
                <w:kern w:val="0"/>
                <w:sz w:val="24"/>
                <w:szCs w:val="24"/>
              </w:rPr>
              <w:t>发动机</w:t>
            </w:r>
          </w:p>
          <w:p w14:paraId="780935CB">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气缸数量：4</w:t>
            </w:r>
          </w:p>
          <w:p w14:paraId="4076C85E">
            <w:pPr>
              <w:keepNext w:val="0"/>
              <w:keepLines w:val="0"/>
              <w:pageBreakBefore w:val="0"/>
              <w:widowControl w:val="0"/>
              <w:kinsoku w:val="0"/>
              <w:wordWrap/>
              <w:overflowPunct/>
              <w:topLinePunct w:val="0"/>
              <w:autoSpaceDE w:val="0"/>
              <w:autoSpaceDN w:val="0"/>
              <w:bidi w:val="0"/>
              <w:adjustRightInd w:val="0"/>
              <w:snapToGrid w:val="0"/>
              <w:spacing w:line="300" w:lineRule="exact"/>
              <w:textAlignment w:val="baseline"/>
              <w:rPr>
                <w:rFonts w:ascii="Times New Roman" w:hAnsi="Times New Roman" w:eastAsia="方正仿宋_GBK"/>
                <w:snapToGrid w:val="0"/>
                <w:color w:val="000000"/>
                <w:kern w:val="0"/>
                <w:sz w:val="24"/>
                <w:szCs w:val="24"/>
              </w:rPr>
            </w:pPr>
            <w:r>
              <w:rPr>
                <w:rFonts w:ascii="Times New Roman" w:hAnsi="Times New Roman" w:eastAsia="方正仿宋_GBK"/>
                <w:snapToGrid w:val="0"/>
                <w:color w:val="000000"/>
                <w:kern w:val="0"/>
                <w:sz w:val="24"/>
                <w:szCs w:val="24"/>
              </w:rPr>
              <w:t>额定功率</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36.8/2500 kw/rpm</w:t>
            </w:r>
            <w:r>
              <w:rPr>
                <w:rFonts w:ascii="Times New Roman" w:hAnsi="Times New Roman" w:eastAsia="方正仿宋_GBK"/>
                <w:snapToGrid w:val="0"/>
                <w:color w:val="000000"/>
                <w:kern w:val="0"/>
                <w:sz w:val="24"/>
                <w:szCs w:val="24"/>
              </w:rPr>
              <w:tab/>
            </w:r>
          </w:p>
          <w:p w14:paraId="646A00B7">
            <w:pPr>
              <w:keepNext w:val="0"/>
              <w:keepLines w:val="0"/>
              <w:pageBreakBefore w:val="0"/>
              <w:widowControl w:val="0"/>
              <w:wordWrap/>
              <w:overflowPunct/>
              <w:topLinePunct w:val="0"/>
              <w:bidi w:val="0"/>
              <w:spacing w:line="300" w:lineRule="exact"/>
              <w:rPr>
                <w:rFonts w:hint="eastAsia"/>
              </w:rPr>
            </w:pPr>
            <w:r>
              <w:rPr>
                <w:rFonts w:ascii="Times New Roman" w:hAnsi="Times New Roman" w:eastAsia="方正仿宋_GBK"/>
                <w:snapToGrid w:val="0"/>
                <w:color w:val="000000"/>
                <w:kern w:val="0"/>
                <w:sz w:val="24"/>
                <w:szCs w:val="24"/>
              </w:rPr>
              <w:t>最大扭矩</w:t>
            </w:r>
            <w:r>
              <w:rPr>
                <w:rFonts w:hint="eastAsia" w:ascii="Times New Roman" w:hAnsi="Times New Roman" w:eastAsia="方正仿宋_GBK"/>
                <w:snapToGrid w:val="0"/>
                <w:color w:val="000000"/>
                <w:kern w:val="0"/>
                <w:sz w:val="24"/>
                <w:szCs w:val="24"/>
                <w:lang w:val="en-US" w:eastAsia="zh-CN"/>
              </w:rPr>
              <w:t>≥</w:t>
            </w:r>
            <w:r>
              <w:rPr>
                <w:rFonts w:ascii="Times New Roman" w:hAnsi="Times New Roman" w:eastAsia="方正仿宋_GBK"/>
                <w:snapToGrid w:val="0"/>
                <w:color w:val="000000"/>
                <w:kern w:val="0"/>
                <w:sz w:val="24"/>
                <w:szCs w:val="24"/>
              </w:rPr>
              <w:t>1</w:t>
            </w:r>
            <w:r>
              <w:rPr>
                <w:rFonts w:hint="eastAsia" w:ascii="Times New Roman" w:hAnsi="Times New Roman" w:eastAsia="方正仿宋_GBK"/>
                <w:snapToGrid w:val="0"/>
                <w:color w:val="000000"/>
                <w:kern w:val="0"/>
                <w:sz w:val="24"/>
                <w:szCs w:val="24"/>
                <w:lang w:val="en-US" w:eastAsia="zh-CN"/>
              </w:rPr>
              <w:t>5</w:t>
            </w:r>
            <w:r>
              <w:rPr>
                <w:rFonts w:ascii="Times New Roman" w:hAnsi="Times New Roman" w:eastAsia="方正仿宋_GBK"/>
                <w:snapToGrid w:val="0"/>
                <w:color w:val="000000"/>
                <w:kern w:val="0"/>
                <w:sz w:val="24"/>
                <w:szCs w:val="24"/>
              </w:rPr>
              <w:t>5/1800 N.m/rpm</w:t>
            </w:r>
            <w:r>
              <w:rPr>
                <w:rFonts w:ascii="Times New Roman" w:hAnsi="Times New Roman" w:eastAsia="方正仿宋_GBK"/>
                <w:snapToGrid w:val="0"/>
                <w:color w:val="000000"/>
                <w:kern w:val="0"/>
                <w:sz w:val="24"/>
                <w:szCs w:val="24"/>
              </w:rPr>
              <w:tab/>
            </w:r>
          </w:p>
          <w:p w14:paraId="7B15CB0E">
            <w:pPr>
              <w:pStyle w:val="29"/>
              <w:numPr>
                <w:ilvl w:val="0"/>
                <w:numId w:val="0"/>
              </w:numPr>
              <w:rPr>
                <w:rFonts w:hint="default"/>
                <w:lang w:val="en-US" w:eastAsia="zh-CN"/>
              </w:rPr>
            </w:pPr>
          </w:p>
        </w:tc>
        <w:tc>
          <w:tcPr>
            <w:tcW w:w="289" w:type="pct"/>
            <w:tcBorders>
              <w:top w:val="single" w:color="auto" w:sz="4" w:space="0"/>
              <w:left w:val="single" w:color="auto" w:sz="4" w:space="0"/>
              <w:bottom w:val="single" w:color="auto" w:sz="4" w:space="0"/>
              <w:right w:val="single" w:color="auto" w:sz="4" w:space="0"/>
            </w:tcBorders>
            <w:vAlign w:val="center"/>
          </w:tcPr>
          <w:p w14:paraId="2E27863B">
            <w:pPr>
              <w:pStyle w:val="29"/>
              <w:rPr>
                <w:rFonts w:hint="default" w:hAnsi="宋体" w:cs="宋体"/>
                <w:sz w:val="24"/>
                <w:szCs w:val="24"/>
                <w:lang w:val="en-US" w:eastAsia="zh-CN"/>
              </w:rPr>
            </w:pPr>
          </w:p>
        </w:tc>
        <w:tc>
          <w:tcPr>
            <w:tcW w:w="484" w:type="pct"/>
            <w:tcBorders>
              <w:top w:val="single" w:color="auto" w:sz="4" w:space="0"/>
              <w:left w:val="single" w:color="auto" w:sz="4" w:space="0"/>
              <w:bottom w:val="single" w:color="auto" w:sz="4" w:space="0"/>
              <w:right w:val="single" w:color="auto" w:sz="4" w:space="0"/>
            </w:tcBorders>
            <w:vAlign w:val="center"/>
          </w:tcPr>
          <w:p w14:paraId="38BF021D">
            <w:pPr>
              <w:pStyle w:val="29"/>
              <w:rPr>
                <w:rFonts w:hint="eastAsia" w:hAnsi="宋体" w:cs="宋体"/>
                <w:sz w:val="24"/>
                <w:szCs w:val="24"/>
                <w:u w:val="single"/>
              </w:rPr>
            </w:pPr>
          </w:p>
          <w:p w14:paraId="24B3CC0A">
            <w:pPr>
              <w:pStyle w:val="29"/>
              <w:rPr>
                <w:rFonts w:hint="eastAsia" w:hAnsi="宋体" w:cs="宋体"/>
                <w:sz w:val="24"/>
                <w:szCs w:val="24"/>
                <w:u w:val="single"/>
              </w:rPr>
            </w:pPr>
          </w:p>
          <w:p w14:paraId="46DCF799">
            <w:pPr>
              <w:pStyle w:val="29"/>
              <w:rPr>
                <w:rFonts w:hint="eastAsia" w:hAnsi="宋体" w:cs="宋体"/>
                <w:sz w:val="24"/>
                <w:szCs w:val="24"/>
                <w:u w:val="single"/>
              </w:rPr>
            </w:pPr>
          </w:p>
        </w:tc>
        <w:tc>
          <w:tcPr>
            <w:tcW w:w="260" w:type="pct"/>
            <w:tcBorders>
              <w:top w:val="single" w:color="auto" w:sz="4" w:space="0"/>
              <w:left w:val="single" w:color="auto" w:sz="4" w:space="0"/>
              <w:bottom w:val="single" w:color="auto" w:sz="4" w:space="0"/>
              <w:right w:val="single" w:color="auto" w:sz="4" w:space="0"/>
            </w:tcBorders>
            <w:vAlign w:val="center"/>
          </w:tcPr>
          <w:p w14:paraId="4B9C7A44">
            <w:pPr>
              <w:pStyle w:val="13"/>
              <w:adjustRightInd w:val="0"/>
              <w:snapToGrid w:val="0"/>
              <w:jc w:val="center"/>
              <w:rPr>
                <w:rFonts w:hAnsi="宋体" w:cs="宋体"/>
                <w:b/>
                <w:color w:val="FF0000"/>
                <w:spacing w:val="-6"/>
                <w:sz w:val="24"/>
                <w:szCs w:val="24"/>
              </w:rPr>
            </w:pPr>
          </w:p>
        </w:tc>
      </w:tr>
      <w:tr w14:paraId="0D36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56" w:type="pct"/>
            <w:gridSpan w:val="5"/>
            <w:tcBorders>
              <w:top w:val="single" w:color="auto" w:sz="4" w:space="0"/>
              <w:left w:val="single" w:color="auto" w:sz="4" w:space="0"/>
              <w:right w:val="single" w:color="auto" w:sz="4" w:space="0"/>
            </w:tcBorders>
            <w:vAlign w:val="center"/>
          </w:tcPr>
          <w:p w14:paraId="5A208407">
            <w:pPr>
              <w:pStyle w:val="13"/>
              <w:adjustRightInd w:val="0"/>
              <w:snapToGrid w:val="0"/>
              <w:jc w:val="left"/>
              <w:rPr>
                <w:rFonts w:hint="eastAsia" w:hAnsi="宋体" w:cs="宋体" w:eastAsiaTheme="minorEastAsia"/>
                <w:kern w:val="2"/>
                <w:sz w:val="21"/>
                <w:szCs w:val="22"/>
                <w:lang w:val="en-US" w:eastAsia="zh-CN" w:bidi="ar-SA"/>
              </w:rPr>
            </w:pPr>
            <w:r>
              <w:rPr>
                <w:rFonts w:hint="eastAsia" w:hAnsi="宋体" w:cs="宋体"/>
                <w:bCs/>
                <w:sz w:val="24"/>
                <w:szCs w:val="24"/>
                <w:lang w:val="en-US" w:eastAsia="zh-CN"/>
              </w:rPr>
              <w:t>税率：</w:t>
            </w:r>
          </w:p>
        </w:tc>
        <w:tc>
          <w:tcPr>
            <w:tcW w:w="1821" w:type="pct"/>
            <w:tcBorders>
              <w:top w:val="single" w:color="auto" w:sz="4" w:space="0"/>
              <w:left w:val="single" w:color="auto" w:sz="4" w:space="0"/>
              <w:right w:val="single" w:color="auto" w:sz="4" w:space="0"/>
            </w:tcBorders>
            <w:vAlign w:val="center"/>
          </w:tcPr>
          <w:p w14:paraId="5E4FA4AD">
            <w:pPr>
              <w:pStyle w:val="29"/>
              <w:numPr>
                <w:ilvl w:val="0"/>
                <w:numId w:val="0"/>
              </w:numPr>
              <w:jc w:val="left"/>
              <w:rPr>
                <w:rFonts w:hAnsi="宋体" w:cs="宋体"/>
                <w:b/>
                <w:color w:val="FF0000"/>
                <w:spacing w:val="-6"/>
                <w:sz w:val="24"/>
                <w:szCs w:val="24"/>
              </w:rPr>
            </w:pPr>
            <w:r>
              <w:rPr>
                <w:rFonts w:hint="eastAsia"/>
                <w:lang w:val="en-US" w:eastAsia="zh-CN"/>
              </w:rPr>
              <w:t>不含税总价：</w:t>
            </w:r>
          </w:p>
        </w:tc>
        <w:tc>
          <w:tcPr>
            <w:tcW w:w="1822" w:type="pct"/>
            <w:gridSpan w:val="4"/>
            <w:tcBorders>
              <w:top w:val="single" w:color="auto" w:sz="4" w:space="0"/>
              <w:left w:val="single" w:color="auto" w:sz="4" w:space="0"/>
              <w:right w:val="single" w:color="auto" w:sz="4" w:space="0"/>
            </w:tcBorders>
            <w:vAlign w:val="center"/>
          </w:tcPr>
          <w:p w14:paraId="75AC19C3">
            <w:pPr>
              <w:pStyle w:val="13"/>
              <w:adjustRightInd w:val="0"/>
              <w:snapToGrid w:val="0"/>
              <w:jc w:val="left"/>
              <w:rPr>
                <w:rFonts w:hint="eastAsia" w:hAnsi="宋体" w:cs="宋体"/>
                <w:sz w:val="24"/>
                <w:szCs w:val="24"/>
                <w:lang w:val="en-US" w:eastAsia="zh-CN"/>
              </w:rPr>
            </w:pPr>
            <w:r>
              <w:rPr>
                <w:rFonts w:hint="eastAsia" w:hAnsi="宋体" w:cs="宋体"/>
                <w:sz w:val="24"/>
                <w:szCs w:val="24"/>
                <w:lang w:val="en-US" w:eastAsia="zh-CN"/>
              </w:rPr>
              <w:t>含税总价：</w:t>
            </w:r>
          </w:p>
        </w:tc>
      </w:tr>
    </w:tbl>
    <w:p w14:paraId="47F8A9A4">
      <w:pPr>
        <w:adjustRightInd w:val="0"/>
        <w:snapToGrid w:val="0"/>
        <w:rPr>
          <w:rFonts w:hint="eastAsia"/>
          <w:sz w:val="30"/>
          <w:szCs w:val="30"/>
          <w:lang w:val="en-US" w:eastAsia="zh-CN"/>
        </w:rPr>
      </w:pPr>
    </w:p>
    <w:p w14:paraId="2706FEE9">
      <w:pPr>
        <w:adjustRightInd w:val="0"/>
        <w:snapToGrid w:val="0"/>
        <w:rPr>
          <w:rFonts w:hint="eastAsia"/>
          <w:sz w:val="28"/>
          <w:szCs w:val="28"/>
          <w:lang w:val="en-US" w:eastAsia="zh-CN"/>
        </w:rPr>
      </w:pPr>
      <w:r>
        <w:rPr>
          <w:rFonts w:hint="eastAsia"/>
          <w:sz w:val="28"/>
          <w:szCs w:val="28"/>
          <w:lang w:val="en-US" w:eastAsia="zh-CN"/>
        </w:rPr>
        <w:t>供应商名称（章）：</w:t>
      </w:r>
    </w:p>
    <w:p w14:paraId="4A87D910">
      <w:pPr>
        <w:adjustRightInd w:val="0"/>
        <w:snapToGrid w:val="0"/>
        <w:rPr>
          <w:rFonts w:hint="eastAsia"/>
          <w:sz w:val="28"/>
          <w:szCs w:val="28"/>
          <w:lang w:val="en-US" w:eastAsia="zh-CN"/>
        </w:rPr>
      </w:pP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 xml:space="preserve">                                     </w:t>
      </w:r>
    </w:p>
    <w:p w14:paraId="6B63AC5D">
      <w:pPr>
        <w:adjustRightInd w:val="0"/>
        <w:snapToGrid w:val="0"/>
        <w:rPr>
          <w:rFonts w:hint="eastAsia"/>
          <w:sz w:val="28"/>
          <w:szCs w:val="28"/>
          <w:lang w:val="en-US" w:eastAsia="zh-CN"/>
        </w:rPr>
      </w:pPr>
      <w:r>
        <w:rPr>
          <w:rFonts w:hint="eastAsia"/>
          <w:sz w:val="28"/>
          <w:szCs w:val="28"/>
          <w:lang w:val="en-US" w:eastAsia="zh-CN"/>
        </w:rPr>
        <w:t xml:space="preserve">法定代表人或授权的代理人（签章） ：      </w:t>
      </w:r>
    </w:p>
    <w:p w14:paraId="43874B26">
      <w:pPr>
        <w:adjustRightInd w:val="0"/>
        <w:snapToGrid w:val="0"/>
        <w:rPr>
          <w:rFonts w:hint="eastAsia"/>
          <w:sz w:val="28"/>
          <w:szCs w:val="28"/>
          <w:lang w:val="en-US" w:eastAsia="zh-CN"/>
        </w:rPr>
      </w:pPr>
    </w:p>
    <w:p w14:paraId="312360AC">
      <w:pPr>
        <w:adjustRightInd w:val="0"/>
        <w:snapToGrid w:val="0"/>
        <w:rPr>
          <w:rFonts w:hint="eastAsia"/>
          <w:sz w:val="28"/>
          <w:szCs w:val="28"/>
          <w:lang w:val="en-US" w:eastAsia="zh-CN"/>
        </w:rPr>
      </w:pPr>
      <w:r>
        <w:rPr>
          <w:rFonts w:hint="eastAsia"/>
          <w:sz w:val="28"/>
          <w:szCs w:val="28"/>
          <w:lang w:val="en-US" w:eastAsia="zh-CN"/>
        </w:rPr>
        <w:t>报价日期：</w:t>
      </w:r>
    </w:p>
    <w:p w14:paraId="3A769E16">
      <w:pPr>
        <w:adjustRightInd w:val="0"/>
        <w:snapToGrid w:val="0"/>
        <w:rPr>
          <w:rFonts w:hint="eastAsia"/>
          <w:sz w:val="28"/>
          <w:szCs w:val="28"/>
          <w:lang w:val="en-US" w:eastAsia="zh-CN"/>
        </w:rPr>
      </w:pPr>
      <w:r>
        <w:rPr>
          <w:rFonts w:hint="eastAsia"/>
          <w:sz w:val="28"/>
          <w:szCs w:val="28"/>
          <w:lang w:val="en-US" w:eastAsia="zh-CN"/>
        </w:rPr>
        <w:t xml:space="preserve">                    </w:t>
      </w:r>
    </w:p>
    <w:p w14:paraId="4124752E">
      <w:pPr>
        <w:adjustRightInd w:val="0"/>
        <w:snapToGrid w:val="0"/>
        <w:rPr>
          <w:rFonts w:hint="eastAsia"/>
          <w:sz w:val="28"/>
          <w:szCs w:val="28"/>
          <w:lang w:val="zh-CN" w:eastAsia="zh-CN"/>
        </w:rPr>
      </w:pPr>
    </w:p>
    <w:p w14:paraId="7170ECD9">
      <w:pPr>
        <w:adjustRightInd w:val="0"/>
        <w:snapToGrid w:val="0"/>
        <w:rPr>
          <w:rFonts w:hint="eastAsia"/>
          <w:sz w:val="28"/>
          <w:szCs w:val="28"/>
          <w:lang w:val="en-US" w:eastAsia="zh-CN"/>
        </w:rPr>
      </w:pPr>
      <w:r>
        <w:rPr>
          <w:rFonts w:hint="eastAsia"/>
          <w:sz w:val="28"/>
          <w:szCs w:val="28"/>
          <w:lang w:val="en-US" w:eastAsia="zh-CN"/>
        </w:rPr>
        <w:t>(请按照表格要求进行填写，在供应商名称处盖公章。)</w:t>
      </w:r>
    </w:p>
    <w:p w14:paraId="71AABFC8">
      <w:pPr>
        <w:rPr>
          <w:rFonts w:hint="eastAsia" w:ascii="宋体" w:hAnsi="宋体" w:eastAsia="宋体" w:cs="宋体"/>
        </w:rPr>
      </w:pPr>
    </w:p>
    <w:p w14:paraId="4734C032">
      <w:pPr>
        <w:pStyle w:val="2"/>
        <w:numPr>
          <w:ilvl w:val="0"/>
          <w:numId w:val="0"/>
        </w:numPr>
        <w:spacing w:before="120" w:beforeLines="50" w:after="120" w:afterLines="50" w:line="360" w:lineRule="auto"/>
        <w:ind w:leftChars="0"/>
        <w:jc w:val="both"/>
        <w:rPr>
          <w:rFonts w:hAnsi="宋体"/>
          <w:b w:val="0"/>
          <w:bCs w:val="0"/>
          <w:color w:val="auto"/>
          <w:sz w:val="21"/>
          <w:szCs w:val="21"/>
          <w:highlight w:val="none"/>
        </w:rPr>
      </w:pPr>
    </w:p>
    <w:p w14:paraId="17B68254">
      <w:pPr>
        <w:snapToGrid w:val="0"/>
        <w:spacing w:before="120" w:beforeLines="50" w:after="50" w:line="400" w:lineRule="exact"/>
        <w:rPr>
          <w:color w:val="auto"/>
          <w:sz w:val="30"/>
          <w:szCs w:val="20"/>
          <w:highlight w:val="none"/>
        </w:rPr>
      </w:pPr>
      <w:r>
        <w:rPr>
          <w:color w:val="auto"/>
          <w:sz w:val="24"/>
          <w:highlight w:val="none"/>
        </w:rPr>
        <w:t xml:space="preserve">                                              </w:t>
      </w:r>
    </w:p>
    <w:p w14:paraId="712E76A2">
      <w:pPr>
        <w:pStyle w:val="13"/>
        <w:spacing w:line="500" w:lineRule="exact"/>
        <w:rPr>
          <w:rFonts w:hAnsi="宋体"/>
          <w:color w:val="000000"/>
          <w:sz w:val="21"/>
        </w:rPr>
      </w:pPr>
    </w:p>
    <w:p w14:paraId="3F3A61E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r>
        <w:rPr>
          <w:rFonts w:hint="eastAsia" w:ascii="宋体" w:hAnsi="宋体" w:eastAsia="宋体" w:cs="宋体"/>
          <w:sz w:val="28"/>
          <w:szCs w:val="28"/>
        </w:rPr>
        <w:t>商务和技术偏差表</w:t>
      </w:r>
    </w:p>
    <w:tbl>
      <w:tblPr>
        <w:tblStyle w:val="23"/>
        <w:tblW w:w="9058" w:type="dxa"/>
        <w:jc w:val="center"/>
        <w:tblLayout w:type="fixed"/>
        <w:tblCellMar>
          <w:top w:w="0" w:type="dxa"/>
          <w:left w:w="10" w:type="dxa"/>
          <w:bottom w:w="0" w:type="dxa"/>
          <w:right w:w="10" w:type="dxa"/>
        </w:tblCellMar>
      </w:tblPr>
      <w:tblGrid>
        <w:gridCol w:w="1142"/>
        <w:gridCol w:w="3106"/>
        <w:gridCol w:w="3101"/>
        <w:gridCol w:w="1709"/>
      </w:tblGrid>
      <w:tr w14:paraId="583157F5">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40A6B09B">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3106" w:type="dxa"/>
            <w:tcBorders>
              <w:top w:val="single" w:color="auto" w:sz="4" w:space="0"/>
              <w:left w:val="single" w:color="auto" w:sz="4" w:space="0"/>
            </w:tcBorders>
            <w:shd w:val="clear" w:color="auto" w:fill="FFFFFF"/>
            <w:vAlign w:val="center"/>
          </w:tcPr>
          <w:p w14:paraId="6CC3DD9C">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0D6A15EA">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495EB151">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偏差说明</w:t>
            </w:r>
          </w:p>
        </w:tc>
      </w:tr>
      <w:tr w14:paraId="19CEFB07">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209E888">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W w:w="3106" w:type="dxa"/>
            <w:tcBorders>
              <w:top w:val="single" w:color="auto" w:sz="4" w:space="0"/>
              <w:left w:val="single" w:color="auto" w:sz="4" w:space="0"/>
            </w:tcBorders>
            <w:shd w:val="clear" w:color="auto" w:fill="FFFFFF"/>
            <w:vAlign w:val="top"/>
          </w:tcPr>
          <w:p w14:paraId="4871DA6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27B5111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4879DD7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552AEBD2">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640A514B">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W w:w="3106" w:type="dxa"/>
            <w:tcBorders>
              <w:top w:val="single" w:color="auto" w:sz="4" w:space="0"/>
              <w:left w:val="single" w:color="auto" w:sz="4" w:space="0"/>
            </w:tcBorders>
            <w:shd w:val="clear" w:color="auto" w:fill="FFFFFF"/>
            <w:vAlign w:val="top"/>
          </w:tcPr>
          <w:p w14:paraId="770E0A7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7132915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016DF4E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49BCAD3">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487DA84D">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3</w:t>
            </w:r>
          </w:p>
        </w:tc>
        <w:tc>
          <w:tcPr>
            <w:tcW w:w="3106" w:type="dxa"/>
            <w:tcBorders>
              <w:top w:val="single" w:color="auto" w:sz="4" w:space="0"/>
              <w:left w:val="single" w:color="auto" w:sz="4" w:space="0"/>
            </w:tcBorders>
            <w:shd w:val="clear" w:color="auto" w:fill="FFFFFF"/>
            <w:vAlign w:val="top"/>
          </w:tcPr>
          <w:p w14:paraId="1C45846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42BB6E1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7FA4156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7CDA612">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20E60B47">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4</w:t>
            </w:r>
          </w:p>
        </w:tc>
        <w:tc>
          <w:tcPr>
            <w:tcW w:w="3106" w:type="dxa"/>
            <w:tcBorders>
              <w:top w:val="single" w:color="auto" w:sz="4" w:space="0"/>
              <w:left w:val="single" w:color="auto" w:sz="4" w:space="0"/>
            </w:tcBorders>
            <w:shd w:val="clear" w:color="auto" w:fill="FFFFFF"/>
            <w:vAlign w:val="top"/>
          </w:tcPr>
          <w:p w14:paraId="249AE3E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3518182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2DBFBB8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1DC9986">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F100105">
            <w:pPr>
              <w:pStyle w:val="53"/>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5</w:t>
            </w:r>
          </w:p>
        </w:tc>
        <w:tc>
          <w:tcPr>
            <w:tcW w:w="3106" w:type="dxa"/>
            <w:tcBorders>
              <w:top w:val="single" w:color="auto" w:sz="4" w:space="0"/>
              <w:left w:val="single" w:color="auto" w:sz="4" w:space="0"/>
            </w:tcBorders>
            <w:shd w:val="clear" w:color="auto" w:fill="FFFFFF"/>
            <w:vAlign w:val="top"/>
          </w:tcPr>
          <w:p w14:paraId="3FEB6D9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234049F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2DB563D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5C32FB4C">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02816539">
            <w:pPr>
              <w:pStyle w:val="53"/>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106" w:type="dxa"/>
            <w:tcBorders>
              <w:top w:val="single" w:color="auto" w:sz="4" w:space="0"/>
              <w:left w:val="single" w:color="auto" w:sz="4" w:space="0"/>
              <w:bottom w:val="single" w:color="auto" w:sz="4" w:space="0"/>
            </w:tcBorders>
            <w:shd w:val="clear" w:color="auto" w:fill="FFFFFF"/>
            <w:vAlign w:val="top"/>
          </w:tcPr>
          <w:p w14:paraId="5B89E8B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vAlign w:val="top"/>
          </w:tcPr>
          <w:p w14:paraId="3DCD014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vAlign w:val="top"/>
          </w:tcPr>
          <w:p w14:paraId="6EEB3BF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14:paraId="44B454E8">
      <w:pPr>
        <w:pageBreakBefore w:val="0"/>
        <w:widowControl w:val="0"/>
        <w:kinsoku/>
        <w:overflowPunct/>
        <w:topLinePunct w:val="0"/>
        <w:autoSpaceDE/>
        <w:autoSpaceDN/>
        <w:bidi w:val="0"/>
        <w:adjustRightInd/>
        <w:snapToGrid/>
        <w:spacing w:before="0" w:after="0" w:line="360" w:lineRule="auto"/>
        <w:ind w:left="0" w:right="0" w:firstLine="420" w:firstLineChars="200"/>
        <w:textAlignment w:val="auto"/>
        <w:rPr>
          <w:rFonts w:hint="eastAsia" w:ascii="宋体" w:hAnsi="宋体" w:eastAsia="宋体" w:cs="宋体"/>
        </w:rPr>
      </w:pPr>
    </w:p>
    <w:p w14:paraId="093BA10A">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sz w:val="24"/>
          <w:szCs w:val="24"/>
        </w:rPr>
        <w:t>供应商保证：除商务和技术偏差表列出的偏差外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供应商响应采购文件的全部要求</w:t>
      </w:r>
      <w:r>
        <w:rPr>
          <w:rFonts w:hint="eastAsia" w:ascii="宋体" w:hAnsi="宋体" w:eastAsia="宋体" w:cs="宋体"/>
          <w:color w:val="000000"/>
          <w:spacing w:val="0"/>
          <w:w w:val="100"/>
          <w:position w:val="0"/>
        </w:rPr>
        <w:t>。</w:t>
      </w:r>
    </w:p>
    <w:p w14:paraId="6FF5BE7C">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000000"/>
          <w:spacing w:val="0"/>
          <w:w w:val="100"/>
          <w:position w:val="0"/>
        </w:rPr>
      </w:pPr>
    </w:p>
    <w:p w14:paraId="1E57C8C5">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5EC8C8E0">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default"/>
          <w:lang w:val="en-US"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r>
        <w:rPr>
          <w:rFonts w:hint="eastAsia" w:hAnsi="宋体"/>
          <w:color w:val="000000"/>
          <w:sz w:val="21"/>
        </w:rPr>
        <w:t xml:space="preserve">                                 </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492E50A2"/>
    <w:multiLevelType w:val="singleLevel"/>
    <w:tmpl w:val="492E50A2"/>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4YTRjMDg4NTg2OTMzNzU5MTY0ODcyZjAzYzlkZTMifQ=="/>
    <w:docVar w:name="KSO_WPS_MARK_KEY" w:val="0412bf2a-2b2f-4de7-849d-e69718ec7e5d"/>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AB2D1C"/>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923A1A"/>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374D89"/>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BF7001"/>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D5C78"/>
    <w:rsid w:val="2DA61B83"/>
    <w:rsid w:val="2DD16068"/>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295CB7"/>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C44201"/>
    <w:rsid w:val="35D61630"/>
    <w:rsid w:val="35D75749"/>
    <w:rsid w:val="36017463"/>
    <w:rsid w:val="36224B3C"/>
    <w:rsid w:val="363021BC"/>
    <w:rsid w:val="36346DF8"/>
    <w:rsid w:val="364D70B8"/>
    <w:rsid w:val="36672EB7"/>
    <w:rsid w:val="369A6683"/>
    <w:rsid w:val="36A327A8"/>
    <w:rsid w:val="36CC64EB"/>
    <w:rsid w:val="376818C6"/>
    <w:rsid w:val="3784008B"/>
    <w:rsid w:val="37935872"/>
    <w:rsid w:val="37AF1DE5"/>
    <w:rsid w:val="37EA44E4"/>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874D5"/>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352D8"/>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1F1B88"/>
    <w:rsid w:val="52496CF3"/>
    <w:rsid w:val="5255726A"/>
    <w:rsid w:val="52696687"/>
    <w:rsid w:val="52750578"/>
    <w:rsid w:val="52874BD3"/>
    <w:rsid w:val="52A74AA4"/>
    <w:rsid w:val="52CF3507"/>
    <w:rsid w:val="52E266E0"/>
    <w:rsid w:val="52E67553"/>
    <w:rsid w:val="530A2FBB"/>
    <w:rsid w:val="53444042"/>
    <w:rsid w:val="53601D0A"/>
    <w:rsid w:val="53A65241"/>
    <w:rsid w:val="53BD1BF0"/>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514191"/>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3947"/>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3C0B3A"/>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1A6053"/>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C8149E"/>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kern w:val="0"/>
      <w:sz w:val="2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Block Text"/>
    <w:basedOn w:val="1"/>
    <w:qFormat/>
    <w:uiPriority w:val="0"/>
    <w:pPr>
      <w:ind w:left="1440" w:leftChars="700" w:right="700" w:rightChars="700"/>
    </w:pPr>
  </w:style>
  <w:style w:type="paragraph" w:styleId="13">
    <w:name w:val="Plain Text"/>
    <w:basedOn w:val="1"/>
    <w:next w:val="1"/>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next w:val="12"/>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qFormat/>
    <w:uiPriority w:val="0"/>
    <w:pPr>
      <w:ind w:firstLine="420" w:firstLineChars="100"/>
    </w:pPr>
  </w:style>
  <w:style w:type="paragraph" w:styleId="22">
    <w:name w:val="Body Text First Indent 2"/>
    <w:basedOn w:val="11"/>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qFormat/>
    <w:uiPriority w:val="99"/>
    <w:rPr>
      <w:sz w:val="18"/>
      <w:szCs w:val="18"/>
    </w:rPr>
  </w:style>
  <w:style w:type="character" w:customStyle="1" w:styleId="31">
    <w:name w:val="页脚 字符"/>
    <w:basedOn w:val="25"/>
    <w:link w:val="15"/>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next w:val="1"/>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5"/>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5"/>
    <w:qFormat/>
    <w:uiPriority w:val="0"/>
    <w:rPr>
      <w:rFonts w:hint="eastAsia" w:ascii="宋体" w:hAnsi="宋体" w:eastAsia="宋体" w:cs="宋体"/>
      <w:color w:val="000000"/>
      <w:sz w:val="32"/>
      <w:szCs w:val="32"/>
      <w:u w:val="none"/>
    </w:rPr>
  </w:style>
  <w:style w:type="character" w:customStyle="1" w:styleId="46">
    <w:name w:val="font31"/>
    <w:basedOn w:val="25"/>
    <w:qFormat/>
    <w:uiPriority w:val="0"/>
    <w:rPr>
      <w:rFonts w:ascii="宋体" w:hAnsi="宋体" w:eastAsia="宋体" w:cs="宋体"/>
      <w:color w:val="000000"/>
      <w:sz w:val="32"/>
      <w:szCs w:val="32"/>
      <w:u w:val="single"/>
    </w:rPr>
  </w:style>
  <w:style w:type="character" w:customStyle="1" w:styleId="47">
    <w:name w:val="font21"/>
    <w:basedOn w:val="25"/>
    <w:qFormat/>
    <w:uiPriority w:val="0"/>
    <w:rPr>
      <w:rFonts w:ascii="宋体" w:hAnsi="宋体" w:eastAsia="宋体" w:cs="宋体"/>
      <w:color w:val="000000"/>
      <w:sz w:val="32"/>
      <w:szCs w:val="32"/>
      <w:u w:val="none"/>
    </w:rPr>
  </w:style>
  <w:style w:type="character" w:customStyle="1" w:styleId="48">
    <w:name w:val="font11"/>
    <w:basedOn w:val="25"/>
    <w:qFormat/>
    <w:uiPriority w:val="0"/>
    <w:rPr>
      <w:rFonts w:ascii="Calibri" w:hAnsi="Calibri" w:cs="Calibri"/>
      <w:color w:val="000000"/>
      <w:sz w:val="32"/>
      <w:szCs w:val="32"/>
      <w:u w:val="none"/>
    </w:rPr>
  </w:style>
  <w:style w:type="character" w:customStyle="1" w:styleId="49">
    <w:name w:val="font01"/>
    <w:basedOn w:val="25"/>
    <w:qFormat/>
    <w:uiPriority w:val="0"/>
    <w:rPr>
      <w:rFonts w:hint="eastAsia" w:ascii="宋体" w:hAnsi="宋体" w:eastAsia="宋体" w:cs="宋体"/>
      <w:color w:val="000000"/>
      <w:sz w:val="20"/>
      <w:szCs w:val="20"/>
      <w:u w:val="none"/>
    </w:r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35"/>
    <w:qFormat/>
    <w:uiPriority w:val="99"/>
    <w:pPr>
      <w:spacing w:before="25" w:after="25"/>
      <w:jc w:val="left"/>
    </w:pPr>
    <w:rPr>
      <w:bCs/>
      <w:spacing w:val="10"/>
      <w:kern w:val="0"/>
    </w:rPr>
  </w:style>
  <w:style w:type="paragraph" w:customStyle="1" w:styleId="52">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3">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7114</Words>
  <Characters>7821</Characters>
  <Lines>54</Lines>
  <Paragraphs>15</Paragraphs>
  <TotalTime>1</TotalTime>
  <ScaleCrop>false</ScaleCrop>
  <LinksUpToDate>false</LinksUpToDate>
  <CharactersWithSpaces>8549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曾先生</cp:lastModifiedBy>
  <dcterms:modified xsi:type="dcterms:W3CDTF">2024-09-02T01:03:25Z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1ADF69284CC043A99ABCA74A54A18272_13</vt:lpwstr>
  </property>
</Properties>
</file>