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319BC">
      <w:pPr>
        <w:pStyle w:val="5"/>
        <w:jc w:val="left"/>
        <w:rPr>
          <w:rFonts w:hint="default"/>
          <w:lang w:val="en-US" w:eastAsia="zh-CN"/>
        </w:rPr>
      </w:pPr>
      <w:r>
        <w:rPr>
          <w:rFonts w:hint="eastAsia"/>
          <w:lang w:val="en-US" w:eastAsia="zh-CN"/>
        </w:rPr>
        <w:t>附件</w:t>
      </w:r>
      <w:r>
        <w:rPr>
          <w:rFonts w:hint="default" w:ascii="Times New Roman" w:hAnsi="Times New Roman" w:cs="Times New Roman"/>
          <w:lang w:val="en-US" w:eastAsia="zh-CN"/>
        </w:rPr>
        <w:t>1</w:t>
      </w:r>
    </w:p>
    <w:p w14:paraId="044E932D">
      <w:pPr>
        <w:rPr>
          <w:rFonts w:hint="eastAsia"/>
          <w:lang w:val="en-US" w:eastAsia="zh-CN"/>
        </w:rPr>
      </w:pPr>
    </w:p>
    <w:p w14:paraId="425F302B">
      <w:pPr>
        <w:pStyle w:val="2"/>
        <w:numPr>
          <w:ilvl w:val="0"/>
          <w:numId w:val="0"/>
        </w:numPr>
        <w:ind w:leftChars="0"/>
        <w:jc w:val="both"/>
        <w:rPr>
          <w:rFonts w:hint="eastAsia"/>
          <w:lang w:val="en-US" w:eastAsia="zh-CN"/>
        </w:rPr>
      </w:pPr>
    </w:p>
    <w:p w14:paraId="7822C2BB">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1B521351">
      <w:pPr>
        <w:pStyle w:val="5"/>
        <w:rPr>
          <w:rFonts w:hint="eastAsia" w:ascii="宋体" w:hAnsi="宋体" w:eastAsia="宋体" w:cs="宋体"/>
          <w:b/>
          <w:bCs/>
          <w:sz w:val="36"/>
          <w:szCs w:val="36"/>
          <w:lang w:val="en-US" w:eastAsia="zh-CN"/>
        </w:rPr>
      </w:pPr>
    </w:p>
    <w:p w14:paraId="4BFBA2D8">
      <w:pPr>
        <w:rPr>
          <w:rFonts w:hint="eastAsia"/>
          <w:lang w:val="en-US" w:eastAsia="zh-CN"/>
        </w:rPr>
      </w:pPr>
    </w:p>
    <w:p w14:paraId="1F774AA5">
      <w:pPr>
        <w:pStyle w:val="2"/>
        <w:numPr>
          <w:ilvl w:val="0"/>
          <w:numId w:val="0"/>
        </w:numPr>
        <w:ind w:leftChars="0"/>
        <w:jc w:val="both"/>
        <w:rPr>
          <w:rFonts w:hint="eastAsia"/>
          <w:lang w:val="en-US" w:eastAsia="zh-CN"/>
        </w:rPr>
      </w:pPr>
    </w:p>
    <w:p w14:paraId="068BD7E8">
      <w:pPr>
        <w:rPr>
          <w:rFonts w:hint="eastAsia"/>
          <w:lang w:val="en-US" w:eastAsia="zh-CN"/>
        </w:rPr>
      </w:pPr>
    </w:p>
    <w:p w14:paraId="1816711A">
      <w:pPr>
        <w:rPr>
          <w:rFonts w:hint="eastAsia" w:ascii="宋体" w:hAnsi="宋体" w:eastAsia="宋体" w:cs="宋体"/>
          <w:b/>
          <w:bCs/>
          <w:sz w:val="36"/>
          <w:szCs w:val="36"/>
          <w:lang w:val="en-US" w:eastAsia="zh-CN"/>
        </w:rPr>
      </w:pPr>
    </w:p>
    <w:p w14:paraId="7387846E">
      <w:pPr>
        <w:rPr>
          <w:rFonts w:hint="eastAsia" w:ascii="宋体" w:hAnsi="宋体" w:eastAsia="宋体" w:cs="宋体"/>
          <w:b/>
          <w:bCs/>
          <w:sz w:val="36"/>
          <w:szCs w:val="36"/>
          <w:lang w:val="en-US" w:eastAsia="zh-CN"/>
        </w:rPr>
      </w:pPr>
    </w:p>
    <w:p w14:paraId="57AD7667">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自贸中心保洁外包服务采购项目</w:t>
      </w:r>
    </w:p>
    <w:p w14:paraId="7FFC28F2">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11ECF245">
      <w:pPr>
        <w:rPr>
          <w:rFonts w:hint="eastAsia" w:ascii="宋体" w:hAnsi="宋体" w:eastAsia="宋体" w:cs="宋体"/>
          <w:b/>
          <w:bCs/>
          <w:sz w:val="36"/>
          <w:szCs w:val="36"/>
          <w:lang w:val="en-US" w:eastAsia="zh-CN"/>
        </w:rPr>
      </w:pPr>
    </w:p>
    <w:p w14:paraId="3FA66A0F">
      <w:pPr>
        <w:rPr>
          <w:rFonts w:hint="eastAsia" w:ascii="宋体" w:hAnsi="宋体" w:eastAsia="宋体" w:cs="宋体"/>
          <w:b/>
          <w:bCs/>
          <w:sz w:val="36"/>
          <w:szCs w:val="36"/>
          <w:lang w:val="en-US" w:eastAsia="zh-CN"/>
        </w:rPr>
      </w:pPr>
    </w:p>
    <w:p w14:paraId="0C50ED0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2024年9月</w:t>
      </w:r>
    </w:p>
    <w:p w14:paraId="51EBFF4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61C6A4AF">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14:paraId="00034873">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0C625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自贸中心保洁外包服务采购项目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2024年10月12日10时00分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0054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268D66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自贸中心保洁外包服务采购项目</w:t>
      </w:r>
    </w:p>
    <w:p w14:paraId="38475E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3C34CB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w:t>
      </w:r>
      <w:r>
        <w:rPr>
          <w:rFonts w:hint="eastAsia" w:ascii="宋体" w:hAnsi="宋体" w:eastAsia="宋体" w:cs="宋体"/>
          <w:bCs/>
          <w:sz w:val="24"/>
          <w:szCs w:val="24"/>
          <w:lang w:val="en-US" w:eastAsia="zh-CN"/>
        </w:rPr>
        <w:t>性</w:t>
      </w:r>
      <w:r>
        <w:rPr>
          <w:rFonts w:hint="eastAsia" w:ascii="宋体" w:hAnsi="宋体" w:eastAsia="宋体" w:cs="宋体"/>
          <w:bCs/>
          <w:sz w:val="24"/>
          <w:szCs w:val="24"/>
        </w:rPr>
        <w:t>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0109A8A7">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sz w:val="24"/>
          <w:szCs w:val="24"/>
          <w:lang w:val="en-US" w:eastAsia="zh-CN"/>
        </w:rPr>
        <w:t>伍拾柒万</w:t>
      </w:r>
      <w:r>
        <w:rPr>
          <w:rFonts w:hint="eastAsia" w:ascii="宋体" w:hAnsi="宋体" w:eastAsia="宋体" w:cs="宋体"/>
          <w:bCs/>
          <w:sz w:val="24"/>
          <w:szCs w:val="24"/>
        </w:rPr>
        <w:t>元整（￥：</w:t>
      </w:r>
      <w:r>
        <w:rPr>
          <w:rFonts w:hint="eastAsia" w:ascii="Tahoma" w:hAnsi="Tahoma" w:eastAsia="宋体" w:cs="Tahoma"/>
          <w:i w:val="0"/>
          <w:iCs w:val="0"/>
          <w:caps w:val="0"/>
          <w:color w:val="333333"/>
          <w:spacing w:val="0"/>
          <w:sz w:val="21"/>
          <w:szCs w:val="21"/>
          <w:shd w:val="clear" w:fill="FFFFFF"/>
          <w:lang w:val="en-US" w:eastAsia="zh-CN"/>
        </w:rPr>
        <w:t>570000</w:t>
      </w:r>
      <w:r>
        <w:rPr>
          <w:rFonts w:hint="eastAsia" w:ascii="宋体" w:hAnsi="宋体" w:eastAsia="宋体" w:cs="宋体"/>
          <w:bCs/>
          <w:sz w:val="24"/>
          <w:szCs w:val="24"/>
        </w:rPr>
        <w:t>元）</w:t>
      </w:r>
    </w:p>
    <w:p w14:paraId="43E10DD4">
      <w:pPr>
        <w:spacing w:line="240" w:lineRule="atLeas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最高限价：人民币（大写）</w:t>
      </w:r>
      <w:r>
        <w:rPr>
          <w:rFonts w:hint="eastAsia" w:ascii="宋体" w:hAnsi="宋体" w:eastAsia="宋体" w:cs="宋体"/>
          <w:sz w:val="24"/>
          <w:szCs w:val="24"/>
          <w:lang w:val="en-US" w:eastAsia="zh-CN"/>
        </w:rPr>
        <w:t>伍拾柒万</w:t>
      </w:r>
      <w:r>
        <w:rPr>
          <w:rFonts w:hint="eastAsia" w:ascii="宋体" w:hAnsi="宋体" w:eastAsia="宋体" w:cs="宋体"/>
          <w:bCs/>
          <w:sz w:val="24"/>
          <w:szCs w:val="24"/>
        </w:rPr>
        <w:t>元整（</w:t>
      </w:r>
      <w:r>
        <w:rPr>
          <w:rFonts w:hint="eastAsia" w:ascii="宋体" w:hAnsi="宋体" w:eastAsia="宋体" w:cs="宋体"/>
          <w:sz w:val="24"/>
          <w:szCs w:val="24"/>
        </w:rPr>
        <w:t>￥：</w:t>
      </w:r>
      <w:r>
        <w:rPr>
          <w:rFonts w:hint="eastAsia" w:ascii="Tahoma" w:hAnsi="Tahoma" w:eastAsia="宋体" w:cs="Tahoma"/>
          <w:i w:val="0"/>
          <w:iCs w:val="0"/>
          <w:caps w:val="0"/>
          <w:color w:val="333333"/>
          <w:spacing w:val="0"/>
          <w:sz w:val="21"/>
          <w:szCs w:val="21"/>
          <w:shd w:val="clear" w:fill="FFFFFF"/>
          <w:lang w:val="en-US" w:eastAsia="zh-CN"/>
        </w:rPr>
        <w:t>570000</w:t>
      </w:r>
      <w:r>
        <w:rPr>
          <w:rFonts w:hint="eastAsia" w:ascii="宋体" w:hAnsi="宋体" w:eastAsia="宋体" w:cs="宋体"/>
          <w:sz w:val="24"/>
          <w:szCs w:val="24"/>
        </w:rPr>
        <w:t>元）</w:t>
      </w:r>
    </w:p>
    <w:p w14:paraId="698847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sz w:val="24"/>
          <w:szCs w:val="24"/>
          <w:lang w:val="en-US" w:eastAsia="zh-CN"/>
        </w:rPr>
        <w:t>自贸中心各楼层的保洁服务，详见采购需求表。</w:t>
      </w:r>
    </w:p>
    <w:p w14:paraId="5CE5C4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14:paraId="2741A3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4A62A82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14:paraId="3A75D297">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190CDC79">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（1）竞标人应具备独立法人资格且经营范围满足本业务需求。</w:t>
      </w:r>
    </w:p>
    <w:p w14:paraId="0104FEC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（2）需具备外墙清洗证、有害（病媒）生物防治服务能力证书、职业健康安全管理体系认证证书、环境管理体系认证证书。</w:t>
      </w:r>
    </w:p>
    <w:p w14:paraId="22DDC9E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（3）竞标人须有写字楼的保洁项目经验，以相关合同复印件或中标通知书复印件为准。</w:t>
      </w:r>
    </w:p>
    <w:p w14:paraId="1D0945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42A1CF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795AAC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447903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44C8CA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7B57B4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w:t>
      </w:r>
      <w:r>
        <w:rPr>
          <w:rFonts w:hint="eastAsia" w:ascii="宋体" w:hAnsi="宋体" w:eastAsia="宋体" w:cs="宋体"/>
          <w:sz w:val="24"/>
          <w:szCs w:val="24"/>
          <w:lang w:val="en-US" w:eastAsia="zh-CN"/>
        </w:rPr>
        <w:t>无。</w:t>
      </w:r>
    </w:p>
    <w:p w14:paraId="5943DF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433CB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2024年10月08日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2024年10月11日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5CA3F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p>
    <w:p w14:paraId="147722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2024年10月12日10时00分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297420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47530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6F1840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2024年10月12日10时00分</w:t>
      </w:r>
      <w:r>
        <w:rPr>
          <w:rFonts w:hint="eastAsia" w:ascii="宋体" w:hAnsi="宋体" w:eastAsia="宋体" w:cs="宋体"/>
          <w:b w:val="0"/>
          <w:bCs/>
          <w:sz w:val="24"/>
          <w:szCs w:val="24"/>
          <w:lang w:val="en-US" w:eastAsia="zh-CN"/>
        </w:rPr>
        <w:t>（北京时间）</w:t>
      </w:r>
    </w:p>
    <w:p w14:paraId="48C5AF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裴炳昌07775881380</w:t>
      </w:r>
      <w:bookmarkStart w:id="6" w:name="_GoBack"/>
      <w:bookmarkEnd w:id="6"/>
    </w:p>
    <w:p w14:paraId="554247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9B706B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4482D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4E178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2024年10月14日10时30分</w:t>
      </w:r>
      <w:r>
        <w:rPr>
          <w:rFonts w:hint="eastAsia" w:ascii="宋体" w:hAnsi="宋体" w:eastAsia="宋体" w:cs="宋体"/>
          <w:b w:val="0"/>
          <w:bCs/>
          <w:sz w:val="24"/>
          <w:szCs w:val="24"/>
          <w:lang w:val="en-US" w:eastAsia="zh-CN"/>
        </w:rPr>
        <w:t>（北京时间）；</w:t>
      </w:r>
    </w:p>
    <w:p w14:paraId="0AC28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43150A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B8377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10EF82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1FCF1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1.响应文件应装订成册，装在一个密封袋内，并进行密封，加盖密封章或单位公章。密封袋外应注明项目名称。</w:t>
      </w:r>
    </w:p>
    <w:p w14:paraId="112395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7A09DD4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6DC350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7F3B14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177A8C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9AF4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18077762227</w:t>
      </w:r>
    </w:p>
    <w:p w14:paraId="72DF87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17DD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广西自贸区钦州港片区开发投资集团有限责任公司风控审计部（集团办公室或财务部）</w:t>
      </w:r>
    </w:p>
    <w:p w14:paraId="5502AB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5D0900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07775881380（风控审计部-裴炳昌）、0777-5818333（集团办公室-曾斌繁）</w:t>
      </w:r>
    </w:p>
    <w:p w14:paraId="5D658C97">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7748020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第二章  采购需求</w:t>
      </w:r>
    </w:p>
    <w:p w14:paraId="31E9502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t>采购需求表</w:t>
      </w:r>
    </w:p>
    <w:p w14:paraId="64E982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70EED5BD">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FD047C3">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846"/>
        <w:gridCol w:w="729"/>
        <w:gridCol w:w="825"/>
        <w:gridCol w:w="1365"/>
        <w:gridCol w:w="1200"/>
        <w:gridCol w:w="1065"/>
        <w:gridCol w:w="2406"/>
      </w:tblGrid>
      <w:tr w14:paraId="4872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B1B5A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0A68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8D72">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D9AA10">
            <w:pPr>
              <w:spacing w:line="36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自签订合同之日起</w:t>
            </w:r>
            <w:r>
              <w:rPr>
                <w:rFonts w:hint="eastAsia" w:ascii="宋体" w:hAnsi="宋体" w:eastAsia="宋体" w:cs="宋体"/>
                <w:color w:val="auto"/>
                <w:sz w:val="24"/>
                <w:szCs w:val="24"/>
                <w:highlight w:val="none"/>
                <w:u w:val="single"/>
                <w:lang w:val="en-US" w:eastAsia="zh-CN"/>
              </w:rPr>
              <w:t>1年。</w:t>
            </w:r>
          </w:p>
        </w:tc>
      </w:tr>
      <w:tr w14:paraId="3E39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70B8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D55477">
            <w:pPr>
              <w:keepNext w:val="0"/>
              <w:keepLines w:val="0"/>
              <w:widowControl/>
              <w:numPr>
                <w:ilvl w:val="0"/>
                <w:numId w:val="0"/>
              </w:numPr>
              <w:suppressLineNumbers w:val="0"/>
              <w:adjustRightInd w:val="0"/>
              <w:snapToGrid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1.包含一年保洁费用；</w:t>
            </w:r>
          </w:p>
          <w:p w14:paraId="5C5FC6F9">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2.需为含税报价，提供增值税专用发票。</w:t>
            </w:r>
          </w:p>
          <w:p w14:paraId="2FBD97FD">
            <w:pPr>
              <w:keepNext w:val="0"/>
              <w:keepLines w:val="0"/>
              <w:widowControl/>
              <w:numPr>
                <w:ilvl w:val="0"/>
                <w:numId w:val="0"/>
              </w:numPr>
              <w:suppressLineNumbers w:val="0"/>
              <w:adjustRightInd w:val="0"/>
              <w:snapToGrid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3.含每月一次基础消杀服务（办公区域的鼠、蟑、蚊、蝇、蚁等消杀）</w:t>
            </w:r>
          </w:p>
        </w:tc>
      </w:tr>
      <w:tr w14:paraId="297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B177A">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人员及设备配置要求</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7687E5">
            <w:pPr>
              <w:keepNext w:val="0"/>
              <w:keepLines w:val="0"/>
              <w:widowControl/>
              <w:numPr>
                <w:ilvl w:val="0"/>
                <w:numId w:val="3"/>
              </w:numPr>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人员配置要求12人，工作时间为8小时制，员工年龄男需控制在65周岁以下，女55周岁以下；</w:t>
            </w:r>
          </w:p>
          <w:p w14:paraId="51C22439">
            <w:pPr>
              <w:keepNext w:val="0"/>
              <w:keepLines w:val="0"/>
              <w:widowControl/>
              <w:numPr>
                <w:ilvl w:val="0"/>
                <w:numId w:val="3"/>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报价需包含在保洁过程中全部的员工服装、福利、清洁工具、低值易耗品等费用；</w:t>
            </w:r>
          </w:p>
          <w:p w14:paraId="2A22CF64">
            <w:pPr>
              <w:keepNext w:val="0"/>
              <w:keepLines w:val="0"/>
              <w:widowControl/>
              <w:numPr>
                <w:ilvl w:val="0"/>
                <w:numId w:val="3"/>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清洁设备需提供驾驶式洗地机1台、手推洗地机1台、高压水枪1台、 单擦机1台、吸水吸尘机1 台、吹风机1台。</w:t>
            </w:r>
          </w:p>
        </w:tc>
      </w:tr>
      <w:tr w14:paraId="66B2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8C4F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品质检查要求</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628469">
            <w:pPr>
              <w:keepNext w:val="0"/>
              <w:keepLines w:val="0"/>
              <w:widowControl/>
              <w:numPr>
                <w:ilvl w:val="0"/>
                <w:numId w:val="4"/>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日检，由项目负责人、现场主管对项目整个清洁服务区域进行巡查，发现问题及时整改；</w:t>
            </w:r>
          </w:p>
          <w:p w14:paraId="4EC74A37">
            <w:pPr>
              <w:keepNext w:val="0"/>
              <w:keepLines w:val="0"/>
              <w:widowControl/>
              <w:numPr>
                <w:ilvl w:val="0"/>
                <w:numId w:val="4"/>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周检，由项目负责人、甲方清洁管理人员对项目整个清洁服务区域进行巡查，发现问题及时整改；</w:t>
            </w:r>
          </w:p>
          <w:p w14:paraId="579C065B">
            <w:pPr>
              <w:keepNext w:val="0"/>
              <w:keepLines w:val="0"/>
              <w:widowControl/>
              <w:numPr>
                <w:ilvl w:val="0"/>
                <w:numId w:val="4"/>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月检，由项目负责人、品质部对项目整个清洁服务区域进行巡查，进行月度评比，发现问题及时整改；</w:t>
            </w:r>
          </w:p>
          <w:p w14:paraId="04414348">
            <w:pPr>
              <w:keepNext w:val="0"/>
              <w:keepLines w:val="0"/>
              <w:widowControl/>
              <w:numPr>
                <w:ilvl w:val="0"/>
                <w:numId w:val="4"/>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季检，由项目负责人、品质部、营运管理中心负责人、我司清洁管理人员对项目整个清洁服务区域进行巡查，进行季度评比，发现问题及时整改；</w:t>
            </w:r>
          </w:p>
          <w:p w14:paraId="5A2458F1">
            <w:pPr>
              <w:keepNext w:val="0"/>
              <w:keepLines w:val="0"/>
              <w:widowControl/>
              <w:numPr>
                <w:ilvl w:val="0"/>
                <w:numId w:val="4"/>
              </w:numPr>
              <w:suppressLineNumbers w:val="0"/>
              <w:adjustRightInd w:val="0"/>
              <w:snapToGrid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年检，由项目负责人、品质部、营运管理中心负责人、我司清洁管理人员对项目整个清洁服务区域进行巡查，进行年度评比，发现问题及时整改；</w:t>
            </w:r>
          </w:p>
        </w:tc>
      </w:tr>
      <w:tr w14:paraId="6ACD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9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AF8C10">
            <w:pPr>
              <w:keepNext w:val="0"/>
              <w:keepLines w:val="0"/>
              <w:widowControl/>
              <w:suppressLineNumbers w:val="0"/>
              <w:adjustRightInd w:val="0"/>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服务标准</w:t>
            </w:r>
          </w:p>
        </w:tc>
      </w:tr>
      <w:tr w14:paraId="40C3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59" w:type="dxa"/>
            <w:gridSpan w:val="3"/>
            <w:vMerge w:val="restart"/>
            <w:tcBorders>
              <w:top w:val="single" w:color="000000" w:sz="4" w:space="0"/>
              <w:left w:val="single" w:color="000000" w:sz="4" w:space="0"/>
              <w:right w:val="single" w:color="000000" w:sz="4" w:space="0"/>
            </w:tcBorders>
            <w:shd w:val="clear" w:color="auto" w:fill="auto"/>
            <w:vAlign w:val="center"/>
          </w:tcPr>
          <w:p w14:paraId="2F3EEB32">
            <w:pPr>
              <w:keepNext w:val="0"/>
              <w:keepLines w:val="0"/>
              <w:widowControl/>
              <w:suppressLineNumbers w:val="0"/>
              <w:adjustRightInd w:val="0"/>
              <w:snapToGrid w:val="0"/>
              <w:jc w:val="center"/>
              <w:textAlignment w:val="center"/>
              <w:rPr>
                <w:rFonts w:hint="eastAsia" w:ascii="宋体" w:hAnsi="宋体" w:eastAsia="宋体" w:cs="宋体"/>
                <w:kern w:val="0"/>
                <w:sz w:val="24"/>
                <w:szCs w:val="24"/>
                <w:lang w:val="en-US" w:eastAsia="zh-CN"/>
              </w:rPr>
            </w:pPr>
            <w:r>
              <w:rPr>
                <w:b/>
                <w:bCs/>
                <w:spacing w:val="15"/>
              </w:rPr>
              <w:t>项目</w:t>
            </w: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6DE89BB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b/>
                <w:bCs/>
                <w:spacing w:val="-2"/>
              </w:rPr>
              <w:t>日常清洁</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E4E41">
            <w:pPr>
              <w:keepNext w:val="0"/>
              <w:keepLines w:val="0"/>
              <w:widowControl/>
              <w:suppressLineNumbers w:val="0"/>
              <w:adjustRightInd w:val="0"/>
              <w:snapToGrid w:val="0"/>
              <w:jc w:val="center"/>
              <w:textAlignment w:val="center"/>
              <w:rPr>
                <w:rFonts w:hint="eastAsia" w:ascii="宋体" w:hAnsi="宋体" w:eastAsia="宋体" w:cs="宋体"/>
                <w:kern w:val="0"/>
                <w:sz w:val="24"/>
                <w:szCs w:val="24"/>
                <w:lang w:val="en-US" w:eastAsia="zh-CN"/>
              </w:rPr>
            </w:pPr>
            <w:r>
              <w:rPr>
                <w:b/>
                <w:bCs/>
                <w:spacing w:val="-5"/>
              </w:rPr>
              <w:t>定期清洁</w:t>
            </w: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787E44A0">
            <w:pPr>
              <w:keepNext w:val="0"/>
              <w:keepLines w:val="0"/>
              <w:widowControl/>
              <w:suppressLineNumbers w:val="0"/>
              <w:adjustRightInd w:val="0"/>
              <w:snapToGrid w:val="0"/>
              <w:jc w:val="center"/>
              <w:textAlignment w:val="center"/>
              <w:rPr>
                <w:rFonts w:hint="eastAsia" w:ascii="宋体" w:hAnsi="宋体" w:eastAsia="宋体" w:cs="宋体"/>
                <w:kern w:val="0"/>
                <w:sz w:val="24"/>
                <w:szCs w:val="24"/>
                <w:lang w:val="en-US" w:eastAsia="zh-CN"/>
              </w:rPr>
            </w:pPr>
            <w:r>
              <w:rPr>
                <w:b/>
                <w:bCs/>
                <w:color w:val="4C2300"/>
                <w:spacing w:val="-4"/>
              </w:rPr>
              <w:t>清洁标准</w:t>
            </w:r>
          </w:p>
        </w:tc>
      </w:tr>
      <w:tr w14:paraId="174C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59" w:type="dxa"/>
            <w:gridSpan w:val="3"/>
            <w:vMerge w:val="continue"/>
            <w:tcBorders>
              <w:left w:val="single" w:color="000000" w:sz="4" w:space="0"/>
              <w:bottom w:val="single" w:color="000000" w:sz="4" w:space="0"/>
              <w:right w:val="single" w:color="000000" w:sz="4" w:space="0"/>
            </w:tcBorders>
            <w:shd w:val="clear" w:color="auto" w:fill="auto"/>
            <w:vAlign w:val="center"/>
          </w:tcPr>
          <w:p w14:paraId="7F73729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2B7D7E9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18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b/>
                <w:bCs/>
                <w:spacing w:val="14"/>
              </w:rPr>
              <w:t>每日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38D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b/>
                <w:bCs/>
                <w:spacing w:val="7"/>
              </w:rPr>
              <w:t>每周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A9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b/>
                <w:bCs/>
                <w:color w:val="331600"/>
                <w:spacing w:val="16"/>
              </w:rPr>
              <w:t>每月</w:t>
            </w: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57B7099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55EC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3482239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公</w:t>
            </w:r>
            <w:r>
              <w:rPr>
                <w:spacing w:val="-35"/>
              </w:rPr>
              <w:t xml:space="preserve"> </w:t>
            </w:r>
            <w:r>
              <w:t>共</w:t>
            </w:r>
            <w:r>
              <w:rPr>
                <w:spacing w:val="-35"/>
              </w:rPr>
              <w:t xml:space="preserve"> </w:t>
            </w:r>
            <w:r>
              <w:t>通</w:t>
            </w:r>
            <w:r>
              <w:rPr>
                <w:spacing w:val="-35"/>
              </w:rPr>
              <w:t xml:space="preserve"> </w:t>
            </w:r>
            <w:r>
              <w:t>道</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290E498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5AE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拖地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874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42D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4D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6EB9717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无污渍，地面光亮。垃圾滞留时</w:t>
            </w:r>
            <w:r>
              <w:rPr>
                <w:spacing w:val="7"/>
              </w:rPr>
              <w:t xml:space="preserve"> </w:t>
            </w:r>
            <w:r>
              <w:rPr>
                <w:spacing w:val="-1"/>
              </w:rPr>
              <w:t>间不超过10分钟。</w:t>
            </w:r>
          </w:p>
        </w:tc>
      </w:tr>
      <w:tr w14:paraId="4EBE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1AA8DA5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64A2834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7D4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9F3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F4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ED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7173637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776E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20E91B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8133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墙面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99F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F90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1A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B40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85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光亮，无尘(纸巾擦拭50公分</w:t>
            </w:r>
            <w:r>
              <w:rPr>
                <w:spacing w:val="2"/>
              </w:rPr>
              <w:t xml:space="preserve"> </w:t>
            </w:r>
            <w:r>
              <w:t>无污渍)</w:t>
            </w:r>
          </w:p>
        </w:tc>
      </w:tr>
      <w:tr w14:paraId="2760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381099A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B7B2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门及门框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48D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0EE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E1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0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F3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纸巾擦拭50公分无污渍</w:t>
            </w:r>
          </w:p>
        </w:tc>
      </w:tr>
      <w:tr w14:paraId="246F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2B95455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375AA">
            <w:pPr>
              <w:keepNext w:val="0"/>
              <w:keepLines w:val="0"/>
              <w:widowControl/>
              <w:suppressLineNumbers w:val="0"/>
              <w:adjustRightInd w:val="0"/>
              <w:snapToGrid w:val="0"/>
              <w:jc w:val="left"/>
              <w:textAlignment w:val="center"/>
              <w:rPr>
                <w:spacing w:val="2"/>
              </w:rPr>
            </w:pPr>
            <w:r>
              <w:rPr>
                <w:spacing w:val="2"/>
              </w:rPr>
              <w:t xml:space="preserve">不锈钢踢脚线 </w:t>
            </w:r>
          </w:p>
          <w:p w14:paraId="4BA925C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不锈钢装饰条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749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B8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D2CB">
            <w:pPr>
              <w:pStyle w:val="47"/>
              <w:spacing w:before="162" w:line="220" w:lineRule="auto"/>
              <w:rPr>
                <w:rFonts w:hint="eastAsia" w:ascii="宋体" w:hAnsi="宋体" w:eastAsia="宋体" w:cs="宋体"/>
                <w:kern w:val="0"/>
                <w:sz w:val="24"/>
                <w:szCs w:val="24"/>
                <w:lang w:val="en-US" w:eastAsia="zh-CN"/>
              </w:rPr>
            </w:pPr>
            <w:r>
              <w:rPr>
                <w:spacing w:val="7"/>
              </w:rPr>
              <w:t>打钢</w:t>
            </w:r>
            <w:r>
              <w:t>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01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B4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纸巾擦拭1米无污渍，表面光亮</w:t>
            </w:r>
          </w:p>
        </w:tc>
      </w:tr>
      <w:tr w14:paraId="642E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3E364A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AAA44">
            <w:pPr>
              <w:pStyle w:val="47"/>
              <w:spacing w:before="164" w:line="217" w:lineRule="auto"/>
            </w:pPr>
            <w:r>
              <w:rPr>
                <w:spacing w:val="2"/>
              </w:rPr>
              <w:t>排风口、手动</w:t>
            </w:r>
          </w:p>
          <w:p w14:paraId="45B50B68">
            <w:pPr>
              <w:pStyle w:val="47"/>
              <w:spacing w:line="219" w:lineRule="auto"/>
            </w:pPr>
            <w:r>
              <w:rPr>
                <w:spacing w:val="-1"/>
              </w:rPr>
              <w:t>报警器、指示</w:t>
            </w:r>
          </w:p>
          <w:p w14:paraId="5E9CE87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牌等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25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5F2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5F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7BF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37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纸巾擦拭50公分无污渍</w:t>
            </w:r>
          </w:p>
        </w:tc>
      </w:tr>
      <w:tr w14:paraId="0C1F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191EDAF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019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8"/>
              </w:rPr>
              <w:t>防火门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03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F4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3C4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89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61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纸巾擦拭50公分无污渍</w:t>
            </w:r>
          </w:p>
        </w:tc>
      </w:tr>
      <w:tr w14:paraId="0738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344BE53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6EE4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消防栓箱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DC1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外玻璃抹拭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104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C7A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78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6"/>
              </w:rPr>
              <w:t>内部</w:t>
            </w:r>
            <w:r>
              <w:rPr>
                <w:rFonts w:hint="eastAsia"/>
                <w:spacing w:val="6"/>
                <w:lang w:val="en-US" w:eastAsia="zh-CN"/>
              </w:rPr>
              <w:t>每月</w:t>
            </w:r>
            <w:r>
              <w:rPr>
                <w:spacing w:val="-5"/>
              </w:rPr>
              <w:t>抹拭</w:t>
            </w:r>
            <w:r>
              <w:t xml:space="preserve"> </w:t>
            </w: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A7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纸巾擦拭50公分无污渍，表面</w:t>
            </w:r>
            <w:r>
              <w:rPr>
                <w:spacing w:val="-3"/>
              </w:rPr>
              <w:t>光亮</w:t>
            </w:r>
          </w:p>
        </w:tc>
      </w:tr>
      <w:tr w14:paraId="0283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6340AE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952E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消防箱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E6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1B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DE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FC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E53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无垃圾、无灰尘</w:t>
            </w:r>
          </w:p>
        </w:tc>
      </w:tr>
      <w:tr w14:paraId="143C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04DEE26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B2732A">
            <w:pPr>
              <w:pStyle w:val="47"/>
              <w:spacing w:before="36" w:line="196" w:lineRule="auto"/>
              <w:ind w:left="191" w:leftChars="0"/>
              <w:rPr>
                <w:rFonts w:hint="eastAsia" w:ascii="宋体" w:hAnsi="宋体" w:eastAsia="宋体" w:cs="宋体"/>
                <w:kern w:val="2"/>
                <w:sz w:val="22"/>
                <w:szCs w:val="22"/>
                <w:lang w:val="en-US" w:eastAsia="zh-CN" w:bidi="ar-SA"/>
              </w:rPr>
            </w:pPr>
            <w:r>
              <w:rPr>
                <w:spacing w:val="1"/>
              </w:rPr>
              <w:t>天花、灯饰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39A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216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0E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871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EC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无积尘、无蛛蜘网</w:t>
            </w:r>
          </w:p>
        </w:tc>
      </w:tr>
      <w:tr w14:paraId="2587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46037B7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1F3C59">
            <w:pPr>
              <w:pStyle w:val="47"/>
              <w:spacing w:before="136" w:line="219" w:lineRule="auto"/>
              <w:ind w:left="521" w:leftChars="0"/>
              <w:rPr>
                <w:rFonts w:hint="eastAsia" w:ascii="宋体" w:hAnsi="宋体" w:eastAsia="宋体" w:cs="宋体"/>
                <w:kern w:val="2"/>
                <w:sz w:val="22"/>
                <w:szCs w:val="22"/>
                <w:lang w:val="en-US" w:eastAsia="zh-CN" w:bidi="ar-SA"/>
              </w:rPr>
            </w:pPr>
            <w:r>
              <w:rPr>
                <w:spacing w:val="5"/>
              </w:rPr>
              <w:t>管道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610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C38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067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89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B0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无积尘</w:t>
            </w:r>
          </w:p>
        </w:tc>
      </w:tr>
      <w:tr w14:paraId="2639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5575C80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消防通道</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581379C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3F2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拖地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C13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7C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420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6D6F144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无垃圾、污迹、干净</w:t>
            </w:r>
          </w:p>
        </w:tc>
      </w:tr>
      <w:tr w14:paraId="110C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B03D50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044F737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B43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0C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D4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CC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3567E8E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7CD0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3964C41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8B36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墙面、天花及</w:t>
            </w:r>
            <w:r>
              <w:t xml:space="preserve"> 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54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DF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F9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44F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07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无积尘、蛛蜘网</w:t>
            </w:r>
          </w:p>
        </w:tc>
      </w:tr>
      <w:tr w14:paraId="730B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12DD96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537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扶手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2F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0B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44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上油</w:t>
            </w:r>
            <w:r>
              <w:rPr>
                <w:spacing w:val="-5"/>
              </w:rPr>
              <w:t>保养</w:t>
            </w:r>
            <w:r>
              <w:t xml:space="preserve"> </w:t>
            </w: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F4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A79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纸巾擦拭50公分无污渍</w:t>
            </w:r>
          </w:p>
        </w:tc>
      </w:tr>
      <w:tr w14:paraId="6070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33FC83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912F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0"/>
              </w:rPr>
              <w:t>排风口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30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7D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9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3DB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B8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纸巾擦拭50公分无污渍</w:t>
            </w:r>
          </w:p>
        </w:tc>
      </w:tr>
      <w:tr w14:paraId="197F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223613D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D55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管道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7A5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83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87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77B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07D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无积尘</w:t>
            </w:r>
          </w:p>
        </w:tc>
      </w:tr>
      <w:tr w14:paraId="5797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B33B65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76BE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开关、显示牌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CD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57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E8F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C6E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92E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无积灰、无污渍</w:t>
            </w:r>
          </w:p>
        </w:tc>
      </w:tr>
      <w:tr w14:paraId="6AF5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6EA6701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C0A6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8"/>
              </w:rPr>
              <w:t>消防门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55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F72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18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A1F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A72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无积灰、无污渍</w:t>
            </w:r>
          </w:p>
        </w:tc>
      </w:tr>
      <w:tr w14:paraId="6161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7D1089F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大</w:t>
            </w:r>
            <w:r>
              <w:rPr>
                <w:spacing w:val="32"/>
              </w:rPr>
              <w:t xml:space="preserve"> </w:t>
            </w:r>
            <w:r>
              <w:t>堂</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7F199FE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27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推尘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FC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六次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8D8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70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350D04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无污渍、无灰尘、地面亮</w:t>
            </w:r>
          </w:p>
        </w:tc>
      </w:tr>
      <w:tr w14:paraId="6514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0B5B51C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5A69036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AB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F6B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9EF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63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7EB7DD9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19AB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5912CE2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216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墙面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3E1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38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52C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CA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68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0"/>
              </w:rPr>
              <w:t>纸巾擦拭50公分无污渍光亮</w:t>
            </w:r>
          </w:p>
        </w:tc>
      </w:tr>
      <w:tr w14:paraId="2239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19F3764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75C6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水牌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06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60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DC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E58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上油</w:t>
            </w:r>
            <w:r>
              <w:rPr>
                <w:spacing w:val="-5"/>
              </w:rPr>
              <w:t>保养</w:t>
            </w: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AAF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纸巾擦拭50公分无</w:t>
            </w:r>
            <w:r>
              <w:rPr>
                <w:rFonts w:hint="eastAsia"/>
                <w:spacing w:val="-1"/>
                <w:lang w:val="en-US" w:eastAsia="zh-CN"/>
              </w:rPr>
              <w:t>污</w:t>
            </w:r>
            <w:r>
              <w:rPr>
                <w:spacing w:val="-1"/>
              </w:rPr>
              <w:t>渍</w:t>
            </w:r>
            <w:r>
              <w:rPr>
                <w:rFonts w:hint="eastAsia"/>
                <w:spacing w:val="-1"/>
                <w:lang w:eastAsia="zh-CN"/>
              </w:rPr>
              <w:t>，</w:t>
            </w:r>
            <w:r>
              <w:rPr>
                <w:spacing w:val="-1"/>
              </w:rPr>
              <w:t>表面</w:t>
            </w:r>
            <w:r>
              <w:t>光亮</w:t>
            </w:r>
          </w:p>
        </w:tc>
      </w:tr>
      <w:tr w14:paraId="3F78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4FB5B8E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DFF3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大堂服务台及</w:t>
            </w:r>
            <w:r>
              <w:t xml:space="preserve"> </w:t>
            </w:r>
            <w:r>
              <w:rPr>
                <w:spacing w:val="3"/>
              </w:rPr>
              <w:t>办公用具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05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1EA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四次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D6C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EB2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8E9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无灰尘，无污渍</w:t>
            </w:r>
          </w:p>
        </w:tc>
      </w:tr>
      <w:tr w14:paraId="12E9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2FC86BB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1FB0F29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8"/>
              </w:rPr>
              <w:t>玻璃门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81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0"/>
              </w:rPr>
              <w:t>清刮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B0F">
            <w:pPr>
              <w:keepNext w:val="0"/>
              <w:keepLines w:val="0"/>
              <w:widowControl/>
              <w:suppressLineNumbers w:val="0"/>
              <w:adjustRightInd w:val="0"/>
              <w:snapToGrid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A8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4A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4CC6F3A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纸巾擦拭50公分无污渍，表面</w:t>
            </w:r>
            <w:r>
              <w:t>光亮</w:t>
            </w:r>
          </w:p>
        </w:tc>
      </w:tr>
      <w:tr w14:paraId="4A3A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4FD7556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18A0C71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051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FECC">
            <w:pPr>
              <w:keepNext w:val="0"/>
              <w:keepLines w:val="0"/>
              <w:widowControl/>
              <w:suppressLineNumbers w:val="0"/>
              <w:adjustRightInd w:val="0"/>
              <w:snapToGrid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655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662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0E0EFE6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1068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04C2A72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16BB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幕墙玻璃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E94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262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517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刮洗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B2E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75B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光亮，无手印、污迹</w:t>
            </w:r>
          </w:p>
        </w:tc>
      </w:tr>
      <w:tr w14:paraId="4563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1E80730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0A62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消防箱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B060">
            <w:pPr>
              <w:pStyle w:val="47"/>
              <w:spacing w:before="34" w:line="220" w:lineRule="auto"/>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9D2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DD3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B7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879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无灰尘、无污渍</w:t>
            </w:r>
          </w:p>
        </w:tc>
      </w:tr>
      <w:tr w14:paraId="7F81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04F5174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4E3FCE9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垃圾箱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925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清理垃圾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855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至少四次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08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897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2AC0C41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垃圾不超过桶的2/3,无异味，</w:t>
            </w:r>
            <w:r>
              <w:t>石米洁净</w:t>
            </w:r>
          </w:p>
        </w:tc>
      </w:tr>
      <w:tr w14:paraId="5968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1C63EE1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right w:val="single" w:color="000000" w:sz="4" w:space="0"/>
            </w:tcBorders>
            <w:shd w:val="clear" w:color="auto" w:fill="auto"/>
            <w:vAlign w:val="center"/>
          </w:tcPr>
          <w:p w14:paraId="7EB6333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F76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表面清洁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B4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四次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DD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79D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right w:val="single" w:color="000000" w:sz="4" w:space="0"/>
            </w:tcBorders>
            <w:shd w:val="clear" w:color="auto" w:fill="auto"/>
            <w:vAlign w:val="center"/>
          </w:tcPr>
          <w:p w14:paraId="00C6DE9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7A52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right w:val="single" w:color="000000" w:sz="4" w:space="0"/>
            </w:tcBorders>
            <w:shd w:val="clear" w:color="auto" w:fill="auto"/>
            <w:vAlign w:val="center"/>
          </w:tcPr>
          <w:p w14:paraId="4874B7B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0CA4E07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E1B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清换石砂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D7D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至少两次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79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4F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2E2FC84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6785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1A2D804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81DC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租摆植物/花</w:t>
            </w:r>
            <w: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EDC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B7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4ED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6E4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967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3"/>
              </w:rPr>
              <w:t>叶面</w:t>
            </w:r>
            <w:r>
              <w:rPr>
                <w:spacing w:val="-12"/>
              </w:rPr>
              <w:t>光亮，花盆内无垃圾，表</w:t>
            </w:r>
            <w:r>
              <w:rPr>
                <w:spacing w:val="-10"/>
              </w:rPr>
              <w:t>面</w:t>
            </w:r>
            <w:r>
              <w:rPr>
                <w:spacing w:val="11"/>
              </w:rPr>
              <w:t xml:space="preserve"> </w:t>
            </w:r>
            <w:r>
              <w:rPr>
                <w:spacing w:val="-3"/>
              </w:rPr>
              <w:t>无尘</w:t>
            </w:r>
          </w:p>
        </w:tc>
      </w:tr>
      <w:tr w14:paraId="1174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37519D7A">
            <w:pPr>
              <w:pStyle w:val="47"/>
              <w:spacing w:before="72" w:line="219" w:lineRule="auto"/>
              <w:ind w:left="84"/>
            </w:pPr>
            <w:r>
              <w:rPr>
                <w:spacing w:val="6"/>
              </w:rPr>
              <w:t>办公</w:t>
            </w:r>
            <w:r>
              <w:t>室</w:t>
            </w:r>
          </w:p>
          <w:p w14:paraId="5F50F9D8">
            <w:pPr>
              <w:pStyle w:val="47"/>
              <w:spacing w:line="222" w:lineRule="auto"/>
            </w:pPr>
            <w:r>
              <w:rPr>
                <w:spacing w:val="-2"/>
              </w:rPr>
              <w:t>及监</w:t>
            </w:r>
          </w:p>
          <w:p w14:paraId="3012661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控室</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4D0C959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瓷砖地面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DF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7EC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34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FA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7BDB977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污渍，无垃圾、地面光亮</w:t>
            </w:r>
          </w:p>
        </w:tc>
      </w:tr>
      <w:tr w14:paraId="36BD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0F1188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51E20C4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4A1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C60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6EA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C7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507ADDB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45C9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BA631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B2F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墙面天花及</w:t>
            </w:r>
            <w:r>
              <w:t>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1B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4E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57F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65E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r>
              <w:rPr>
                <w:rFonts w:hint="eastAsia"/>
                <w:spacing w:val="4"/>
                <w:lang w:val="en-US" w:eastAsia="zh-CN"/>
              </w:rPr>
              <w:t>1</w:t>
            </w:r>
            <w:r>
              <w:rPr>
                <w:spacing w:val="4"/>
              </w:rPr>
              <w:t>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F8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无灰尘、污渍</w:t>
            </w:r>
          </w:p>
        </w:tc>
      </w:tr>
      <w:tr w14:paraId="0647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15D51DF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648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垃圾篓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63A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清换垃圾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81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二次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8EF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050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BD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垃圾不超过桶的2/3,无异味</w:t>
            </w:r>
          </w:p>
        </w:tc>
      </w:tr>
      <w:tr w14:paraId="6D05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00D4093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2361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玻璃窗、门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9F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抹拭一次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1E4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45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刮洗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B55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CC8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纸巾擦拭50公分无污渍，表面</w:t>
            </w:r>
            <w:r>
              <w:t>光亮</w:t>
            </w:r>
          </w:p>
        </w:tc>
      </w:tr>
      <w:tr w14:paraId="6FBE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0065B2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E4B3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租摆植物/花</w:t>
            </w:r>
            <w: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24E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9E2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2D7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58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8DD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3"/>
              </w:rPr>
              <w:t>叶面</w:t>
            </w:r>
            <w:r>
              <w:rPr>
                <w:spacing w:val="-12"/>
              </w:rPr>
              <w:t>光亮，花盆内无垃圾，表</w:t>
            </w:r>
            <w:r>
              <w:rPr>
                <w:spacing w:val="-10"/>
              </w:rPr>
              <w:t>面</w:t>
            </w:r>
            <w:r>
              <w:rPr>
                <w:spacing w:val="11"/>
              </w:rPr>
              <w:t xml:space="preserve"> </w:t>
            </w:r>
            <w:r>
              <w:rPr>
                <w:spacing w:val="-3"/>
              </w:rPr>
              <w:t>无尘</w:t>
            </w:r>
          </w:p>
        </w:tc>
      </w:tr>
      <w:tr w14:paraId="2EE8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DC6896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CA35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8"/>
              </w:rPr>
              <w:t>空调风口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5F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CF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44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555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330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无灰尘、无污渍</w:t>
            </w:r>
          </w:p>
        </w:tc>
      </w:tr>
      <w:tr w14:paraId="05C7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3F35D4B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F48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墙面开关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69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C6E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EB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71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CF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无灰尘、无积灰</w:t>
            </w:r>
          </w:p>
        </w:tc>
      </w:tr>
      <w:tr w14:paraId="2E1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4158724A">
            <w:pPr>
              <w:pStyle w:val="47"/>
              <w:spacing w:before="71" w:line="186" w:lineRule="auto"/>
            </w:pPr>
            <w:r>
              <w:rPr>
                <w:spacing w:val="5"/>
              </w:rPr>
              <w:t>卫生</w:t>
            </w:r>
          </w:p>
          <w:p w14:paraId="7E7AB057">
            <w:pPr>
              <w:pStyle w:val="47"/>
              <w:spacing w:line="222" w:lineRule="auto"/>
            </w:pPr>
            <w:r>
              <w:rPr>
                <w:spacing w:val="4"/>
              </w:rPr>
              <w:t>间/</w:t>
            </w:r>
          </w:p>
          <w:p w14:paraId="721713E1">
            <w:pPr>
              <w:pStyle w:val="47"/>
              <w:spacing w:before="22" w:line="219" w:lineRule="auto"/>
            </w:pPr>
            <w:r>
              <w:rPr>
                <w:spacing w:val="5"/>
              </w:rPr>
              <w:t>茶水</w:t>
            </w:r>
          </w:p>
          <w:p w14:paraId="6C0CCEA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间</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61E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6DD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DDA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40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2D4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0C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无水迹，无脚印</w:t>
            </w:r>
          </w:p>
        </w:tc>
      </w:tr>
      <w:tr w14:paraId="7FD4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5A348ED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D1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墙面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36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1C21">
            <w:pPr>
              <w:pStyle w:val="47"/>
              <w:spacing w:before="71" w:line="220" w:lineRule="auto"/>
              <w:rPr>
                <w:rFonts w:hint="eastAsia" w:ascii="宋体" w:hAnsi="宋体" w:eastAsia="宋体" w:cs="宋体"/>
                <w:kern w:val="0"/>
                <w:sz w:val="24"/>
                <w:szCs w:val="24"/>
                <w:lang w:val="en-US" w:eastAsia="zh-CN"/>
              </w:rPr>
            </w:pPr>
            <w:r>
              <w:rPr>
                <w:spacing w:val="2"/>
              </w:rPr>
              <w:t>30分钟巡</w:t>
            </w:r>
            <w:r>
              <w:rPr>
                <w:spacing w:val="6"/>
              </w:rPr>
              <w:t>回保洁一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9F6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6B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ABA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无乱涂乱画，无灰尘、蜘蛛网等</w:t>
            </w:r>
            <w:r>
              <w:t xml:space="preserve"> </w:t>
            </w:r>
            <w:r>
              <w:rPr>
                <w:spacing w:val="4"/>
              </w:rPr>
              <w:t>污渍</w:t>
            </w:r>
          </w:p>
        </w:tc>
      </w:tr>
      <w:tr w14:paraId="0B8C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241A35C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85F7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便器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A85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7B0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B16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6"/>
              </w:rPr>
              <w:t>深度</w:t>
            </w:r>
            <w:r>
              <w:rPr>
                <w:spacing w:val="-5"/>
              </w:rPr>
              <w:t>清洁</w:t>
            </w:r>
            <w:r>
              <w:t xml:space="preserve"> </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3DF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A6E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无污垢、洁净</w:t>
            </w:r>
          </w:p>
        </w:tc>
      </w:tr>
      <w:tr w14:paraId="4A03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0D994EE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8C4E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4"/>
              </w:rPr>
              <w:t>洗手盆台面、</w:t>
            </w:r>
            <w:r>
              <w:rPr>
                <w:spacing w:val="2"/>
              </w:rPr>
              <w:t xml:space="preserve"> </w:t>
            </w:r>
            <w:r>
              <w:rPr>
                <w:spacing w:val="-1"/>
              </w:rPr>
              <w:t>玻璃镜面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575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DB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B4D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3F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29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台面无水珠，污迹，镜面光</w:t>
            </w:r>
          </w:p>
        </w:tc>
      </w:tr>
      <w:tr w14:paraId="592A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3416804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8277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垃圾篓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E1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359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四次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92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C99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BC3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垃圾不超过桶的2/3,无异味</w:t>
            </w:r>
          </w:p>
        </w:tc>
      </w:tr>
      <w:tr w14:paraId="5E3B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CC9F0D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E8EF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喷香机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87D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检查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93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ACA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FCD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E9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正常喷香</w:t>
            </w:r>
          </w:p>
        </w:tc>
      </w:tr>
      <w:tr w14:paraId="732A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6A9FB9F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24E6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5"/>
              </w:rPr>
              <w:t>纸巾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9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检查并更换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932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12E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ED8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71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正常时间无断纸现象</w:t>
            </w:r>
          </w:p>
        </w:tc>
      </w:tr>
      <w:tr w14:paraId="5B86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3A5B700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2"/>
              </w:rPr>
              <w:t>天台</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24EE009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82E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CC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bidi="ar-SA"/>
              </w:rPr>
            </w:pPr>
            <w:r>
              <w:rPr>
                <w:rFonts w:hint="eastAsia"/>
                <w:spacing w:val="-3"/>
                <w:lang w:val="en-US" w:eastAsia="zh-CN"/>
              </w:rPr>
              <w:t>一</w:t>
            </w:r>
            <w:r>
              <w:rPr>
                <w:spacing w:val="-3"/>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51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冲洗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3E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017517C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无污渍、垃圾，地面光亮</w:t>
            </w:r>
          </w:p>
        </w:tc>
      </w:tr>
      <w:tr w14:paraId="587D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360808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7F2456A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D8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7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bidi="ar-SA"/>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E2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7E4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4AC5E5E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7152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4DA51E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F39E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墙面百叶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592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B67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C0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9D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5AB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无积尘</w:t>
            </w:r>
          </w:p>
        </w:tc>
      </w:tr>
      <w:tr w14:paraId="30FD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D05A66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CF7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扶栏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71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4CC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71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C1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上油</w:t>
            </w:r>
            <w:r>
              <w:rPr>
                <w:spacing w:val="-5"/>
              </w:rPr>
              <w:t>保养</w:t>
            </w:r>
            <w:r>
              <w:rPr>
                <w:spacing w:val="-3"/>
              </w:rPr>
              <w:t>两次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2A4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表面光亮无污渍</w:t>
            </w:r>
          </w:p>
        </w:tc>
      </w:tr>
      <w:tr w14:paraId="0BCE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868B1A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9C78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排水沟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3C8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9"/>
              </w:rPr>
              <w:t>清扫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C9F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91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45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079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2"/>
              </w:rPr>
              <w:t>无积水、淤泥，无烟头等垃圾</w:t>
            </w:r>
          </w:p>
        </w:tc>
      </w:tr>
      <w:tr w14:paraId="140D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3C46858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1663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女儿墙铝板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3BA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5D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5AB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7A8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80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无污渍、无积灰</w:t>
            </w:r>
          </w:p>
        </w:tc>
      </w:tr>
      <w:tr w14:paraId="6A49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3FAC709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6"/>
              </w:rPr>
              <w:t>电梯</w:t>
            </w:r>
            <w:r>
              <w:t xml:space="preserve"> </w:t>
            </w:r>
            <w:r>
              <w:rPr>
                <w:spacing w:val="6"/>
              </w:rPr>
              <w:t>厅及</w:t>
            </w:r>
            <w:r>
              <w:t xml:space="preserve"> </w:t>
            </w:r>
            <w:r>
              <w:rPr>
                <w:spacing w:val="6"/>
              </w:rPr>
              <w:t>电梯</w:t>
            </w:r>
            <w:r>
              <w:t xml:space="preserve"> </w:t>
            </w:r>
            <w:r>
              <w:rPr>
                <w:spacing w:val="6"/>
              </w:rPr>
              <w:t>轿厢</w:t>
            </w: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77C54D0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E0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推尘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DCE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A24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36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7ABB3DD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2"/>
              </w:rPr>
              <w:t>无</w:t>
            </w:r>
            <w:r>
              <w:rPr>
                <w:spacing w:val="-11"/>
              </w:rPr>
              <w:t>污渍、无灰尘，地面光亮，</w:t>
            </w:r>
            <w:r>
              <w:rPr>
                <w:spacing w:val="-10"/>
              </w:rPr>
              <w:t>无</w:t>
            </w:r>
            <w:r>
              <w:rPr>
                <w:spacing w:val="8"/>
              </w:rPr>
              <w:t>破损</w:t>
            </w:r>
          </w:p>
        </w:tc>
      </w:tr>
      <w:tr w14:paraId="5EFD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839445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69882CF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B4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保洁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19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循环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06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B3A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2145B07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2585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1502E0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4CAC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按钮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C3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CC3">
            <w:pPr>
              <w:pStyle w:val="47"/>
              <w:spacing w:before="117" w:line="218" w:lineRule="auto"/>
            </w:pPr>
            <w:r>
              <w:rPr>
                <w:spacing w:val="1"/>
              </w:rPr>
              <w:t>30分钟检</w:t>
            </w:r>
          </w:p>
          <w:p w14:paraId="14E4258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查一次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C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6D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A7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无污渍、无灰尘</w:t>
            </w:r>
          </w:p>
        </w:tc>
      </w:tr>
      <w:tr w14:paraId="35A1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08EF8CF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2C2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门槽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31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CAE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C26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9CB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E6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无垃圾，无灰土</w:t>
            </w:r>
          </w:p>
        </w:tc>
      </w:tr>
      <w:tr w14:paraId="37AB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273CE1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3CDA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轿厢面板及门</w:t>
            </w:r>
            <w:r>
              <w:t xml:space="preserve"> 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7E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抹拭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2F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B58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上油</w:t>
            </w:r>
            <w:r>
              <w:rPr>
                <w:spacing w:val="-5"/>
              </w:rPr>
              <w:t>保养</w:t>
            </w:r>
            <w:r>
              <w:rPr>
                <w:rFonts w:hint="eastAsia"/>
                <w:spacing w:val="-5"/>
                <w:lang w:val="en-US" w:eastAsia="zh-CN"/>
              </w:rPr>
              <w:t>一</w:t>
            </w:r>
            <w:r>
              <w:rPr>
                <w:spacing w:val="-3"/>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E39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5D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无污渍、无手印，无灰尘</w:t>
            </w:r>
          </w:p>
        </w:tc>
      </w:tr>
      <w:tr w14:paraId="3856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F5EEDC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0E2D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轿厢地面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3AC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1F6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A1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晶面</w:t>
            </w:r>
            <w:r>
              <w:rPr>
                <w:spacing w:val="3"/>
              </w:rPr>
              <w:t>处理</w:t>
            </w:r>
            <w:r>
              <w:t xml:space="preserve"> </w:t>
            </w:r>
            <w:r>
              <w:rPr>
                <w:spacing w:val="9"/>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2A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A9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无污渍、无灰尘</w:t>
            </w:r>
          </w:p>
        </w:tc>
      </w:tr>
      <w:tr w14:paraId="0449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64ECFC2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restart"/>
            <w:tcBorders>
              <w:top w:val="single" w:color="000000" w:sz="4" w:space="0"/>
              <w:left w:val="single" w:color="000000" w:sz="4" w:space="0"/>
              <w:right w:val="single" w:color="000000" w:sz="4" w:space="0"/>
            </w:tcBorders>
            <w:shd w:val="clear" w:color="auto" w:fill="auto"/>
            <w:vAlign w:val="center"/>
          </w:tcPr>
          <w:p w14:paraId="38ECFDF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垃圾箱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CA8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清理垃圾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07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A9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692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4A4594B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垃圾不超过桶的2/3,无异味，</w:t>
            </w:r>
            <w:r>
              <w:t>表面洁净。</w:t>
            </w:r>
          </w:p>
        </w:tc>
      </w:tr>
      <w:tr w14:paraId="4FCE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740CE9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vMerge w:val="continue"/>
            <w:tcBorders>
              <w:left w:val="single" w:color="000000" w:sz="4" w:space="0"/>
              <w:bottom w:val="single" w:color="000000" w:sz="4" w:space="0"/>
              <w:right w:val="single" w:color="000000" w:sz="4" w:space="0"/>
            </w:tcBorders>
            <w:shd w:val="clear" w:color="auto" w:fill="auto"/>
            <w:vAlign w:val="center"/>
          </w:tcPr>
          <w:p w14:paraId="65D8871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FC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表面清洁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631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D6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48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678E410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59FE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2964F4A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198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消防箱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394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F3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491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rFonts w:hint="eastAsia"/>
                <w:spacing w:val="11"/>
                <w:lang w:val="en-US" w:eastAsia="zh-CN"/>
              </w:rPr>
              <w:t>一</w:t>
            </w:r>
            <w:r>
              <w:rPr>
                <w:spacing w:val="11"/>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02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3D2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无垃圾、无灰尘</w:t>
            </w:r>
          </w:p>
        </w:tc>
      </w:tr>
      <w:tr w14:paraId="6645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1EE8312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外</w:t>
            </w:r>
            <w:r>
              <w:rPr>
                <w:spacing w:val="-38"/>
              </w:rPr>
              <w:t xml:space="preserve"> </w:t>
            </w:r>
            <w:r>
              <w:t>围</w:t>
            </w:r>
            <w:r>
              <w:rPr>
                <w:spacing w:val="-38"/>
              </w:rPr>
              <w:t xml:space="preserve"> </w:t>
            </w:r>
            <w:r>
              <w:t>部</w:t>
            </w:r>
            <w:r>
              <w:rPr>
                <w:spacing w:val="-37"/>
              </w:rPr>
              <w:t xml:space="preserve"> </w:t>
            </w:r>
            <w:r>
              <w:t>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997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E6A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9"/>
              </w:rPr>
              <w:t>清扫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85D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30分钟一</w:t>
            </w:r>
            <w: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A28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C6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D3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无污渍、无垃圾，100平方米内</w:t>
            </w:r>
            <w:r>
              <w:rPr>
                <w:spacing w:val="8"/>
              </w:rPr>
              <w:t xml:space="preserve"> </w:t>
            </w:r>
            <w:r>
              <w:rPr>
                <w:spacing w:val="-1"/>
              </w:rPr>
              <w:t>烟头纸屑不超过3处</w:t>
            </w:r>
          </w:p>
        </w:tc>
      </w:tr>
      <w:tr w14:paraId="74C5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07B5106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66B0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排水沟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B7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C7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EA4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320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D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1"/>
              </w:rPr>
              <w:t>无积水、淤泥，无烟头等垃圾</w:t>
            </w:r>
          </w:p>
        </w:tc>
      </w:tr>
      <w:tr w14:paraId="56AB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4245C89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A408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 xml:space="preserve">外墙玻璃及把 </w:t>
            </w:r>
            <w:r>
              <w:t>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12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898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4DE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0"/>
              </w:rPr>
              <w:t>清刮</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2B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6EA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纸巾擦拭50公分无污渍、表面</w:t>
            </w:r>
            <w:r>
              <w:t>光亮</w:t>
            </w:r>
          </w:p>
        </w:tc>
      </w:tr>
      <w:tr w14:paraId="0841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63AD7CC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0"/>
              </w:rPr>
              <w:t>外围</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9D4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垃圾箱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A8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清理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D54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90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9F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restart"/>
            <w:tcBorders>
              <w:top w:val="single" w:color="000000" w:sz="4" w:space="0"/>
              <w:left w:val="single" w:color="000000" w:sz="4" w:space="0"/>
              <w:right w:val="single" w:color="000000" w:sz="4" w:space="0"/>
            </w:tcBorders>
            <w:shd w:val="clear" w:color="auto" w:fill="auto"/>
            <w:vAlign w:val="center"/>
          </w:tcPr>
          <w:p w14:paraId="1E588D28">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垃圾不超过桶的2/3,无异味，</w:t>
            </w:r>
            <w:r>
              <w:rPr>
                <w:spacing w:val="13"/>
              </w:rPr>
              <w:t xml:space="preserve"> </w:t>
            </w:r>
            <w:r>
              <w:rPr>
                <w:spacing w:val="2"/>
              </w:rPr>
              <w:t>桶面无污渍</w:t>
            </w:r>
          </w:p>
        </w:tc>
      </w:tr>
      <w:tr w14:paraId="0B50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64CE22B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8555E">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垃圾箱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AA42">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表面清洁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504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四次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7A0">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56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vMerge w:val="continue"/>
            <w:tcBorders>
              <w:left w:val="single" w:color="000000" w:sz="4" w:space="0"/>
              <w:bottom w:val="single" w:color="000000" w:sz="4" w:space="0"/>
              <w:right w:val="single" w:color="000000" w:sz="4" w:space="0"/>
            </w:tcBorders>
            <w:shd w:val="clear" w:color="auto" w:fill="auto"/>
            <w:vAlign w:val="center"/>
          </w:tcPr>
          <w:p w14:paraId="6AF8D87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r>
      <w:tr w14:paraId="5D85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4" w:type="dxa"/>
            <w:vMerge w:val="restart"/>
            <w:tcBorders>
              <w:top w:val="single" w:color="000000" w:sz="4" w:space="0"/>
              <w:left w:val="single" w:color="000000" w:sz="4" w:space="0"/>
              <w:right w:val="single" w:color="000000" w:sz="4" w:space="0"/>
            </w:tcBorders>
            <w:shd w:val="clear" w:color="auto" w:fill="auto"/>
            <w:vAlign w:val="center"/>
          </w:tcPr>
          <w:p w14:paraId="4E2F9A54">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t>物</w:t>
            </w:r>
            <w:r>
              <w:rPr>
                <w:spacing w:val="-38"/>
              </w:rPr>
              <w:t xml:space="preserve"> </w:t>
            </w:r>
            <w:r>
              <w:t>业</w:t>
            </w:r>
            <w:r>
              <w:rPr>
                <w:spacing w:val="-38"/>
              </w:rPr>
              <w:t xml:space="preserve"> </w:t>
            </w:r>
            <w:r>
              <w:t>用</w:t>
            </w:r>
            <w:r>
              <w:rPr>
                <w:spacing w:val="-38"/>
              </w:rPr>
              <w:t xml:space="preserve"> </w:t>
            </w:r>
            <w:r>
              <w:t>房</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84E3B">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地面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8F3">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9"/>
              </w:rPr>
              <w:t>清扫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359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两次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882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5"/>
              </w:rPr>
              <w:t>清洗</w:t>
            </w: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B9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4A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无灰尘、无污渍、无垃圾</w:t>
            </w:r>
          </w:p>
        </w:tc>
      </w:tr>
      <w:tr w14:paraId="6BE9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right w:val="single" w:color="000000" w:sz="4" w:space="0"/>
            </w:tcBorders>
            <w:shd w:val="clear" w:color="auto" w:fill="auto"/>
            <w:vAlign w:val="center"/>
          </w:tcPr>
          <w:p w14:paraId="4BED398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62F7">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桌椅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9CDA">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擦拭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1C45">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CB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D75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71FD">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1"/>
              </w:rPr>
              <w:t>无灰尘、无污渍、无垃圾</w:t>
            </w:r>
          </w:p>
        </w:tc>
      </w:tr>
      <w:tr w14:paraId="482B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vMerge w:val="continue"/>
            <w:tcBorders>
              <w:left w:val="single" w:color="000000" w:sz="4" w:space="0"/>
              <w:bottom w:val="single" w:color="000000" w:sz="4" w:space="0"/>
              <w:right w:val="single" w:color="000000" w:sz="4" w:space="0"/>
            </w:tcBorders>
            <w:shd w:val="clear" w:color="auto" w:fill="auto"/>
            <w:vAlign w:val="center"/>
          </w:tcPr>
          <w:p w14:paraId="1584FAE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F7C9C">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2"/>
              </w:rPr>
              <w:t>墙面及天花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C59">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除尘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5DF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276">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4"/>
              </w:rPr>
              <w:t>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F8CF">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321">
            <w:pPr>
              <w:keepNext w:val="0"/>
              <w:keepLines w:val="0"/>
              <w:widowControl/>
              <w:suppressLineNumbers w:val="0"/>
              <w:adjustRightInd w:val="0"/>
              <w:snapToGrid w:val="0"/>
              <w:jc w:val="left"/>
              <w:textAlignment w:val="center"/>
              <w:rPr>
                <w:rFonts w:hint="eastAsia" w:ascii="宋体" w:hAnsi="宋体" w:eastAsia="宋体" w:cs="宋体"/>
                <w:kern w:val="0"/>
                <w:sz w:val="24"/>
                <w:szCs w:val="24"/>
                <w:lang w:val="en-US" w:eastAsia="zh-CN"/>
              </w:rPr>
            </w:pPr>
            <w:r>
              <w:rPr>
                <w:spacing w:val="-3"/>
              </w:rPr>
              <w:t>无积灰</w:t>
            </w:r>
          </w:p>
        </w:tc>
      </w:tr>
      <w:tr w14:paraId="44A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5904">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316DC3">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szCs w:val="24"/>
                <w:lang w:val="en-US" w:eastAsia="zh-CN"/>
              </w:rPr>
              <w:t>按季度</w:t>
            </w:r>
            <w:r>
              <w:rPr>
                <w:rFonts w:hint="eastAsia" w:ascii="宋体" w:hAnsi="宋体" w:eastAsia="宋体" w:cs="宋体"/>
                <w:kern w:val="0"/>
                <w:sz w:val="24"/>
                <w:szCs w:val="24"/>
              </w:rPr>
              <w:t>结算劳务服务费用</w:t>
            </w:r>
          </w:p>
        </w:tc>
      </w:tr>
      <w:tr w14:paraId="4B54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77AC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6F628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lang w:val="en-US" w:eastAsia="zh-CN"/>
              </w:rPr>
              <w:t>无</w:t>
            </w:r>
          </w:p>
        </w:tc>
      </w:tr>
    </w:tbl>
    <w:p w14:paraId="180F578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14:paraId="5B68620F">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2C3FBB85">
      <w:pPr>
        <w:rPr>
          <w:rFonts w:hint="eastAsia"/>
          <w:lang w:val="en-US" w:eastAsia="zh-CN"/>
        </w:rPr>
      </w:pPr>
      <w:r>
        <w:rPr>
          <w:rFonts w:hint="eastAsia"/>
          <w:lang w:val="en-US" w:eastAsia="zh-CN"/>
        </w:rPr>
        <w:br w:type="page"/>
      </w:r>
    </w:p>
    <w:p w14:paraId="0315E853">
      <w:pPr>
        <w:pStyle w:val="37"/>
        <w:ind w:firstLine="0" w:firstLineChars="0"/>
        <w:jc w:val="center"/>
        <w:rPr>
          <w:rFonts w:hint="eastAsia"/>
          <w:lang w:val="en-US" w:eastAsia="zh-CN"/>
        </w:rPr>
      </w:pPr>
      <w:r>
        <w:rPr>
          <w:rFonts w:hint="eastAsia"/>
          <w:lang w:val="en-US" w:eastAsia="zh-CN"/>
        </w:rPr>
        <w:t>第三章  供应商须知</w:t>
      </w:r>
    </w:p>
    <w:p w14:paraId="09C8F8A7">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35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005486F">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4A2B3FEF">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46EAC2A4">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674C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37A8020">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3A45080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5A97115">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采购人：广西自贸区产融城市运营管理有限公司</w:t>
            </w:r>
          </w:p>
          <w:p w14:paraId="6FFFF3C9">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项目联系人：</w:t>
            </w:r>
            <w:r>
              <w:rPr>
                <w:rFonts w:hint="eastAsia" w:hAnsi="宋体" w:cs="宋体"/>
                <w:color w:val="auto"/>
                <w:lang w:val="en-US" w:eastAsia="zh-CN"/>
              </w:rPr>
              <w:t>苏文诚</w:t>
            </w:r>
          </w:p>
          <w:p w14:paraId="46CDD82D">
            <w:pPr>
              <w:pStyle w:val="10"/>
              <w:spacing w:line="3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电话：</w:t>
            </w:r>
            <w:r>
              <w:rPr>
                <w:rFonts w:hint="eastAsia" w:ascii="宋体" w:hAnsi="宋体" w:eastAsia="宋体" w:cs="宋体"/>
                <w:b w:val="0"/>
                <w:bCs/>
                <w:sz w:val="24"/>
                <w:szCs w:val="24"/>
                <w:u w:val="single"/>
                <w:lang w:val="en-US" w:eastAsia="zh-CN"/>
              </w:rPr>
              <w:t>18077762227</w:t>
            </w:r>
          </w:p>
        </w:tc>
      </w:tr>
      <w:tr w14:paraId="29C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51A0D5F">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F3BA16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415D2097">
            <w:pPr>
              <w:pStyle w:val="10"/>
              <w:spacing w:line="360" w:lineRule="exact"/>
              <w:rPr>
                <w:rFonts w:hint="eastAsia" w:ascii="宋体" w:hAnsi="宋体" w:eastAsia="宋体" w:cs="宋体"/>
                <w:color w:val="auto"/>
                <w:lang w:val="en-US" w:eastAsia="zh-CN"/>
              </w:rPr>
            </w:pPr>
            <w:r>
              <w:rPr>
                <w:rFonts w:hint="eastAsia" w:ascii="宋体" w:hAnsi="宋体" w:eastAsia="宋体" w:cs="宋体"/>
                <w:b w:val="0"/>
                <w:bCs/>
                <w:sz w:val="24"/>
                <w:szCs w:val="24"/>
                <w:u w:val="single"/>
                <w:lang w:val="en-US" w:eastAsia="zh-CN"/>
              </w:rPr>
              <w:t>自贸中心保洁外包服务采购项目</w:t>
            </w:r>
          </w:p>
        </w:tc>
      </w:tr>
      <w:tr w14:paraId="1BAD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866541D">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671C4BBD">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780DAE86">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62A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30FB53">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3CC7AE25">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119760C">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28F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BE0970">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1F37ABB3">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71310809">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744EE606">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（1）竞标人应具备独立法人资格且经营范围满足本业务需求。</w:t>
            </w:r>
          </w:p>
          <w:p w14:paraId="49362EA2">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（2）需具备外墙清洗证、有害（病媒）生物防治服务能力证书、职业健康安全管理体系认证证书、环境管理体系认证证书。</w:t>
            </w:r>
          </w:p>
          <w:p w14:paraId="1E5967AD">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（3）竞标人须有写字楼的保洁项目经验，以相关合同复印件或中标通知书复印件为准。</w:t>
            </w:r>
          </w:p>
          <w:p w14:paraId="0C1F60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0E924C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8AE63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40562F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2ED945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456B4BD9">
            <w:pPr>
              <w:rPr>
                <w:rFonts w:hint="default" w:ascii="宋体" w:hAnsi="宋体" w:eastAsia="宋体" w:cs="宋体"/>
                <w:color w:val="auto"/>
                <w:spacing w:val="6"/>
                <w:kern w:val="48"/>
                <w:lang w:val="en-US" w:eastAsia="zh-CN"/>
              </w:rPr>
            </w:pPr>
            <w:r>
              <w:rPr>
                <w:rFonts w:hint="eastAsia" w:ascii="宋体" w:hAnsi="宋体" w:eastAsia="宋体" w:cs="宋体"/>
                <w:b w:val="0"/>
                <w:bCs/>
                <w:sz w:val="24"/>
                <w:szCs w:val="24"/>
                <w:lang w:val="en-US" w:eastAsia="zh-CN"/>
              </w:rPr>
              <w:t>7.本项目的特定资格要求：</w:t>
            </w:r>
            <w:r>
              <w:rPr>
                <w:rFonts w:hint="eastAsia" w:ascii="宋体" w:hAnsi="宋体" w:eastAsia="宋体" w:cs="宋体"/>
                <w:sz w:val="24"/>
                <w:szCs w:val="24"/>
                <w:lang w:val="en-US" w:eastAsia="zh-CN"/>
              </w:rPr>
              <w:t>无。</w:t>
            </w:r>
          </w:p>
        </w:tc>
      </w:tr>
      <w:tr w14:paraId="54A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7F6765F">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35349251">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094B5972">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657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FB75EC">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0B9CD074">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40C366">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5733768F">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6D3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36EE632">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3DF0A07A">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2AB69C74">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4943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206482C2">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470DD297">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2A318207">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8B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7590F0">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3762C955">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1727F531">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14:paraId="08DB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9CA4348">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4770A591">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70E69FCC">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416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421E7EF">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43F87A6B">
            <w:pPr>
              <w:pStyle w:val="10"/>
              <w:spacing w:line="360" w:lineRule="exact"/>
              <w:jc w:val="center"/>
              <w:rPr>
                <w:rFonts w:hint="eastAsia" w:ascii="宋体" w:hAnsi="宋体" w:eastAsia="宋体" w:cs="宋体"/>
              </w:rPr>
            </w:pPr>
            <w:r>
              <w:rPr>
                <w:rFonts w:hint="eastAsia" w:ascii="宋体" w:hAnsi="宋体" w:eastAsia="宋体" w:cs="宋体"/>
              </w:rPr>
              <w:t>响应文件提交</w:t>
            </w:r>
          </w:p>
          <w:p w14:paraId="45F9EEED">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7274BF9A">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C7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5B55BF">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72FC6E1">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A85EB7A">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6F47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EA744BB">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4C6DA505">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5B24DB33">
            <w:pPr>
              <w:pStyle w:val="10"/>
              <w:spacing w:line="360" w:lineRule="exact"/>
              <w:rPr>
                <w:rFonts w:hint="eastAsia" w:ascii="宋体" w:hAnsi="宋体" w:eastAsia="宋体" w:cs="宋体"/>
              </w:rPr>
            </w:pPr>
            <w:r>
              <w:rPr>
                <w:rFonts w:hint="eastAsia" w:ascii="宋体" w:hAnsi="宋体" w:eastAsia="宋体" w:cs="宋体"/>
                <w:szCs w:val="21"/>
              </w:rPr>
              <w:t>无</w:t>
            </w:r>
          </w:p>
        </w:tc>
      </w:tr>
    </w:tbl>
    <w:p w14:paraId="5035A95D">
      <w:pPr>
        <w:rPr>
          <w:rFonts w:hint="eastAsia" w:ascii="宋体" w:hAnsi="宋体" w:eastAsia="宋体" w:cs="宋体"/>
          <w:lang w:val="en-US" w:eastAsia="zh-CN"/>
        </w:rPr>
      </w:pPr>
      <w:r>
        <w:rPr>
          <w:rFonts w:hint="eastAsia" w:ascii="宋体" w:hAnsi="宋体" w:eastAsia="宋体" w:cs="宋体"/>
          <w:lang w:val="en-US" w:eastAsia="zh-CN"/>
        </w:rPr>
        <w:br w:type="page"/>
      </w:r>
    </w:p>
    <w:p w14:paraId="526FAAF7">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1E05872C">
      <w:pPr>
        <w:pStyle w:val="39"/>
        <w:rPr>
          <w:rFonts w:hint="default"/>
        </w:rPr>
      </w:pPr>
      <w:r>
        <w:rPr>
          <w:rFonts w:hint="default"/>
        </w:rPr>
        <w:t>1.项目概况</w:t>
      </w:r>
    </w:p>
    <w:p w14:paraId="79D3248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602DC30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F0C47D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2B63D6C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4044EC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174647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4DAE55A2">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435396E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sz w:val="24"/>
          <w:szCs w:val="24"/>
          <w:lang w:bidi="zh-CN"/>
        </w:rPr>
        <w:t>。</w:t>
      </w:r>
    </w:p>
    <w:p w14:paraId="398C5CED">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5F893D7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1FB22AD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40C2BA0B">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24C4A4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1B335936">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B261C6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3601DBB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73DCBF64">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22FA61E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33C0030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57176921">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EDB067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6AA14E3F">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3B5DA3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CEDF453">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089C27F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6357F57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47F63F3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2E1C9B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1DA030A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7E5D1BF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79AC87A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08F672E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6AA6F6A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045893A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538617C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4D619FC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46E6E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5ACB35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F79094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4D8D02A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82BA1B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7FD2085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7D5C616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40F8C4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4B24734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F675D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5C200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0A1C1E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015A59A8">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2EFCCAD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196A044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1DC142E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3F603AB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48CF0C0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1392841C">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017A8E">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7B1D4143">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7E5B96D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071737A7">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B1F401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7D1016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36733EB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5E8CDD9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74884DD9">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BE598A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0814B57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C9F131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2DA62BF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2FA2EC5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2CE5E89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09CC1DDE">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7B9275D1">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77D6E4E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0AC4C78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34EF01D1">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00D4D5D">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3DC8C85E">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361DB944">
      <w:pPr>
        <w:pStyle w:val="37"/>
        <w:rPr>
          <w:rFonts w:hint="eastAsia"/>
          <w:lang w:val="en-US" w:eastAsia="zh-CN"/>
        </w:rPr>
      </w:pPr>
      <w:r>
        <w:rPr>
          <w:rFonts w:hint="eastAsia"/>
          <w:lang w:val="en-US" w:eastAsia="zh-CN"/>
        </w:rPr>
        <w:t>第四章  评审办法</w:t>
      </w:r>
    </w:p>
    <w:p w14:paraId="02C1CB99">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14:paraId="726121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本采购项目的评审小组由采购人组建，其成员数为三人及以上单数组成。</w:t>
      </w:r>
    </w:p>
    <w:p w14:paraId="6D7E196F">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094427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24F577CB">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284AD2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2CE3CD5">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14:paraId="04A226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要求的前提下，评审小组将按评审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71E2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3E26E707">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389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70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14:paraId="0F599E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14:paraId="04AAE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14:paraId="4F9D2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14:paraId="2E50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5184C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14:paraId="4F5E9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333333"/>
                <w:spacing w:val="0"/>
                <w:sz w:val="24"/>
                <w:szCs w:val="24"/>
              </w:rPr>
              <w:t>交接过渡工作方案</w:t>
            </w:r>
          </w:p>
        </w:tc>
        <w:tc>
          <w:tcPr>
            <w:tcW w:w="913" w:type="dxa"/>
            <w:vAlign w:val="center"/>
          </w:tcPr>
          <w:p w14:paraId="25AA9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14:paraId="0D04F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333333"/>
                <w:spacing w:val="0"/>
                <w:sz w:val="24"/>
                <w:szCs w:val="24"/>
              </w:rPr>
              <w:t>各项管理规章制订严格，有完善的交接场验收方案的得满分；内容齐全介绍详细的得</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分，内容相对齐全介绍较详细的得</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分，内容简单无实质性介绍的得1分</w:t>
            </w:r>
          </w:p>
        </w:tc>
      </w:tr>
      <w:tr w14:paraId="120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11F45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14:paraId="7CA680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14:paraId="1F737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5435" w:type="dxa"/>
            <w:vAlign w:val="top"/>
          </w:tcPr>
          <w:p w14:paraId="6CD58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14:paraId="033048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14:paraId="0807FA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14:paraId="6EA4F8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14:paraId="4019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3FD35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14:paraId="2DE6B4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i w:val="0"/>
                <w:iCs w:val="0"/>
                <w:caps w:val="0"/>
                <w:color w:val="333333"/>
                <w:spacing w:val="0"/>
                <w:sz w:val="24"/>
                <w:szCs w:val="24"/>
              </w:rPr>
              <w:t>人员培训、质量控制及支持方案</w:t>
            </w:r>
          </w:p>
        </w:tc>
        <w:tc>
          <w:tcPr>
            <w:tcW w:w="913" w:type="dxa"/>
            <w:vAlign w:val="center"/>
          </w:tcPr>
          <w:p w14:paraId="72241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14:paraId="6384F0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i w:val="0"/>
                <w:iCs w:val="0"/>
                <w:caps w:val="0"/>
                <w:color w:val="333333"/>
                <w:spacing w:val="0"/>
                <w:sz w:val="24"/>
                <w:szCs w:val="24"/>
              </w:rPr>
              <w:t>包括岗前培训和在岗培训，培训方案完善且有针对性，有详细的年度培训计划；内容齐全介绍详细的得</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分，内容相对齐全介绍较详细的得</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分，内容简单无实质性介绍的得</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分；</w:t>
            </w:r>
          </w:p>
        </w:tc>
      </w:tr>
      <w:tr w14:paraId="535E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E82F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14:paraId="65A3BD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保洁费用</w:t>
            </w:r>
            <w:r>
              <w:rPr>
                <w:rFonts w:hint="eastAsia" w:ascii="宋体" w:hAnsi="宋体" w:eastAsia="宋体" w:cs="宋体"/>
                <w:bCs/>
                <w:sz w:val="24"/>
                <w:szCs w:val="24"/>
              </w:rPr>
              <w:t>报价</w:t>
            </w:r>
          </w:p>
        </w:tc>
        <w:tc>
          <w:tcPr>
            <w:tcW w:w="913" w:type="dxa"/>
            <w:vAlign w:val="center"/>
          </w:tcPr>
          <w:p w14:paraId="5EA1C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60</w:t>
            </w:r>
          </w:p>
        </w:tc>
        <w:tc>
          <w:tcPr>
            <w:tcW w:w="5435" w:type="dxa"/>
            <w:vAlign w:val="center"/>
          </w:tcPr>
          <w:p w14:paraId="3B9088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报价得分=（</w:t>
            </w:r>
            <w:r>
              <w:rPr>
                <w:rFonts w:hint="eastAsia" w:ascii="宋体" w:hAnsi="宋体" w:eastAsia="宋体" w:cs="宋体"/>
                <w:bCs/>
                <w:sz w:val="24"/>
                <w:szCs w:val="24"/>
                <w:lang w:val="en-US" w:eastAsia="zh-CN"/>
              </w:rPr>
              <w:t>评审</w:t>
            </w:r>
            <w:r>
              <w:rPr>
                <w:rFonts w:hint="eastAsia" w:ascii="宋体" w:hAnsi="宋体" w:eastAsia="宋体" w:cs="宋体"/>
                <w:bCs/>
                <w:sz w:val="24"/>
                <w:szCs w:val="24"/>
              </w:rPr>
              <w:t>基准价/报价）×</w:t>
            </w:r>
            <w:r>
              <w:rPr>
                <w:rFonts w:hint="eastAsia" w:ascii="宋体" w:hAnsi="宋体" w:eastAsia="宋体" w:cs="宋体"/>
                <w:bCs/>
                <w:sz w:val="24"/>
                <w:szCs w:val="24"/>
                <w:lang w:val="en-US" w:eastAsia="zh-CN"/>
              </w:rPr>
              <w:t>60</w:t>
            </w:r>
          </w:p>
          <w:p w14:paraId="3CDA86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sz w:val="24"/>
                <w:szCs w:val="24"/>
                <w:lang w:val="en-US" w:eastAsia="zh-CN"/>
              </w:rPr>
              <w:t>是指经评审的最低报价</w:t>
            </w:r>
          </w:p>
        </w:tc>
      </w:tr>
      <w:tr w14:paraId="79E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8EE2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14:paraId="240F5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14:paraId="3972A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5435" w:type="dxa"/>
            <w:vAlign w:val="center"/>
          </w:tcPr>
          <w:p w14:paraId="02635E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每提供一个类似项目合同得3分，满分15分</w:t>
            </w:r>
          </w:p>
        </w:tc>
      </w:tr>
      <w:tr w14:paraId="5A56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48EA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14:paraId="7555E3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333333"/>
                <w:spacing w:val="0"/>
                <w:sz w:val="24"/>
                <w:szCs w:val="24"/>
              </w:rPr>
              <w:t>服务保障及突发事件的应急措施</w:t>
            </w:r>
          </w:p>
        </w:tc>
        <w:tc>
          <w:tcPr>
            <w:tcW w:w="913" w:type="dxa"/>
            <w:vAlign w:val="center"/>
          </w:tcPr>
          <w:p w14:paraId="6B461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14:paraId="34AC4C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333333"/>
                <w:spacing w:val="0"/>
                <w:sz w:val="24"/>
                <w:szCs w:val="24"/>
              </w:rPr>
              <w:t>服务管理各项承诺明确且具有可操作性和监督性，有详细的工作计划和项目初始化方案设计，有应对突发事件的具体措施。内容齐全介绍详细的得</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分，内容相对齐全介绍较详细的得</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分，内容简单无实质性介绍的得</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分</w:t>
            </w:r>
          </w:p>
        </w:tc>
      </w:tr>
      <w:tr w14:paraId="544E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250E9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p>
        </w:tc>
        <w:tc>
          <w:tcPr>
            <w:tcW w:w="2209" w:type="dxa"/>
            <w:vAlign w:val="center"/>
          </w:tcPr>
          <w:p w14:paraId="3A0611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14:paraId="55651B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14:paraId="167EB1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14:paraId="4BD0C5DF">
      <w:pPr>
        <w:pStyle w:val="37"/>
        <w:rPr>
          <w:rFonts w:hint="eastAsia"/>
          <w:lang w:val="en-US" w:eastAsia="zh-CN"/>
        </w:rPr>
      </w:pPr>
    </w:p>
    <w:p w14:paraId="2DD39695">
      <w:pPr>
        <w:pStyle w:val="37"/>
        <w:rPr>
          <w:rFonts w:hint="eastAsia"/>
          <w:lang w:val="en-US" w:eastAsia="zh-CN"/>
        </w:rPr>
      </w:pPr>
    </w:p>
    <w:p w14:paraId="4C78481F">
      <w:pPr>
        <w:pStyle w:val="37"/>
        <w:rPr>
          <w:rFonts w:hint="eastAsia"/>
          <w:lang w:val="en-US" w:eastAsia="zh-CN"/>
        </w:rPr>
      </w:pPr>
    </w:p>
    <w:p w14:paraId="3C00F0FD">
      <w:pPr>
        <w:pStyle w:val="37"/>
        <w:rPr>
          <w:rFonts w:hint="eastAsia"/>
          <w:lang w:val="en-US" w:eastAsia="zh-CN"/>
        </w:rPr>
      </w:pPr>
    </w:p>
    <w:p w14:paraId="6BF690F4">
      <w:pPr>
        <w:pStyle w:val="37"/>
        <w:rPr>
          <w:rFonts w:hint="eastAsia"/>
          <w:lang w:val="en-US" w:eastAsia="zh-CN"/>
        </w:rPr>
      </w:pPr>
    </w:p>
    <w:p w14:paraId="4DD76F8A">
      <w:pPr>
        <w:pStyle w:val="37"/>
        <w:rPr>
          <w:rFonts w:hint="eastAsia"/>
          <w:lang w:val="en-US" w:eastAsia="zh-CN"/>
        </w:rPr>
      </w:pPr>
    </w:p>
    <w:p w14:paraId="64DA1F7D">
      <w:pPr>
        <w:pStyle w:val="37"/>
        <w:rPr>
          <w:rFonts w:hint="eastAsia"/>
          <w:lang w:val="en-US" w:eastAsia="zh-CN"/>
        </w:rPr>
      </w:pPr>
    </w:p>
    <w:p w14:paraId="73FC5FCD">
      <w:pPr>
        <w:pStyle w:val="37"/>
        <w:rPr>
          <w:rFonts w:hint="eastAsia"/>
          <w:lang w:val="en-US" w:eastAsia="zh-CN"/>
        </w:rPr>
      </w:pPr>
    </w:p>
    <w:p w14:paraId="5AF459D6">
      <w:pPr>
        <w:pStyle w:val="37"/>
        <w:rPr>
          <w:rFonts w:hint="eastAsia"/>
          <w:lang w:val="en-US" w:eastAsia="zh-CN"/>
        </w:rPr>
      </w:pPr>
    </w:p>
    <w:p w14:paraId="52136C46">
      <w:pPr>
        <w:pStyle w:val="37"/>
        <w:rPr>
          <w:rFonts w:hint="eastAsia"/>
          <w:lang w:val="en-US" w:eastAsia="zh-CN"/>
        </w:rPr>
      </w:pPr>
    </w:p>
    <w:p w14:paraId="127D6AD2">
      <w:pPr>
        <w:pStyle w:val="37"/>
        <w:rPr>
          <w:rFonts w:hint="eastAsia"/>
          <w:lang w:val="en-US" w:eastAsia="zh-CN"/>
        </w:rPr>
      </w:pPr>
    </w:p>
    <w:p w14:paraId="195F1FC7">
      <w:pPr>
        <w:rPr>
          <w:rFonts w:hint="eastAsia"/>
          <w:lang w:val="en-US" w:eastAsia="zh-CN"/>
        </w:rPr>
      </w:pPr>
    </w:p>
    <w:p w14:paraId="77DF49EA">
      <w:pPr>
        <w:pStyle w:val="37"/>
        <w:rPr>
          <w:rFonts w:hint="eastAsia"/>
          <w:lang w:val="en-US" w:eastAsia="zh-CN"/>
        </w:rPr>
      </w:pPr>
      <w:r>
        <w:rPr>
          <w:rFonts w:hint="eastAsia"/>
          <w:lang w:val="en-US" w:eastAsia="zh-CN"/>
        </w:rPr>
        <w:t>第五章  响应文件格式</w:t>
      </w:r>
    </w:p>
    <w:p w14:paraId="1F5AC8FD">
      <w:pPr>
        <w:rPr>
          <w:rFonts w:hint="eastAsia"/>
          <w:lang w:val="en-US" w:eastAsia="zh-CN"/>
        </w:rPr>
      </w:pPr>
    </w:p>
    <w:p w14:paraId="2FA4CA46">
      <w:pPr>
        <w:rPr>
          <w:rFonts w:hint="eastAsia"/>
          <w:lang w:val="en-US" w:eastAsia="zh-CN"/>
        </w:rPr>
      </w:pPr>
    </w:p>
    <w:p w14:paraId="7ED22FC1">
      <w:pPr>
        <w:rPr>
          <w:rFonts w:hint="eastAsia" w:ascii="宋体" w:hAnsi="宋体" w:eastAsia="宋体" w:cs="宋体"/>
          <w:b/>
          <w:bCs/>
          <w:sz w:val="32"/>
          <w:szCs w:val="32"/>
          <w:lang w:val="en-US" w:eastAsia="zh-CN"/>
        </w:rPr>
      </w:pPr>
    </w:p>
    <w:p w14:paraId="5C647A63">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1596C0C">
      <w:pPr>
        <w:rPr>
          <w:rFonts w:hint="eastAsia" w:ascii="宋体" w:hAnsi="宋体" w:eastAsia="宋体" w:cs="宋体"/>
          <w:b/>
          <w:bCs/>
          <w:sz w:val="32"/>
          <w:szCs w:val="32"/>
          <w:lang w:val="en-US" w:eastAsia="zh-CN"/>
        </w:rPr>
      </w:pPr>
    </w:p>
    <w:p w14:paraId="3C4315A8">
      <w:pPr>
        <w:rPr>
          <w:rFonts w:hint="eastAsia" w:ascii="宋体" w:hAnsi="宋体" w:eastAsia="宋体" w:cs="宋体"/>
          <w:b/>
          <w:bCs/>
          <w:sz w:val="32"/>
          <w:szCs w:val="32"/>
          <w:lang w:val="en-US" w:eastAsia="zh-CN"/>
        </w:rPr>
      </w:pPr>
    </w:p>
    <w:p w14:paraId="5FA3C33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50D16585">
      <w:pPr>
        <w:rPr>
          <w:rFonts w:hint="eastAsia" w:ascii="宋体" w:hAnsi="宋体" w:eastAsia="宋体" w:cs="宋体"/>
          <w:b w:val="0"/>
          <w:bCs w:val="0"/>
          <w:sz w:val="32"/>
          <w:szCs w:val="32"/>
          <w:lang w:val="en-US" w:eastAsia="zh-CN"/>
        </w:rPr>
      </w:pPr>
    </w:p>
    <w:p w14:paraId="2197222A">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1A937DC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1420959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2C37F43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2A6B7B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58895B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E2DFBBD">
      <w:pPr>
        <w:rPr>
          <w:rFonts w:hint="eastAsia"/>
          <w:lang w:val="en-US" w:eastAsia="zh-CN"/>
        </w:rPr>
      </w:pPr>
      <w:r>
        <w:rPr>
          <w:rFonts w:hint="eastAsia"/>
          <w:lang w:val="en-US" w:eastAsia="zh-CN"/>
        </w:rPr>
        <w:br w:type="page"/>
      </w:r>
    </w:p>
    <w:p w14:paraId="04835357">
      <w:pPr>
        <w:spacing w:line="360" w:lineRule="auto"/>
        <w:rPr>
          <w:rFonts w:hint="eastAsia" w:ascii="宋体" w:hAnsi="宋体" w:eastAsia="宋体" w:cs="宋体"/>
          <w:b w:val="0"/>
          <w:bCs w:val="0"/>
          <w:sz w:val="32"/>
          <w:szCs w:val="32"/>
        </w:rPr>
      </w:pPr>
      <w:bookmarkStart w:id="0" w:name="_Toc44229899"/>
      <w:bookmarkStart w:id="1" w:name="_Toc31728084"/>
      <w:bookmarkStart w:id="2" w:name="_Toc30694"/>
      <w:bookmarkStart w:id="3" w:name="_Toc35611516"/>
      <w:bookmarkStart w:id="4" w:name="_Toc31723070"/>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247C5D8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3EED008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9AD5DC2">
      <w:pPr>
        <w:snapToGrid w:val="0"/>
        <w:spacing w:before="120" w:beforeLines="50" w:after="50" w:line="360" w:lineRule="auto"/>
        <w:rPr>
          <w:rFonts w:hint="eastAsia" w:ascii="宋体" w:hAnsi="宋体" w:eastAsia="宋体" w:cs="宋体"/>
          <w:sz w:val="32"/>
          <w:szCs w:val="32"/>
        </w:rPr>
      </w:pPr>
    </w:p>
    <w:p w14:paraId="790701DE">
      <w:pPr>
        <w:snapToGrid w:val="0"/>
        <w:spacing w:before="120" w:beforeLines="50" w:after="50" w:line="360" w:lineRule="auto"/>
        <w:rPr>
          <w:rFonts w:hint="eastAsia" w:ascii="宋体" w:hAnsi="宋体" w:eastAsia="宋体" w:cs="宋体"/>
          <w:sz w:val="32"/>
          <w:szCs w:val="32"/>
        </w:rPr>
      </w:pPr>
    </w:p>
    <w:p w14:paraId="59E04D30">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68E26C66">
      <w:pPr>
        <w:snapToGrid w:val="0"/>
        <w:spacing w:before="120" w:beforeLines="50" w:after="50" w:line="360" w:lineRule="auto"/>
        <w:rPr>
          <w:rFonts w:hint="eastAsia" w:ascii="宋体" w:hAnsi="宋体" w:eastAsia="宋体" w:cs="宋体"/>
          <w:bCs/>
          <w:sz w:val="32"/>
          <w:szCs w:val="32"/>
        </w:rPr>
      </w:pPr>
    </w:p>
    <w:p w14:paraId="6FF1C8DE">
      <w:pPr>
        <w:snapToGrid w:val="0"/>
        <w:spacing w:before="120" w:beforeLines="50" w:after="50" w:line="360" w:lineRule="auto"/>
        <w:rPr>
          <w:rFonts w:hint="eastAsia" w:ascii="宋体" w:hAnsi="宋体" w:eastAsia="宋体" w:cs="宋体"/>
          <w:bCs/>
          <w:sz w:val="32"/>
          <w:szCs w:val="32"/>
        </w:rPr>
      </w:pPr>
    </w:p>
    <w:p w14:paraId="290E485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931137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3A888F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32D948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CA2651F">
      <w:pPr>
        <w:pStyle w:val="6"/>
        <w:snapToGrid w:val="0"/>
        <w:spacing w:before="50" w:after="50" w:line="360" w:lineRule="auto"/>
        <w:ind w:firstLine="1280" w:firstLineChars="400"/>
        <w:rPr>
          <w:rFonts w:hint="eastAsia" w:ascii="宋体" w:hAnsi="宋体" w:eastAsia="宋体" w:cs="宋体"/>
          <w:bCs/>
          <w:sz w:val="32"/>
          <w:szCs w:val="32"/>
        </w:rPr>
      </w:pPr>
    </w:p>
    <w:p w14:paraId="5E6EBA57">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5AA10341">
      <w:pPr>
        <w:rPr>
          <w:rFonts w:hint="eastAsia" w:ascii="宋体" w:hAnsi="宋体" w:eastAsia="宋体" w:cs="宋体"/>
          <w:sz w:val="32"/>
          <w:szCs w:val="32"/>
        </w:rPr>
      </w:pPr>
      <w:r>
        <w:rPr>
          <w:rFonts w:hint="eastAsia" w:ascii="宋体" w:hAnsi="宋体" w:eastAsia="宋体" w:cs="宋体"/>
          <w:sz w:val="32"/>
          <w:szCs w:val="32"/>
        </w:rPr>
        <w:br w:type="page"/>
      </w:r>
    </w:p>
    <w:p w14:paraId="6F852004">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08DA6399">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4D6B3908">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14AB2FB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57830302">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3D58A13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6525BDCA">
      <w:pPr>
        <w:rPr>
          <w:rFonts w:hint="eastAsia" w:ascii="宋体" w:hAnsi="宋体" w:eastAsia="宋体" w:cs="宋体"/>
          <w:b/>
          <w:bCs/>
          <w:sz w:val="32"/>
          <w:szCs w:val="32"/>
          <w:lang w:val="en-US" w:eastAsia="zh-CN"/>
        </w:rPr>
      </w:pPr>
    </w:p>
    <w:p w14:paraId="0A086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5C9366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66874E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5FF03A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72D05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0630A1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405B47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14:paraId="6FBBCB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19D88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1E4F47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71DC00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3F8157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2F110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36B86C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0FF46F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1F892B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C2DA5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3FC927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3FE96D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0300B1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7BB1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F9B94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5278F5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ABB58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33B19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D6ADA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4EA579AD">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4970155B">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32937E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3B9E12C6">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E5392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574A0F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7DE95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FFC33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F6EB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BD54C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5CC41C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76ADA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66A693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300A40D3">
      <w:pPr>
        <w:pStyle w:val="5"/>
        <w:rPr>
          <w:rFonts w:hint="eastAsia"/>
          <w:color w:val="000000" w:themeColor="text1"/>
          <w:sz w:val="28"/>
          <w:szCs w:val="28"/>
          <w14:textFill>
            <w14:solidFill>
              <w14:schemeClr w14:val="tx1"/>
            </w14:solidFill>
          </w14:textFill>
        </w:rPr>
      </w:pPr>
    </w:p>
    <w:p w14:paraId="51FF4EB0">
      <w:pPr>
        <w:pStyle w:val="2"/>
        <w:numPr>
          <w:ilvl w:val="0"/>
          <w:numId w:val="0"/>
        </w:numPr>
        <w:ind w:leftChars="0"/>
        <w:jc w:val="both"/>
        <w:rPr>
          <w:rFonts w:hint="eastAsia"/>
        </w:rPr>
      </w:pPr>
    </w:p>
    <w:p w14:paraId="6DFCD16A">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2EB93B">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3B76011">
      <w:pPr>
        <w:pStyle w:val="5"/>
        <w:rPr>
          <w:rFonts w:hint="eastAsia"/>
        </w:rPr>
      </w:pPr>
    </w:p>
    <w:p w14:paraId="58055317">
      <w:pPr>
        <w:pStyle w:val="5"/>
        <w:rPr>
          <w:rFonts w:hint="eastAsia"/>
        </w:rPr>
      </w:pPr>
    </w:p>
    <w:p w14:paraId="0C880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843C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3DEE928C">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4C65474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1D91A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47F7E3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57AFC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1BD34F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118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0E6599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3B7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F0BB3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25F033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630BC9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17F72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6D24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0B144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6DEE1C91">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495C722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8D14C64">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E799372">
      <w:pPr>
        <w:snapToGrid w:val="0"/>
        <w:spacing w:before="120" w:beforeLines="50" w:after="50" w:line="360" w:lineRule="auto"/>
        <w:rPr>
          <w:rFonts w:hint="eastAsia" w:ascii="宋体" w:hAnsi="宋体" w:eastAsia="宋体" w:cs="宋体"/>
          <w:sz w:val="32"/>
          <w:szCs w:val="32"/>
        </w:rPr>
      </w:pPr>
    </w:p>
    <w:p w14:paraId="7F0080B0">
      <w:pPr>
        <w:snapToGrid w:val="0"/>
        <w:spacing w:before="120" w:beforeLines="50" w:after="50" w:line="360" w:lineRule="auto"/>
        <w:rPr>
          <w:rFonts w:hint="eastAsia" w:ascii="宋体" w:hAnsi="宋体" w:eastAsia="宋体" w:cs="宋体"/>
          <w:sz w:val="32"/>
          <w:szCs w:val="32"/>
        </w:rPr>
      </w:pPr>
    </w:p>
    <w:p w14:paraId="3AA959D6">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1F14806A">
      <w:pPr>
        <w:snapToGrid w:val="0"/>
        <w:spacing w:before="120" w:beforeLines="50" w:after="50" w:line="360" w:lineRule="auto"/>
        <w:rPr>
          <w:rFonts w:hint="eastAsia" w:ascii="宋体" w:hAnsi="宋体" w:eastAsia="宋体" w:cs="宋体"/>
          <w:bCs/>
          <w:sz w:val="32"/>
          <w:szCs w:val="32"/>
        </w:rPr>
      </w:pPr>
    </w:p>
    <w:p w14:paraId="6AACC5FA">
      <w:pPr>
        <w:snapToGrid w:val="0"/>
        <w:spacing w:before="120" w:beforeLines="50" w:after="50" w:line="360" w:lineRule="auto"/>
        <w:rPr>
          <w:rFonts w:hint="eastAsia" w:ascii="宋体" w:hAnsi="宋体" w:eastAsia="宋体" w:cs="宋体"/>
          <w:bCs/>
          <w:sz w:val="32"/>
          <w:szCs w:val="32"/>
        </w:rPr>
      </w:pPr>
    </w:p>
    <w:p w14:paraId="579377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0A5B29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28F550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7E67F767">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7B22F44E">
      <w:pPr>
        <w:pStyle w:val="6"/>
        <w:snapToGrid w:val="0"/>
        <w:spacing w:before="50" w:after="50" w:line="360" w:lineRule="auto"/>
        <w:ind w:firstLine="1280" w:firstLineChars="400"/>
        <w:rPr>
          <w:rFonts w:hint="eastAsia" w:ascii="宋体" w:hAnsi="宋体" w:eastAsia="宋体" w:cs="宋体"/>
          <w:bCs/>
          <w:sz w:val="32"/>
          <w:szCs w:val="32"/>
        </w:rPr>
      </w:pPr>
    </w:p>
    <w:p w14:paraId="1F7FFE82">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F3C08B5">
      <w:pPr>
        <w:rPr>
          <w:rFonts w:hint="eastAsia"/>
          <w:lang w:val="en-US" w:eastAsia="zh-CN"/>
        </w:rPr>
      </w:pPr>
      <w:r>
        <w:rPr>
          <w:rFonts w:hint="eastAsia" w:ascii="宋体" w:hAnsi="宋体" w:eastAsia="宋体" w:cs="宋体"/>
          <w:sz w:val="32"/>
          <w:szCs w:val="32"/>
        </w:rPr>
        <w:br w:type="page"/>
      </w:r>
    </w:p>
    <w:p w14:paraId="5D9C98F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1D9255DC">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7B14DBD5">
      <w:pPr>
        <w:rPr>
          <w:rFonts w:hint="eastAsia"/>
          <w:lang w:val="en-US" w:eastAsia="zh-CN"/>
        </w:rPr>
      </w:pPr>
      <w:r>
        <w:rPr>
          <w:rFonts w:hint="eastAsia" w:ascii="宋体" w:hAnsi="宋体" w:eastAsia="宋体" w:cs="宋体"/>
          <w:b w:val="0"/>
          <w:bCs w:val="0"/>
          <w:sz w:val="32"/>
          <w:szCs w:val="32"/>
          <w:lang w:val="en-US" w:eastAsia="zh-CN"/>
        </w:rPr>
        <w:br w:type="page"/>
      </w:r>
    </w:p>
    <w:p w14:paraId="0D6C8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36E85B7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自贸中心保洁外包服务采购项目</w:t>
      </w:r>
    </w:p>
    <w:tbl>
      <w:tblPr>
        <w:tblStyle w:val="19"/>
        <w:tblpPr w:leftFromText="180" w:rightFromText="180" w:vertAnchor="text" w:horzAnchor="page" w:tblpXSpec="center" w:tblpY="268"/>
        <w:tblOverlap w:val="never"/>
        <w:tblW w:w="9563" w:type="dxa"/>
        <w:jc w:val="center"/>
        <w:tblLayout w:type="fixed"/>
        <w:tblCellMar>
          <w:top w:w="0" w:type="dxa"/>
          <w:left w:w="108" w:type="dxa"/>
          <w:bottom w:w="0" w:type="dxa"/>
          <w:right w:w="108" w:type="dxa"/>
        </w:tblCellMar>
      </w:tblPr>
      <w:tblGrid>
        <w:gridCol w:w="616"/>
        <w:gridCol w:w="679"/>
        <w:gridCol w:w="918"/>
        <w:gridCol w:w="1167"/>
        <w:gridCol w:w="1335"/>
        <w:gridCol w:w="1320"/>
        <w:gridCol w:w="1185"/>
        <w:gridCol w:w="1068"/>
        <w:gridCol w:w="1275"/>
      </w:tblGrid>
      <w:tr w14:paraId="09BC7EFB">
        <w:tblPrEx>
          <w:tblCellMar>
            <w:top w:w="0" w:type="dxa"/>
            <w:left w:w="108" w:type="dxa"/>
            <w:bottom w:w="0" w:type="dxa"/>
            <w:right w:w="108" w:type="dxa"/>
          </w:tblCellMar>
        </w:tblPrEx>
        <w:trPr>
          <w:trHeight w:val="654" w:hRule="atLeast"/>
          <w:jc w:val="center"/>
        </w:trPr>
        <w:tc>
          <w:tcPr>
            <w:tcW w:w="9563" w:type="dxa"/>
            <w:gridSpan w:val="9"/>
            <w:tcBorders>
              <w:top w:val="single" w:color="000000" w:sz="4" w:space="0"/>
              <w:left w:val="single" w:color="000000" w:sz="4" w:space="0"/>
              <w:bottom w:val="single" w:color="000000" w:sz="4" w:space="0"/>
              <w:right w:val="single" w:color="000000" w:sz="4" w:space="0"/>
            </w:tcBorders>
            <w:noWrap/>
            <w:vAlign w:val="center"/>
          </w:tcPr>
          <w:p w14:paraId="4D148AC8">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一、费用报价</w:t>
            </w:r>
          </w:p>
        </w:tc>
      </w:tr>
      <w:tr w14:paraId="1A81963A">
        <w:tblPrEx>
          <w:tblCellMar>
            <w:top w:w="0" w:type="dxa"/>
            <w:left w:w="108" w:type="dxa"/>
            <w:bottom w:w="0" w:type="dxa"/>
            <w:right w:w="108" w:type="dxa"/>
          </w:tblCellMar>
        </w:tblPrEx>
        <w:trPr>
          <w:trHeight w:val="802"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F6645F">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eastAsia="zh-CN"/>
              </w:rPr>
              <w:t>序号</w:t>
            </w:r>
          </w:p>
        </w:tc>
        <w:tc>
          <w:tcPr>
            <w:tcW w:w="2764" w:type="dxa"/>
            <w:gridSpan w:val="3"/>
            <w:tcBorders>
              <w:top w:val="single" w:color="000000" w:sz="4" w:space="0"/>
              <w:left w:val="single" w:color="000000" w:sz="4" w:space="0"/>
              <w:bottom w:val="single" w:color="000000" w:sz="4" w:space="0"/>
              <w:right w:val="single" w:color="000000" w:sz="4" w:space="0"/>
            </w:tcBorders>
            <w:noWrap/>
            <w:vAlign w:val="center"/>
          </w:tcPr>
          <w:p w14:paraId="7F51BD8F">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类别</w:t>
            </w: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14:paraId="6AA61093">
            <w:pPr>
              <w:widowControl/>
              <w:jc w:val="center"/>
              <w:textAlignment w:val="center"/>
              <w:rPr>
                <w:rFonts w:hint="default" w:ascii="宋体" w:hAnsi="宋体" w:eastAsia="宋体" w:cs="宋体"/>
                <w:b w:val="0"/>
                <w:bCs w:val="0"/>
                <w:color w:val="000000"/>
                <w:sz w:val="24"/>
                <w:szCs w:val="24"/>
                <w:lang w:val="en-US"/>
              </w:rPr>
            </w:pPr>
            <w:r>
              <w:rPr>
                <w:rFonts w:hint="eastAsia" w:ascii="宋体" w:hAnsi="宋体" w:eastAsia="宋体" w:cs="宋体"/>
                <w:b w:val="0"/>
                <w:bCs w:val="0"/>
                <w:color w:val="000000"/>
                <w:sz w:val="24"/>
                <w:szCs w:val="24"/>
              </w:rPr>
              <w:t>核算标准</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5EA9699">
            <w:pPr>
              <w:widowControl/>
              <w:jc w:val="center"/>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sz w:val="24"/>
                <w:szCs w:val="24"/>
                <w:lang w:val="en-US" w:eastAsia="zh-CN"/>
              </w:rPr>
              <w:t>每月金额</w:t>
            </w: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31F2DE61">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sz w:val="24"/>
                <w:szCs w:val="24"/>
                <w:lang w:val="en-US" w:eastAsia="zh-CN"/>
              </w:rPr>
              <w:t>备注</w:t>
            </w:r>
          </w:p>
        </w:tc>
      </w:tr>
      <w:tr w14:paraId="7A36CB43">
        <w:tblPrEx>
          <w:tblCellMar>
            <w:top w:w="0" w:type="dxa"/>
            <w:left w:w="108" w:type="dxa"/>
            <w:bottom w:w="0" w:type="dxa"/>
            <w:right w:w="108" w:type="dxa"/>
          </w:tblCellMar>
        </w:tblPrEx>
        <w:trPr>
          <w:trHeight w:val="483" w:hRule="atLeast"/>
          <w:jc w:val="center"/>
        </w:trPr>
        <w:tc>
          <w:tcPr>
            <w:tcW w:w="616" w:type="dxa"/>
            <w:vMerge w:val="restart"/>
            <w:tcBorders>
              <w:top w:val="single" w:color="000000" w:sz="4" w:space="0"/>
              <w:left w:val="single" w:color="000000" w:sz="4" w:space="0"/>
              <w:right w:val="single" w:color="000000" w:sz="4" w:space="0"/>
            </w:tcBorders>
            <w:shd w:val="clear" w:color="auto" w:fill="auto"/>
            <w:noWrap/>
            <w:vAlign w:val="center"/>
          </w:tcPr>
          <w:p w14:paraId="5ED63B7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79" w:type="dxa"/>
            <w:vMerge w:val="restart"/>
            <w:tcBorders>
              <w:top w:val="single" w:color="000000" w:sz="4" w:space="0"/>
              <w:left w:val="single" w:color="000000" w:sz="4" w:space="0"/>
              <w:right w:val="single" w:color="000000" w:sz="4" w:space="0"/>
            </w:tcBorders>
            <w:shd w:val="clear" w:color="auto" w:fill="auto"/>
            <w:noWrap/>
            <w:vAlign w:val="center"/>
          </w:tcPr>
          <w:p w14:paraId="2AFACD02">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人工成本</w:t>
            </w:r>
          </w:p>
        </w:tc>
        <w:tc>
          <w:tcPr>
            <w:tcW w:w="918" w:type="dxa"/>
            <w:vMerge w:val="restart"/>
            <w:tcBorders>
              <w:top w:val="single" w:color="000000" w:sz="4" w:space="0"/>
              <w:left w:val="single" w:color="000000" w:sz="4" w:space="0"/>
              <w:right w:val="single" w:color="000000" w:sz="4" w:space="0"/>
            </w:tcBorders>
            <w:shd w:val="clear" w:color="auto" w:fill="FFFFFF"/>
            <w:noWrap w:val="0"/>
            <w:vAlign w:val="center"/>
          </w:tcPr>
          <w:p w14:paraId="4C59C47A">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工资</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0A7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职位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805AE">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人数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4A2C8">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基本费用</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133AB5D">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600984A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24B28368">
        <w:tblPrEx>
          <w:tblCellMar>
            <w:top w:w="0" w:type="dxa"/>
            <w:left w:w="108" w:type="dxa"/>
            <w:bottom w:w="0" w:type="dxa"/>
            <w:right w:w="108" w:type="dxa"/>
          </w:tblCellMar>
        </w:tblPrEx>
        <w:trPr>
          <w:trHeight w:val="774" w:hRule="atLeast"/>
          <w:jc w:val="center"/>
        </w:trPr>
        <w:tc>
          <w:tcPr>
            <w:tcW w:w="616" w:type="dxa"/>
            <w:vMerge w:val="continue"/>
            <w:tcBorders>
              <w:left w:val="single" w:color="000000" w:sz="4" w:space="0"/>
              <w:right w:val="single" w:color="000000" w:sz="4" w:space="0"/>
            </w:tcBorders>
            <w:shd w:val="clear" w:color="auto" w:fill="auto"/>
            <w:noWrap/>
            <w:vAlign w:val="center"/>
          </w:tcPr>
          <w:p w14:paraId="663EF2F2">
            <w:pPr>
              <w:widowControl/>
              <w:jc w:val="center"/>
              <w:textAlignment w:val="center"/>
              <w:rPr>
                <w:rFonts w:hint="eastAsia" w:ascii="宋体" w:hAnsi="宋体" w:eastAsia="宋体" w:cs="宋体"/>
                <w:color w:val="000000"/>
                <w:sz w:val="24"/>
                <w:szCs w:val="24"/>
              </w:rPr>
            </w:pPr>
          </w:p>
        </w:tc>
        <w:tc>
          <w:tcPr>
            <w:tcW w:w="679" w:type="dxa"/>
            <w:vMerge w:val="continue"/>
            <w:tcBorders>
              <w:left w:val="single" w:color="000000" w:sz="4" w:space="0"/>
              <w:right w:val="single" w:color="000000" w:sz="4" w:space="0"/>
            </w:tcBorders>
            <w:shd w:val="clear" w:color="auto" w:fill="auto"/>
            <w:noWrap/>
            <w:vAlign w:val="center"/>
          </w:tcPr>
          <w:p w14:paraId="7E366155">
            <w:pPr>
              <w:widowControl/>
              <w:jc w:val="center"/>
              <w:textAlignment w:val="center"/>
              <w:rPr>
                <w:rFonts w:hint="default" w:ascii="宋体" w:hAnsi="宋体" w:eastAsia="宋体" w:cs="宋体"/>
                <w:color w:val="000000"/>
                <w:sz w:val="24"/>
                <w:szCs w:val="24"/>
                <w:lang w:val="en-US" w:eastAsia="zh-CN"/>
              </w:rPr>
            </w:pPr>
          </w:p>
        </w:tc>
        <w:tc>
          <w:tcPr>
            <w:tcW w:w="918" w:type="dxa"/>
            <w:vMerge w:val="continue"/>
            <w:tcBorders>
              <w:left w:val="single" w:color="000000" w:sz="4" w:space="0"/>
              <w:right w:val="single" w:color="000000" w:sz="4" w:space="0"/>
            </w:tcBorders>
            <w:shd w:val="clear" w:color="auto" w:fill="FFFFFF"/>
            <w:noWrap w:val="0"/>
            <w:vAlign w:val="center"/>
          </w:tcPr>
          <w:p w14:paraId="033075E8">
            <w:pPr>
              <w:widowControl/>
              <w:jc w:val="center"/>
              <w:textAlignment w:val="center"/>
              <w:rPr>
                <w:rFonts w:hint="eastAsia" w:ascii="宋体" w:hAnsi="宋体" w:eastAsia="宋体" w:cs="宋体"/>
                <w:color w:val="000000"/>
                <w:sz w:val="24"/>
                <w:szCs w:val="24"/>
                <w:lang w:val="en-US" w:eastAsia="zh-CN"/>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15978">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项目主管/经理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4E524">
            <w:pPr>
              <w:widowControl/>
              <w:jc w:val="center"/>
              <w:textAlignment w:val="center"/>
              <w:rPr>
                <w:rFonts w:hint="eastAsia" w:ascii="宋体" w:hAnsi="宋体" w:eastAsia="宋体" w:cs="宋体"/>
                <w:color w:val="000000"/>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69358">
            <w:pPr>
              <w:widowControl/>
              <w:jc w:val="center"/>
              <w:textAlignment w:val="center"/>
              <w:rPr>
                <w:rFonts w:hint="eastAsia" w:ascii="宋体" w:hAnsi="宋体" w:eastAsia="宋体" w:cs="宋体"/>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7300D12">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479A8CB4">
            <w:pPr>
              <w:widowControl/>
              <w:jc w:val="center"/>
              <w:textAlignment w:val="center"/>
              <w:rPr>
                <w:rFonts w:hint="default" w:ascii="宋体" w:hAnsi="宋体" w:eastAsia="宋体" w:cs="宋体"/>
                <w:sz w:val="24"/>
                <w:szCs w:val="24"/>
                <w:lang w:val="en-US"/>
              </w:rPr>
            </w:pPr>
          </w:p>
        </w:tc>
      </w:tr>
      <w:tr w14:paraId="6461F4B3">
        <w:tblPrEx>
          <w:tblCellMar>
            <w:top w:w="0" w:type="dxa"/>
            <w:left w:w="108" w:type="dxa"/>
            <w:bottom w:w="0" w:type="dxa"/>
            <w:right w:w="108" w:type="dxa"/>
          </w:tblCellMar>
        </w:tblPrEx>
        <w:trPr>
          <w:trHeight w:val="483" w:hRule="atLeast"/>
          <w:jc w:val="center"/>
        </w:trPr>
        <w:tc>
          <w:tcPr>
            <w:tcW w:w="616" w:type="dxa"/>
            <w:vMerge w:val="continue"/>
            <w:tcBorders>
              <w:left w:val="single" w:color="000000" w:sz="4" w:space="0"/>
              <w:right w:val="single" w:color="000000" w:sz="4" w:space="0"/>
            </w:tcBorders>
            <w:shd w:val="clear" w:color="auto" w:fill="auto"/>
            <w:noWrap/>
            <w:vAlign w:val="center"/>
          </w:tcPr>
          <w:p w14:paraId="70C44781">
            <w:pPr>
              <w:widowControl/>
              <w:jc w:val="center"/>
              <w:textAlignment w:val="center"/>
              <w:rPr>
                <w:rFonts w:hint="eastAsia" w:ascii="宋体" w:hAnsi="宋体" w:eastAsia="宋体" w:cs="宋体"/>
                <w:color w:val="000000"/>
                <w:sz w:val="24"/>
                <w:szCs w:val="24"/>
              </w:rPr>
            </w:pPr>
          </w:p>
        </w:tc>
        <w:tc>
          <w:tcPr>
            <w:tcW w:w="679" w:type="dxa"/>
            <w:vMerge w:val="continue"/>
            <w:tcBorders>
              <w:left w:val="single" w:color="000000" w:sz="4" w:space="0"/>
              <w:right w:val="single" w:color="000000" w:sz="4" w:space="0"/>
            </w:tcBorders>
            <w:shd w:val="clear" w:color="auto" w:fill="auto"/>
            <w:noWrap/>
            <w:vAlign w:val="center"/>
          </w:tcPr>
          <w:p w14:paraId="1DBCB014">
            <w:pPr>
              <w:widowControl/>
              <w:jc w:val="center"/>
              <w:textAlignment w:val="center"/>
              <w:rPr>
                <w:rFonts w:hint="eastAsia" w:ascii="宋体" w:hAnsi="宋体" w:eastAsia="宋体" w:cs="宋体"/>
                <w:color w:val="000000"/>
                <w:sz w:val="24"/>
                <w:szCs w:val="24"/>
                <w:lang w:val="en-US" w:eastAsia="zh-CN"/>
              </w:rPr>
            </w:pPr>
          </w:p>
        </w:tc>
        <w:tc>
          <w:tcPr>
            <w:tcW w:w="918" w:type="dxa"/>
            <w:vMerge w:val="continue"/>
            <w:tcBorders>
              <w:left w:val="single" w:color="000000" w:sz="4" w:space="0"/>
              <w:bottom w:val="single" w:color="000000" w:sz="4" w:space="0"/>
              <w:right w:val="single" w:color="000000" w:sz="4" w:space="0"/>
            </w:tcBorders>
            <w:shd w:val="clear" w:color="auto" w:fill="FFFFFF"/>
            <w:noWrap w:val="0"/>
            <w:vAlign w:val="center"/>
          </w:tcPr>
          <w:p w14:paraId="43E1E171">
            <w:pPr>
              <w:widowControl/>
              <w:jc w:val="center"/>
              <w:textAlignment w:val="center"/>
              <w:rPr>
                <w:rFonts w:hint="eastAsia" w:ascii="宋体" w:hAnsi="宋体" w:eastAsia="宋体" w:cs="宋体"/>
                <w:color w:val="000000"/>
                <w:sz w:val="24"/>
                <w:szCs w:val="24"/>
                <w:lang w:val="en-US" w:eastAsia="zh-CN"/>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9824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保洁员</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8221D">
            <w:pPr>
              <w:widowControl/>
              <w:jc w:val="center"/>
              <w:textAlignment w:val="center"/>
              <w:rPr>
                <w:rFonts w:hint="eastAsia" w:ascii="宋体" w:hAnsi="宋体" w:eastAsia="宋体" w:cs="宋体"/>
                <w:color w:val="000000"/>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F36B">
            <w:pPr>
              <w:widowControl/>
              <w:jc w:val="center"/>
              <w:textAlignment w:val="center"/>
              <w:rPr>
                <w:rFonts w:hint="eastAsia" w:ascii="宋体" w:hAnsi="宋体" w:eastAsia="宋体" w:cs="宋体"/>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124C30D">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2C7FAE56">
            <w:pPr>
              <w:widowControl/>
              <w:jc w:val="center"/>
              <w:textAlignment w:val="center"/>
              <w:rPr>
                <w:rFonts w:hint="default" w:ascii="宋体" w:hAnsi="宋体" w:eastAsia="宋体" w:cs="宋体"/>
                <w:sz w:val="24"/>
                <w:szCs w:val="24"/>
                <w:lang w:val="en-US"/>
              </w:rPr>
            </w:pPr>
          </w:p>
        </w:tc>
      </w:tr>
      <w:tr w14:paraId="474E4247">
        <w:tblPrEx>
          <w:tblCellMar>
            <w:top w:w="0" w:type="dxa"/>
            <w:left w:w="108" w:type="dxa"/>
            <w:bottom w:w="0" w:type="dxa"/>
            <w:right w:w="108" w:type="dxa"/>
          </w:tblCellMar>
        </w:tblPrEx>
        <w:trPr>
          <w:trHeight w:val="483" w:hRule="atLeast"/>
          <w:jc w:val="center"/>
        </w:trPr>
        <w:tc>
          <w:tcPr>
            <w:tcW w:w="616" w:type="dxa"/>
            <w:vMerge w:val="continue"/>
            <w:tcBorders>
              <w:left w:val="single" w:color="000000" w:sz="4" w:space="0"/>
              <w:right w:val="single" w:color="000000" w:sz="4" w:space="0"/>
            </w:tcBorders>
            <w:shd w:val="clear" w:color="auto" w:fill="auto"/>
            <w:noWrap/>
            <w:vAlign w:val="center"/>
          </w:tcPr>
          <w:p w14:paraId="3E088D97">
            <w:pPr>
              <w:widowControl/>
              <w:jc w:val="center"/>
              <w:textAlignment w:val="center"/>
              <w:rPr>
                <w:rFonts w:hint="eastAsia" w:ascii="宋体" w:hAnsi="宋体" w:eastAsia="宋体" w:cs="宋体"/>
                <w:color w:val="000000"/>
                <w:sz w:val="24"/>
                <w:szCs w:val="24"/>
              </w:rPr>
            </w:pPr>
          </w:p>
        </w:tc>
        <w:tc>
          <w:tcPr>
            <w:tcW w:w="679" w:type="dxa"/>
            <w:vMerge w:val="continue"/>
            <w:tcBorders>
              <w:left w:val="single" w:color="000000" w:sz="4" w:space="0"/>
              <w:right w:val="single" w:color="000000" w:sz="4" w:space="0"/>
            </w:tcBorders>
            <w:shd w:val="clear" w:color="auto" w:fill="auto"/>
            <w:noWrap/>
            <w:vAlign w:val="center"/>
          </w:tcPr>
          <w:p w14:paraId="20563F2A">
            <w:pPr>
              <w:widowControl/>
              <w:jc w:val="center"/>
              <w:textAlignment w:val="center"/>
              <w:rPr>
                <w:rFonts w:hint="default" w:ascii="宋体" w:hAnsi="宋体" w:eastAsia="宋体" w:cs="宋体"/>
                <w:color w:val="000000"/>
                <w:sz w:val="24"/>
                <w:szCs w:val="24"/>
                <w:lang w:val="en-US" w:eastAsia="zh-CN"/>
              </w:rPr>
            </w:pPr>
          </w:p>
        </w:tc>
        <w:tc>
          <w:tcPr>
            <w:tcW w:w="918" w:type="dxa"/>
            <w:vMerge w:val="restart"/>
            <w:tcBorders>
              <w:top w:val="single" w:color="000000" w:sz="4" w:space="0"/>
              <w:left w:val="single" w:color="000000" w:sz="4" w:space="0"/>
              <w:right w:val="single" w:color="000000" w:sz="4" w:space="0"/>
            </w:tcBorders>
            <w:shd w:val="clear" w:color="auto" w:fill="FFFFFF"/>
            <w:noWrap w:val="0"/>
            <w:vAlign w:val="center"/>
          </w:tcPr>
          <w:p w14:paraId="5105AB2C">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福利</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A87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服装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FF03">
            <w:pPr>
              <w:widowControl/>
              <w:jc w:val="center"/>
              <w:textAlignment w:val="center"/>
              <w:rPr>
                <w:rFonts w:hint="eastAsia" w:ascii="宋体" w:hAnsi="宋体" w:eastAsia="宋体" w:cs="宋体"/>
                <w:color w:val="000000"/>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938E7">
            <w:pPr>
              <w:widowControl/>
              <w:jc w:val="center"/>
              <w:textAlignment w:val="center"/>
              <w:rPr>
                <w:rFonts w:hint="eastAsia" w:ascii="宋体" w:hAnsi="宋体" w:eastAsia="宋体" w:cs="宋体"/>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F1FAD17">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5FE59348">
            <w:pPr>
              <w:widowControl/>
              <w:jc w:val="center"/>
              <w:textAlignment w:val="center"/>
              <w:rPr>
                <w:rFonts w:hint="default" w:ascii="宋体" w:hAnsi="宋体" w:eastAsia="宋体" w:cs="宋体"/>
                <w:sz w:val="24"/>
                <w:szCs w:val="24"/>
                <w:lang w:val="en-US"/>
              </w:rPr>
            </w:pPr>
          </w:p>
        </w:tc>
      </w:tr>
      <w:tr w14:paraId="42F62C46">
        <w:tblPrEx>
          <w:tblCellMar>
            <w:top w:w="0" w:type="dxa"/>
            <w:left w:w="108" w:type="dxa"/>
            <w:bottom w:w="0" w:type="dxa"/>
            <w:right w:w="108" w:type="dxa"/>
          </w:tblCellMar>
        </w:tblPrEx>
        <w:trPr>
          <w:trHeight w:val="483" w:hRule="atLeast"/>
          <w:jc w:val="center"/>
        </w:trPr>
        <w:tc>
          <w:tcPr>
            <w:tcW w:w="616" w:type="dxa"/>
            <w:vMerge w:val="continue"/>
            <w:tcBorders>
              <w:left w:val="single" w:color="000000" w:sz="4" w:space="0"/>
              <w:bottom w:val="single" w:color="000000" w:sz="4" w:space="0"/>
              <w:right w:val="single" w:color="000000" w:sz="4" w:space="0"/>
            </w:tcBorders>
            <w:shd w:val="clear" w:color="auto" w:fill="auto"/>
            <w:noWrap/>
            <w:vAlign w:val="center"/>
          </w:tcPr>
          <w:p w14:paraId="09A8F781">
            <w:pPr>
              <w:widowControl/>
              <w:jc w:val="center"/>
              <w:textAlignment w:val="center"/>
              <w:rPr>
                <w:rFonts w:hint="eastAsia" w:ascii="宋体" w:hAnsi="宋体" w:eastAsia="宋体" w:cs="宋体"/>
                <w:color w:val="000000"/>
                <w:kern w:val="0"/>
                <w:sz w:val="24"/>
                <w:szCs w:val="24"/>
                <w:lang w:val="en-US" w:eastAsia="zh-CN"/>
              </w:rPr>
            </w:pPr>
          </w:p>
        </w:tc>
        <w:tc>
          <w:tcPr>
            <w:tcW w:w="679" w:type="dxa"/>
            <w:vMerge w:val="continue"/>
            <w:tcBorders>
              <w:left w:val="single" w:color="000000" w:sz="4" w:space="0"/>
              <w:bottom w:val="single" w:color="000000" w:sz="4" w:space="0"/>
              <w:right w:val="single" w:color="000000" w:sz="4" w:space="0"/>
            </w:tcBorders>
            <w:shd w:val="clear" w:color="auto" w:fill="auto"/>
            <w:noWrap/>
            <w:vAlign w:val="center"/>
          </w:tcPr>
          <w:p w14:paraId="1D3197C5">
            <w:pPr>
              <w:widowControl/>
              <w:jc w:val="center"/>
              <w:textAlignment w:val="center"/>
              <w:rPr>
                <w:rFonts w:hint="default" w:ascii="宋体" w:hAnsi="宋体" w:eastAsia="宋体" w:cs="宋体"/>
                <w:color w:val="000000"/>
                <w:sz w:val="24"/>
                <w:szCs w:val="24"/>
                <w:lang w:val="en-US" w:eastAsia="zh-CN"/>
              </w:rPr>
            </w:pPr>
          </w:p>
        </w:tc>
        <w:tc>
          <w:tcPr>
            <w:tcW w:w="918" w:type="dxa"/>
            <w:vMerge w:val="continue"/>
            <w:tcBorders>
              <w:left w:val="single" w:color="000000" w:sz="4" w:space="0"/>
              <w:bottom w:val="single" w:color="000000" w:sz="4" w:space="0"/>
              <w:right w:val="single" w:color="000000" w:sz="4" w:space="0"/>
            </w:tcBorders>
            <w:shd w:val="clear" w:color="auto" w:fill="FFFFFF"/>
            <w:noWrap w:val="0"/>
            <w:vAlign w:val="center"/>
          </w:tcPr>
          <w:p w14:paraId="11E56AF3">
            <w:pPr>
              <w:widowControl/>
              <w:jc w:val="center"/>
              <w:textAlignment w:val="center"/>
              <w:rPr>
                <w:rFonts w:hint="default" w:ascii="宋体" w:hAnsi="宋体" w:eastAsia="宋体" w:cs="宋体"/>
                <w:color w:val="000000"/>
                <w:sz w:val="24"/>
                <w:szCs w:val="24"/>
                <w:lang w:val="en-US" w:eastAsia="zh-CN"/>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03E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其它</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58CF">
            <w:pPr>
              <w:widowControl/>
              <w:jc w:val="center"/>
              <w:textAlignment w:val="center"/>
              <w:rPr>
                <w:rFonts w:hint="default" w:ascii="宋体" w:hAnsi="宋体" w:eastAsia="宋体" w:cs="宋体"/>
                <w:color w:val="000000"/>
                <w:sz w:val="24"/>
                <w:szCs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F85D3">
            <w:pPr>
              <w:widowControl/>
              <w:jc w:val="center"/>
              <w:textAlignment w:val="center"/>
              <w:rPr>
                <w:rFonts w:hint="default" w:ascii="宋体" w:hAnsi="宋体" w:eastAsia="宋体" w:cs="宋体"/>
                <w:sz w:val="24"/>
                <w:szCs w:val="24"/>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B8A36DE">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6E3BCA4C">
            <w:pPr>
              <w:widowControl/>
              <w:jc w:val="center"/>
              <w:textAlignment w:val="center"/>
              <w:rPr>
                <w:rFonts w:hint="default" w:ascii="宋体" w:hAnsi="宋体" w:eastAsia="宋体" w:cs="宋体"/>
                <w:sz w:val="24"/>
                <w:szCs w:val="24"/>
                <w:lang w:val="en-US" w:eastAsia="zh-CN"/>
              </w:rPr>
            </w:pPr>
          </w:p>
        </w:tc>
      </w:tr>
      <w:tr w14:paraId="0FE0FFFA">
        <w:tblPrEx>
          <w:tblCellMar>
            <w:top w:w="0" w:type="dxa"/>
            <w:left w:w="108" w:type="dxa"/>
            <w:bottom w:w="0" w:type="dxa"/>
            <w:right w:w="108" w:type="dxa"/>
          </w:tblCellMar>
        </w:tblPrEx>
        <w:trPr>
          <w:trHeight w:val="483" w:hRule="atLeast"/>
          <w:jc w:val="center"/>
        </w:trPr>
        <w:tc>
          <w:tcPr>
            <w:tcW w:w="616" w:type="dxa"/>
            <w:vMerge w:val="restart"/>
            <w:tcBorders>
              <w:top w:val="single" w:color="000000" w:sz="4" w:space="0"/>
              <w:left w:val="single" w:color="000000" w:sz="4" w:space="0"/>
              <w:right w:val="single" w:color="000000" w:sz="4" w:space="0"/>
            </w:tcBorders>
            <w:shd w:val="clear" w:color="auto" w:fill="auto"/>
            <w:noWrap/>
            <w:vAlign w:val="center"/>
          </w:tcPr>
          <w:p w14:paraId="0E5C2C7A">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679" w:type="dxa"/>
            <w:vMerge w:val="restart"/>
            <w:tcBorders>
              <w:top w:val="single" w:color="000000" w:sz="4" w:space="0"/>
              <w:left w:val="single" w:color="000000" w:sz="4" w:space="0"/>
              <w:right w:val="single" w:color="000000" w:sz="4" w:space="0"/>
            </w:tcBorders>
            <w:shd w:val="clear" w:color="auto" w:fill="auto"/>
            <w:noWrap/>
            <w:vAlign w:val="center"/>
          </w:tcPr>
          <w:p w14:paraId="2A5FDFE9">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物料消耗</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754A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工具、低值易耗品</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B5F00">
            <w:pPr>
              <w:widowControl/>
              <w:jc w:val="center"/>
              <w:textAlignment w:val="center"/>
              <w:rPr>
                <w:rFonts w:hint="eastAsia" w:ascii="宋体" w:hAnsi="宋体" w:eastAsia="宋体" w:cs="宋体"/>
                <w:color w:val="000000"/>
                <w:sz w:val="24"/>
                <w:szCs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7B458">
            <w:pPr>
              <w:widowControl/>
              <w:jc w:val="center"/>
              <w:textAlignment w:val="center"/>
              <w:rPr>
                <w:rFonts w:hint="eastAsia" w:ascii="宋体" w:hAnsi="宋体" w:eastAsia="宋体" w:cs="宋体"/>
                <w:sz w:val="24"/>
                <w:szCs w:val="24"/>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8A20068">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560B3D8B">
            <w:pPr>
              <w:widowControl/>
              <w:jc w:val="center"/>
              <w:textAlignment w:val="center"/>
              <w:rPr>
                <w:rFonts w:hint="default" w:ascii="宋体" w:hAnsi="宋体" w:eastAsia="宋体" w:cs="宋体"/>
                <w:sz w:val="24"/>
                <w:szCs w:val="24"/>
                <w:lang w:val="en-US" w:eastAsia="zh-CN"/>
              </w:rPr>
            </w:pPr>
          </w:p>
        </w:tc>
      </w:tr>
      <w:tr w14:paraId="6D8023CB">
        <w:tblPrEx>
          <w:tblCellMar>
            <w:top w:w="0" w:type="dxa"/>
            <w:left w:w="108" w:type="dxa"/>
            <w:bottom w:w="0" w:type="dxa"/>
            <w:right w:w="108" w:type="dxa"/>
          </w:tblCellMar>
        </w:tblPrEx>
        <w:trPr>
          <w:trHeight w:val="483" w:hRule="atLeast"/>
          <w:jc w:val="center"/>
        </w:trPr>
        <w:tc>
          <w:tcPr>
            <w:tcW w:w="616" w:type="dxa"/>
            <w:vMerge w:val="continue"/>
            <w:tcBorders>
              <w:left w:val="single" w:color="000000" w:sz="4" w:space="0"/>
              <w:bottom w:val="single" w:color="000000" w:sz="4" w:space="0"/>
              <w:right w:val="single" w:color="000000" w:sz="4" w:space="0"/>
            </w:tcBorders>
            <w:shd w:val="clear" w:color="auto" w:fill="auto"/>
            <w:noWrap/>
            <w:vAlign w:val="center"/>
          </w:tcPr>
          <w:p w14:paraId="4C6C6D80">
            <w:pPr>
              <w:widowControl/>
              <w:jc w:val="center"/>
              <w:textAlignment w:val="center"/>
              <w:rPr>
                <w:rFonts w:hint="eastAsia" w:ascii="宋体" w:hAnsi="宋体" w:eastAsia="宋体" w:cs="宋体"/>
                <w:color w:val="000000"/>
                <w:kern w:val="0"/>
                <w:sz w:val="24"/>
                <w:szCs w:val="24"/>
                <w:lang w:val="en-US" w:eastAsia="zh-CN"/>
              </w:rPr>
            </w:pPr>
          </w:p>
        </w:tc>
        <w:tc>
          <w:tcPr>
            <w:tcW w:w="679" w:type="dxa"/>
            <w:vMerge w:val="continue"/>
            <w:tcBorders>
              <w:left w:val="single" w:color="000000" w:sz="4" w:space="0"/>
              <w:bottom w:val="single" w:color="000000" w:sz="4" w:space="0"/>
              <w:right w:val="single" w:color="000000" w:sz="4" w:space="0"/>
            </w:tcBorders>
            <w:shd w:val="clear" w:color="auto" w:fill="auto"/>
            <w:noWrap/>
            <w:vAlign w:val="center"/>
          </w:tcPr>
          <w:p w14:paraId="096951C8">
            <w:pPr>
              <w:widowControl/>
              <w:jc w:val="center"/>
              <w:textAlignment w:val="center"/>
              <w:rPr>
                <w:rFonts w:hint="eastAsia" w:ascii="宋体" w:hAnsi="宋体" w:eastAsia="宋体" w:cs="宋体"/>
                <w:color w:val="000000"/>
                <w:sz w:val="24"/>
                <w:szCs w:val="24"/>
                <w:lang w:val="en-US" w:eastAsia="zh-CN"/>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3DA99">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设备折旧</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6EE0D">
            <w:pPr>
              <w:widowControl/>
              <w:jc w:val="center"/>
              <w:textAlignment w:val="center"/>
              <w:rPr>
                <w:rFonts w:hint="eastAsia" w:ascii="宋体" w:hAnsi="宋体" w:eastAsia="宋体" w:cs="宋体"/>
                <w:color w:val="000000"/>
                <w:sz w:val="24"/>
                <w:szCs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6B642">
            <w:pPr>
              <w:widowControl/>
              <w:jc w:val="center"/>
              <w:textAlignment w:val="center"/>
              <w:rPr>
                <w:rFonts w:hint="eastAsia" w:ascii="宋体" w:hAnsi="宋体" w:eastAsia="宋体" w:cs="宋体"/>
                <w:sz w:val="24"/>
                <w:szCs w:val="24"/>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064E25C">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3E9C005C">
            <w:pPr>
              <w:widowControl/>
              <w:jc w:val="center"/>
              <w:textAlignment w:val="center"/>
              <w:rPr>
                <w:rFonts w:hint="default" w:ascii="宋体" w:hAnsi="宋体" w:eastAsia="宋体" w:cs="宋体"/>
                <w:sz w:val="24"/>
                <w:szCs w:val="24"/>
                <w:lang w:val="en-US" w:eastAsia="zh-CN"/>
              </w:rPr>
            </w:pPr>
          </w:p>
        </w:tc>
      </w:tr>
      <w:tr w14:paraId="2BF38452">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98D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9B9F">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税金（税率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CBF94">
            <w:pPr>
              <w:widowControl/>
              <w:jc w:val="center"/>
              <w:textAlignment w:val="center"/>
              <w:rPr>
                <w:rFonts w:hint="eastAsia" w:ascii="宋体" w:hAnsi="宋体" w:eastAsia="宋体" w:cs="宋体"/>
                <w:color w:val="000000"/>
                <w:sz w:val="24"/>
                <w:szCs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4AA8A">
            <w:pPr>
              <w:widowControl/>
              <w:jc w:val="center"/>
              <w:textAlignment w:val="center"/>
              <w:rPr>
                <w:rFonts w:hint="eastAsia" w:ascii="宋体" w:hAnsi="宋体" w:eastAsia="宋体" w:cs="宋体"/>
                <w:sz w:val="24"/>
                <w:szCs w:val="24"/>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F246D44">
            <w:pPr>
              <w:widowControl/>
              <w:jc w:val="center"/>
              <w:textAlignment w:val="center"/>
              <w:rPr>
                <w:rFonts w:hint="default" w:ascii="宋体" w:hAnsi="宋体" w:eastAsia="宋体" w:cs="宋体"/>
                <w:sz w:val="24"/>
                <w:szCs w:val="24"/>
                <w:lang w:val="en-US"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ign w:val="center"/>
          </w:tcPr>
          <w:p w14:paraId="07BAF9B1">
            <w:pPr>
              <w:widowControl/>
              <w:jc w:val="center"/>
              <w:textAlignment w:val="center"/>
              <w:rPr>
                <w:rFonts w:hint="default" w:ascii="宋体" w:hAnsi="宋体" w:eastAsia="宋体" w:cs="宋体"/>
                <w:sz w:val="24"/>
                <w:szCs w:val="24"/>
                <w:lang w:val="en-US" w:eastAsia="zh-CN"/>
              </w:rPr>
            </w:pPr>
          </w:p>
        </w:tc>
      </w:tr>
      <w:tr w14:paraId="54706926">
        <w:tblPrEx>
          <w:tblCellMar>
            <w:top w:w="0" w:type="dxa"/>
            <w:left w:w="108" w:type="dxa"/>
            <w:bottom w:w="0" w:type="dxa"/>
            <w:right w:w="108" w:type="dxa"/>
          </w:tblCellMar>
        </w:tblPrEx>
        <w:trPr>
          <w:trHeight w:val="661" w:hRule="atLeast"/>
          <w:jc w:val="center"/>
        </w:trPr>
        <w:tc>
          <w:tcPr>
            <w:tcW w:w="8288" w:type="dxa"/>
            <w:gridSpan w:val="8"/>
            <w:tcBorders>
              <w:top w:val="single" w:color="000000" w:sz="4" w:space="0"/>
              <w:left w:val="single" w:color="000000" w:sz="4" w:space="0"/>
              <w:bottom w:val="single" w:color="000000" w:sz="4" w:space="0"/>
              <w:right w:val="single" w:color="auto" w:sz="4" w:space="0"/>
            </w:tcBorders>
            <w:noWrap/>
            <w:vAlign w:val="center"/>
          </w:tcPr>
          <w:p w14:paraId="2195AFAD">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sz w:val="24"/>
                <w:szCs w:val="24"/>
                <w:lang w:val="en-US" w:eastAsia="zh-CN"/>
              </w:rPr>
              <w:t>合计（元）</w:t>
            </w:r>
          </w:p>
        </w:tc>
        <w:tc>
          <w:tcPr>
            <w:tcW w:w="1275" w:type="dxa"/>
            <w:tcBorders>
              <w:top w:val="single" w:color="000000" w:sz="4" w:space="0"/>
              <w:left w:val="single" w:color="auto" w:sz="4" w:space="0"/>
              <w:bottom w:val="single" w:color="000000" w:sz="4" w:space="0"/>
              <w:right w:val="single" w:color="000000" w:sz="4" w:space="0"/>
            </w:tcBorders>
            <w:noWrap/>
            <w:vAlign w:val="center"/>
          </w:tcPr>
          <w:p w14:paraId="08054650">
            <w:pPr>
              <w:widowControl/>
              <w:jc w:val="center"/>
              <w:textAlignment w:val="center"/>
              <w:rPr>
                <w:rFonts w:hint="eastAsia" w:ascii="宋体" w:hAnsi="宋体" w:eastAsia="宋体" w:cs="宋体"/>
                <w:color w:val="000000"/>
                <w:kern w:val="0"/>
                <w:sz w:val="24"/>
                <w:szCs w:val="24"/>
                <w:lang w:val="en-US" w:eastAsia="zh-CN"/>
              </w:rPr>
            </w:pPr>
          </w:p>
        </w:tc>
      </w:tr>
      <w:tr w14:paraId="6EF9BB45">
        <w:tblPrEx>
          <w:tblCellMar>
            <w:top w:w="0" w:type="dxa"/>
            <w:left w:w="108" w:type="dxa"/>
            <w:bottom w:w="0" w:type="dxa"/>
            <w:right w:w="108" w:type="dxa"/>
          </w:tblCellMar>
        </w:tblPrEx>
        <w:trPr>
          <w:trHeight w:val="1513" w:hRule="atLeast"/>
          <w:jc w:val="center"/>
        </w:trPr>
        <w:tc>
          <w:tcPr>
            <w:tcW w:w="9563" w:type="dxa"/>
            <w:gridSpan w:val="9"/>
            <w:tcBorders>
              <w:top w:val="single" w:color="000000" w:sz="4" w:space="0"/>
              <w:left w:val="single" w:color="000000" w:sz="4" w:space="0"/>
              <w:bottom w:val="single" w:color="000000" w:sz="4" w:space="0"/>
              <w:right w:val="single" w:color="000000" w:sz="4" w:space="0"/>
            </w:tcBorders>
            <w:noWrap/>
            <w:vAlign w:val="center"/>
          </w:tcPr>
          <w:p w14:paraId="0AEE2A01">
            <w:pPr>
              <w:spacing w:line="50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以上费用共计</w:t>
            </w:r>
            <w:r>
              <w:rPr>
                <w:rFonts w:hint="eastAsia" w:ascii="宋体" w:hAnsi="宋体" w:eastAsia="宋体" w:cs="宋体"/>
                <w:b w:val="0"/>
                <w:bCs/>
                <w:sz w:val="24"/>
                <w:szCs w:val="24"/>
                <w:u w:val="single"/>
                <w:lang w:val="en-US" w:eastAsia="zh-CN"/>
              </w:rPr>
              <w:t>人民币   万  仟  佰  拾   元整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包含</w:t>
            </w:r>
            <w:r>
              <w:rPr>
                <w:rFonts w:hint="eastAsia" w:ascii="宋体" w:hAnsi="宋体" w:eastAsia="宋体" w:cs="宋体"/>
                <w:b w:val="0"/>
                <w:bCs/>
                <w:sz w:val="24"/>
                <w:szCs w:val="24"/>
                <w:u w:val="none"/>
                <w:lang w:val="en-US" w:eastAsia="zh-CN"/>
              </w:rPr>
              <w:t>税</w:t>
            </w:r>
            <w:r>
              <w:rPr>
                <w:rFonts w:hint="eastAsia" w:ascii="宋体" w:hAnsi="宋体" w:eastAsia="宋体" w:cs="宋体"/>
                <w:b w:val="0"/>
                <w:bCs/>
                <w:sz w:val="24"/>
                <w:szCs w:val="24"/>
                <w:u w:val="none"/>
              </w:rPr>
              <w:t>费</w:t>
            </w:r>
            <w:r>
              <w:rPr>
                <w:rFonts w:hint="eastAsia" w:ascii="宋体" w:hAnsi="宋体" w:eastAsia="宋体" w:cs="宋体"/>
                <w:b w:val="0"/>
                <w:bCs/>
                <w:sz w:val="24"/>
                <w:szCs w:val="24"/>
                <w:u w:val="none"/>
                <w:lang w:eastAsia="zh-CN"/>
              </w:rPr>
              <w:t>，税率按国家现行税收政策执行，增值税</w:t>
            </w:r>
            <w:r>
              <w:rPr>
                <w:rFonts w:hint="eastAsia" w:ascii="宋体" w:hAnsi="宋体" w:eastAsia="宋体" w:cs="宋体"/>
                <w:b w:val="0"/>
                <w:bCs/>
                <w:sz w:val="24"/>
                <w:szCs w:val="24"/>
                <w:u w:val="none"/>
                <w:lang w:val="en-US" w:eastAsia="zh-CN"/>
              </w:rPr>
              <w:t>专用发票</w:t>
            </w:r>
            <w:r>
              <w:rPr>
                <w:rFonts w:hint="eastAsia" w:ascii="宋体" w:hAnsi="宋体" w:eastAsia="宋体" w:cs="宋体"/>
                <w:b w:val="0"/>
                <w:bCs/>
                <w:sz w:val="24"/>
                <w:szCs w:val="24"/>
                <w:u w:val="none"/>
                <w:lang w:eastAsia="zh-CN"/>
              </w:rPr>
              <w:t>税率</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w:t>
            </w:r>
          </w:p>
          <w:p w14:paraId="5B6002A8">
            <w:pPr>
              <w:widowControl/>
              <w:jc w:val="center"/>
              <w:textAlignment w:val="center"/>
              <w:rPr>
                <w:rFonts w:hint="eastAsia" w:ascii="宋体" w:hAnsi="宋体" w:eastAsia="宋体" w:cs="宋体"/>
                <w:color w:val="000000"/>
                <w:kern w:val="0"/>
                <w:sz w:val="24"/>
                <w:szCs w:val="24"/>
                <w:lang w:val="en-US" w:eastAsia="zh-CN"/>
              </w:rPr>
            </w:pPr>
          </w:p>
        </w:tc>
      </w:tr>
    </w:tbl>
    <w:p w14:paraId="6053322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4AFC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129F0B6C">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570344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6ED967A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05C01320">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22C9BA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00873E6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自贸中心保洁外包服务采购项目</w:t>
      </w:r>
    </w:p>
    <w:tbl>
      <w:tblPr>
        <w:tblStyle w:val="19"/>
        <w:tblpPr w:leftFromText="180" w:rightFromText="180" w:vertAnchor="text" w:horzAnchor="page" w:tblpX="1556" w:tblpY="593"/>
        <w:tblOverlap w:val="never"/>
        <w:tblW w:w="9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163"/>
        <w:gridCol w:w="4250"/>
        <w:gridCol w:w="1725"/>
        <w:gridCol w:w="1262"/>
      </w:tblGrid>
      <w:tr w14:paraId="237A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CD6">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B31">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AB4">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文件商务要求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D2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A80">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5E7C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A768">
            <w:pPr>
              <w:keepNext w:val="0"/>
              <w:keepLines w:val="0"/>
              <w:widowControl/>
              <w:suppressLineNumbers w:val="0"/>
              <w:adjustRightInd w:val="0"/>
              <w:snapToGrid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4F0">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合同履行期限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75E">
            <w:pPr>
              <w:spacing w:line="360" w:lineRule="auto"/>
              <w:jc w:val="both"/>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自签订合同之日起</w:t>
            </w:r>
            <w:r>
              <w:rPr>
                <w:rFonts w:hint="eastAsia" w:ascii="宋体" w:hAnsi="宋体" w:eastAsia="宋体" w:cs="宋体"/>
                <w:b w:val="0"/>
                <w:bCs/>
                <w:color w:val="auto"/>
                <w:sz w:val="21"/>
                <w:szCs w:val="21"/>
                <w:highlight w:val="none"/>
                <w:u w:val="single"/>
                <w:lang w:val="en-US" w:eastAsia="zh-CN"/>
              </w:rPr>
              <w:t>1年。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kern w:val="0"/>
                <w:sz w:val="21"/>
                <w:szCs w:val="21"/>
              </w:rPr>
              <w:t>无偏离</w:t>
            </w:r>
          </w:p>
        </w:tc>
      </w:tr>
      <w:tr w14:paraId="4BA5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B42">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426">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bidi="ar"/>
              </w:rPr>
              <w:t>报价要求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2C4">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1.包含一年保洁费用；</w:t>
            </w:r>
          </w:p>
          <w:p w14:paraId="3FC1B36D">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2.需为含税报价，提供增值税专用发票。</w:t>
            </w:r>
          </w:p>
          <w:p w14:paraId="5342E6BA">
            <w:pPr>
              <w:keepNext w:val="0"/>
              <w:keepLines w:val="0"/>
              <w:widowControl/>
              <w:numPr>
                <w:ilvl w:val="0"/>
                <w:numId w:val="0"/>
              </w:numPr>
              <w:suppressLineNumbers w:val="0"/>
              <w:adjustRightInd w:val="0"/>
              <w:snapToGrid w:val="0"/>
              <w:jc w:val="left"/>
              <w:textAlignment w:val="center"/>
              <w:rPr>
                <w:rFonts w:hint="default"/>
                <w:b w:val="0"/>
                <w:bCs/>
                <w:color w:val="auto"/>
                <w:sz w:val="21"/>
                <w:szCs w:val="21"/>
                <w:lang w:val="en-US" w:eastAsia="zh-CN"/>
              </w:rPr>
            </w:pPr>
            <w:r>
              <w:rPr>
                <w:rFonts w:hint="eastAsia" w:ascii="宋体" w:hAnsi="宋体" w:eastAsia="宋体" w:cs="宋体"/>
                <w:b w:val="0"/>
                <w:bCs/>
                <w:sz w:val="21"/>
                <w:szCs w:val="21"/>
                <w:lang w:val="en-US" w:eastAsia="zh-CN"/>
              </w:rPr>
              <w:t>3.含每月一次基础消杀服务（办公区域的鼠、蟑、蚊、蝇、蚁等消杀）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A80">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DEE">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019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423">
            <w:pPr>
              <w:keepNext w:val="0"/>
              <w:keepLines w:val="0"/>
              <w:widowControl/>
              <w:suppressLineNumbers w:val="0"/>
              <w:adjustRightInd w:val="0"/>
              <w:snapToGrid w:val="0"/>
              <w:jc w:val="center"/>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B74">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人员及设备配置要求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CCE">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人员配置要求12人，工作时间为8小时制，员工年龄男需控制在65周岁以下，女55周岁以下；</w:t>
            </w:r>
          </w:p>
          <w:p w14:paraId="0E17FC2B">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报价需包含在保洁过程中全部的员工服装、福利、清洁工具、低值易耗品等费用；</w:t>
            </w:r>
          </w:p>
          <w:p w14:paraId="49628D26">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清洁设备需提供驾驶式洗地机1台、手推洗地机1台、高压水枪1台、 单擦机1台、吸水吸尘机1 台、吹风机1台。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F99">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54D">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C88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3ED">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845">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品质检查要求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7F28">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日检，由项目负责人、现场主管对项目整个清洁服务区域进行巡查，发现问题及时整改；</w:t>
            </w:r>
          </w:p>
          <w:p w14:paraId="7F368B7D">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周检，由项目负责人、甲方清洁管理人员对项目整个清洁服务区域进行巡查，发现问题及时整改；</w:t>
            </w:r>
          </w:p>
          <w:p w14:paraId="3D9F87FE">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月检，由项目负责人、品质部对项目整个清洁服务区域进行巡查，进行月度评比，发现问题及时整改；</w:t>
            </w:r>
          </w:p>
          <w:p w14:paraId="2D30C98F">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季检，由项目负责人、品质部、营运管理中心负责人、我司清洁管理人员对项目整个清洁服务区域进行巡查，进行季度评比，发现问题及时整改；</w:t>
            </w:r>
          </w:p>
          <w:p w14:paraId="52A476F5">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年检，由项目负责人、品质部、营运管理中心负责人、我司清洁管理人员对项目整个清洁服务区域进行巡查，进行年度评比，发现问题及时整改；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174">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D01">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B9F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4229">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C29">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服务标准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C22C">
            <w:pPr>
              <w:keepNext w:val="0"/>
              <w:keepLines w:val="0"/>
              <w:widowControl/>
              <w:suppressLineNumbers w:val="0"/>
              <w:adjustRightInd w:val="0"/>
              <w:snapToGrid w:val="0"/>
              <w:jc w:val="left"/>
              <w:textAlignment w:val="center"/>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详见采购需求表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3E64">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E7E6">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无偏离</w:t>
            </w:r>
          </w:p>
        </w:tc>
      </w:tr>
      <w:tr w14:paraId="20AA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829">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D7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付款方式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E8A">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kern w:val="0"/>
                <w:sz w:val="21"/>
                <w:szCs w:val="21"/>
                <w:lang w:val="en-US" w:eastAsia="zh-CN"/>
              </w:rPr>
              <w:t>按季度</w:t>
            </w:r>
            <w:r>
              <w:rPr>
                <w:rFonts w:hint="eastAsia" w:ascii="宋体" w:hAnsi="宋体" w:eastAsia="宋体" w:cs="宋体"/>
                <w:b w:val="0"/>
                <w:bCs/>
                <w:kern w:val="0"/>
                <w:sz w:val="21"/>
                <w:szCs w:val="21"/>
              </w:rPr>
              <w:t>结算劳务服务费用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96B">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75A">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无偏离</w:t>
            </w:r>
          </w:p>
        </w:tc>
      </w:tr>
      <w:tr w14:paraId="5B13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00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730">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619">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无</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41B">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387">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bl>
    <w:p w14:paraId="39F95B5A">
      <w:pPr>
        <w:pStyle w:val="14"/>
        <w:rPr>
          <w:rFonts w:hint="eastAsia" w:ascii="Times New Roman" w:hAnsi="Times New Roman" w:eastAsia="宋体" w:cs="Times New Roman"/>
        </w:rPr>
      </w:pPr>
    </w:p>
    <w:p w14:paraId="3C47CE18">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6739F164">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4594F57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4B9FA3D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47C8DD2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DA4C523">
      <w:pPr>
        <w:pStyle w:val="5"/>
        <w:rPr>
          <w:rFonts w:hint="eastAsia" w:ascii="宋体" w:hAnsi="宋体" w:eastAsia="宋体" w:cs="宋体"/>
          <w:kern w:val="0"/>
          <w:sz w:val="24"/>
          <w:szCs w:val="24"/>
        </w:rPr>
      </w:pPr>
    </w:p>
    <w:p w14:paraId="2B2FCAD0"/>
    <w:p w14:paraId="3750B62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7474F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30EA9D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5A2FA7B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7E86B3F1">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8493746">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0B0F39">
      <w:pPr>
        <w:pStyle w:val="2"/>
        <w:numPr>
          <w:ilvl w:val="0"/>
          <w:numId w:val="0"/>
        </w:numPr>
        <w:ind w:leftChars="0"/>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EE4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E0D6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8E0D6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2BD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4112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4112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2CC9C697"/>
    <w:multiLevelType w:val="singleLevel"/>
    <w:tmpl w:val="2CC9C697"/>
    <w:lvl w:ilvl="0" w:tentative="0">
      <w:start w:val="1"/>
      <w:numFmt w:val="decimal"/>
      <w:lvlText w:val="%1."/>
      <w:lvlJc w:val="left"/>
      <w:pPr>
        <w:tabs>
          <w:tab w:val="left" w:pos="312"/>
        </w:tabs>
      </w:pPr>
    </w:lvl>
  </w:abstractNum>
  <w:abstractNum w:abstractNumId="3">
    <w:nsid w:val="7169AA0E"/>
    <w:multiLevelType w:val="singleLevel"/>
    <w:tmpl w:val="7169AA0E"/>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3YzFiNmQ3NTc0MWJhOWNhMGEwMmUzZTdjZWNhNDc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3A5058"/>
    <w:rsid w:val="01692279"/>
    <w:rsid w:val="0187206E"/>
    <w:rsid w:val="018B2C0E"/>
    <w:rsid w:val="01B11A47"/>
    <w:rsid w:val="01E75868"/>
    <w:rsid w:val="02982DE0"/>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C5469A"/>
    <w:rsid w:val="04D878A9"/>
    <w:rsid w:val="04DC1B79"/>
    <w:rsid w:val="05214488"/>
    <w:rsid w:val="054A6494"/>
    <w:rsid w:val="054C2F70"/>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6378F"/>
    <w:rsid w:val="08105B9E"/>
    <w:rsid w:val="081D0290"/>
    <w:rsid w:val="083B24A9"/>
    <w:rsid w:val="088E7380"/>
    <w:rsid w:val="08A25D65"/>
    <w:rsid w:val="08AF5390"/>
    <w:rsid w:val="08CA553B"/>
    <w:rsid w:val="08F7532E"/>
    <w:rsid w:val="09560051"/>
    <w:rsid w:val="0957698D"/>
    <w:rsid w:val="095920CF"/>
    <w:rsid w:val="097A3995"/>
    <w:rsid w:val="098715B8"/>
    <w:rsid w:val="0999550E"/>
    <w:rsid w:val="09CE6744"/>
    <w:rsid w:val="09EF20F3"/>
    <w:rsid w:val="09F938DF"/>
    <w:rsid w:val="0A135D35"/>
    <w:rsid w:val="0A875AA6"/>
    <w:rsid w:val="0A9C2B56"/>
    <w:rsid w:val="0AD74629"/>
    <w:rsid w:val="0AE620BB"/>
    <w:rsid w:val="0B061635"/>
    <w:rsid w:val="0B0D7385"/>
    <w:rsid w:val="0B4F0EB0"/>
    <w:rsid w:val="0BFD190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07A17"/>
    <w:rsid w:val="0EB473DE"/>
    <w:rsid w:val="0F0158C8"/>
    <w:rsid w:val="0F31498D"/>
    <w:rsid w:val="0F6404D7"/>
    <w:rsid w:val="0F75172D"/>
    <w:rsid w:val="0F906D7B"/>
    <w:rsid w:val="101E1F70"/>
    <w:rsid w:val="101F195E"/>
    <w:rsid w:val="105679F8"/>
    <w:rsid w:val="10665370"/>
    <w:rsid w:val="10782D20"/>
    <w:rsid w:val="1089602A"/>
    <w:rsid w:val="10C07715"/>
    <w:rsid w:val="10CE73F0"/>
    <w:rsid w:val="10E64931"/>
    <w:rsid w:val="11042789"/>
    <w:rsid w:val="110C4D0D"/>
    <w:rsid w:val="111624DC"/>
    <w:rsid w:val="111B71F1"/>
    <w:rsid w:val="113A4B37"/>
    <w:rsid w:val="116F10F6"/>
    <w:rsid w:val="118E286E"/>
    <w:rsid w:val="11A85C5E"/>
    <w:rsid w:val="11B14F44"/>
    <w:rsid w:val="11B926A2"/>
    <w:rsid w:val="11D45567"/>
    <w:rsid w:val="11D82FFF"/>
    <w:rsid w:val="123C45D4"/>
    <w:rsid w:val="125838F7"/>
    <w:rsid w:val="12924115"/>
    <w:rsid w:val="130D010A"/>
    <w:rsid w:val="138758AD"/>
    <w:rsid w:val="13AD7E0A"/>
    <w:rsid w:val="13C746E8"/>
    <w:rsid w:val="14162842"/>
    <w:rsid w:val="14443604"/>
    <w:rsid w:val="144C726A"/>
    <w:rsid w:val="14516A37"/>
    <w:rsid w:val="147075B1"/>
    <w:rsid w:val="147A7937"/>
    <w:rsid w:val="14A34D88"/>
    <w:rsid w:val="14A36FBB"/>
    <w:rsid w:val="14C602DB"/>
    <w:rsid w:val="14D473D9"/>
    <w:rsid w:val="14DA26BB"/>
    <w:rsid w:val="14E95E62"/>
    <w:rsid w:val="155415AA"/>
    <w:rsid w:val="15627EDD"/>
    <w:rsid w:val="158C3A49"/>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65209"/>
    <w:rsid w:val="18842711"/>
    <w:rsid w:val="189C4D3A"/>
    <w:rsid w:val="18A81AF8"/>
    <w:rsid w:val="18DA1C61"/>
    <w:rsid w:val="18EF1C33"/>
    <w:rsid w:val="1910640B"/>
    <w:rsid w:val="194F5560"/>
    <w:rsid w:val="19BC275F"/>
    <w:rsid w:val="19BF644E"/>
    <w:rsid w:val="19D84033"/>
    <w:rsid w:val="19F16812"/>
    <w:rsid w:val="1A22137A"/>
    <w:rsid w:val="1A261474"/>
    <w:rsid w:val="1A5F04E9"/>
    <w:rsid w:val="1A6223BF"/>
    <w:rsid w:val="1A6D4B8A"/>
    <w:rsid w:val="1A802718"/>
    <w:rsid w:val="1AAA29E0"/>
    <w:rsid w:val="1AAE5637"/>
    <w:rsid w:val="1AB62EC5"/>
    <w:rsid w:val="1AD36D55"/>
    <w:rsid w:val="1AD932D4"/>
    <w:rsid w:val="1AE07CCB"/>
    <w:rsid w:val="1AE62938"/>
    <w:rsid w:val="1AF01232"/>
    <w:rsid w:val="1B254619"/>
    <w:rsid w:val="1B3072A4"/>
    <w:rsid w:val="1B3A39A7"/>
    <w:rsid w:val="1B565311"/>
    <w:rsid w:val="1BA442B5"/>
    <w:rsid w:val="1BAA59F9"/>
    <w:rsid w:val="1BE624A8"/>
    <w:rsid w:val="1C00404F"/>
    <w:rsid w:val="1C0D36BB"/>
    <w:rsid w:val="1C2503CF"/>
    <w:rsid w:val="1C3344CE"/>
    <w:rsid w:val="1C3A461F"/>
    <w:rsid w:val="1C583DAC"/>
    <w:rsid w:val="1C6E51AE"/>
    <w:rsid w:val="1C735BE1"/>
    <w:rsid w:val="1C7F25A2"/>
    <w:rsid w:val="1C99577A"/>
    <w:rsid w:val="1C9A1E10"/>
    <w:rsid w:val="1CD42935"/>
    <w:rsid w:val="1D5F4C18"/>
    <w:rsid w:val="1D8727FE"/>
    <w:rsid w:val="1DA510CB"/>
    <w:rsid w:val="1DD03758"/>
    <w:rsid w:val="1E2C54FA"/>
    <w:rsid w:val="1E553EB9"/>
    <w:rsid w:val="1EEF67DA"/>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BE04EC"/>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35406"/>
    <w:rsid w:val="244A3359"/>
    <w:rsid w:val="24DF0EEB"/>
    <w:rsid w:val="2540519B"/>
    <w:rsid w:val="256B1D99"/>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C54E77"/>
    <w:rsid w:val="2BE97109"/>
    <w:rsid w:val="2C0D620D"/>
    <w:rsid w:val="2C71207E"/>
    <w:rsid w:val="2C9222B2"/>
    <w:rsid w:val="2CC72354"/>
    <w:rsid w:val="2CE17AF6"/>
    <w:rsid w:val="2D0E3DF0"/>
    <w:rsid w:val="2D562DA3"/>
    <w:rsid w:val="2D814792"/>
    <w:rsid w:val="2D881545"/>
    <w:rsid w:val="2DA61B83"/>
    <w:rsid w:val="2DD16068"/>
    <w:rsid w:val="2DD23636"/>
    <w:rsid w:val="2E275983"/>
    <w:rsid w:val="2E5C30C4"/>
    <w:rsid w:val="2EB11F33"/>
    <w:rsid w:val="2EB50576"/>
    <w:rsid w:val="2EC914F5"/>
    <w:rsid w:val="2EED037D"/>
    <w:rsid w:val="2EF45034"/>
    <w:rsid w:val="2F0D4219"/>
    <w:rsid w:val="2F1858E6"/>
    <w:rsid w:val="2F481357"/>
    <w:rsid w:val="2F4A12EC"/>
    <w:rsid w:val="2F5D6B4A"/>
    <w:rsid w:val="2FD54191"/>
    <w:rsid w:val="2FF8776F"/>
    <w:rsid w:val="30343CBE"/>
    <w:rsid w:val="30352292"/>
    <w:rsid w:val="3057388E"/>
    <w:rsid w:val="305E50C1"/>
    <w:rsid w:val="30713E31"/>
    <w:rsid w:val="309F7328"/>
    <w:rsid w:val="30C01803"/>
    <w:rsid w:val="30C86B09"/>
    <w:rsid w:val="30E03C78"/>
    <w:rsid w:val="31737A8A"/>
    <w:rsid w:val="31DE7DDE"/>
    <w:rsid w:val="31EF7C74"/>
    <w:rsid w:val="32235819"/>
    <w:rsid w:val="3229655F"/>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124450"/>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9FC4145"/>
    <w:rsid w:val="3A1A7CBB"/>
    <w:rsid w:val="3A1D0C5F"/>
    <w:rsid w:val="3A206D7B"/>
    <w:rsid w:val="3A2A0158"/>
    <w:rsid w:val="3A416AF3"/>
    <w:rsid w:val="3A8C68EF"/>
    <w:rsid w:val="3AA1056B"/>
    <w:rsid w:val="3AC871CA"/>
    <w:rsid w:val="3B1309D9"/>
    <w:rsid w:val="3B1C043E"/>
    <w:rsid w:val="3B5D5507"/>
    <w:rsid w:val="3B7207E0"/>
    <w:rsid w:val="3B80764B"/>
    <w:rsid w:val="3B8C6A52"/>
    <w:rsid w:val="3BAF1030"/>
    <w:rsid w:val="3BB373DD"/>
    <w:rsid w:val="3BC3761E"/>
    <w:rsid w:val="3BFE6763"/>
    <w:rsid w:val="3C0A158B"/>
    <w:rsid w:val="3C14431E"/>
    <w:rsid w:val="3C3B7C3D"/>
    <w:rsid w:val="3C7F0083"/>
    <w:rsid w:val="3CDA47D1"/>
    <w:rsid w:val="3CDB1427"/>
    <w:rsid w:val="3D983929"/>
    <w:rsid w:val="3DC634B9"/>
    <w:rsid w:val="3E025954"/>
    <w:rsid w:val="3E074FEE"/>
    <w:rsid w:val="3E2855B5"/>
    <w:rsid w:val="3E311C5D"/>
    <w:rsid w:val="3E670DCC"/>
    <w:rsid w:val="3E8F57BC"/>
    <w:rsid w:val="3EC07CB0"/>
    <w:rsid w:val="3ECC099C"/>
    <w:rsid w:val="3ED34E21"/>
    <w:rsid w:val="3EE12565"/>
    <w:rsid w:val="3F27385C"/>
    <w:rsid w:val="3F305F4A"/>
    <w:rsid w:val="3F704656"/>
    <w:rsid w:val="3F995A6D"/>
    <w:rsid w:val="3F9F6646"/>
    <w:rsid w:val="3FAE3D22"/>
    <w:rsid w:val="3FC25791"/>
    <w:rsid w:val="3FC95E0D"/>
    <w:rsid w:val="3FDC1598"/>
    <w:rsid w:val="3FF5495A"/>
    <w:rsid w:val="40091F67"/>
    <w:rsid w:val="401D3D65"/>
    <w:rsid w:val="401F1903"/>
    <w:rsid w:val="403C26D2"/>
    <w:rsid w:val="403E0ADE"/>
    <w:rsid w:val="40421178"/>
    <w:rsid w:val="40E73CA3"/>
    <w:rsid w:val="40F74DC4"/>
    <w:rsid w:val="416D0A93"/>
    <w:rsid w:val="416F34E5"/>
    <w:rsid w:val="418D0948"/>
    <w:rsid w:val="41C35FA3"/>
    <w:rsid w:val="41D177C9"/>
    <w:rsid w:val="41FC51CB"/>
    <w:rsid w:val="42000DBB"/>
    <w:rsid w:val="420B40EC"/>
    <w:rsid w:val="42220C18"/>
    <w:rsid w:val="424937EF"/>
    <w:rsid w:val="426233F1"/>
    <w:rsid w:val="426B7733"/>
    <w:rsid w:val="42AD2876"/>
    <w:rsid w:val="42D41D58"/>
    <w:rsid w:val="430624C6"/>
    <w:rsid w:val="4323673D"/>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606A92"/>
    <w:rsid w:val="45726334"/>
    <w:rsid w:val="458F08D8"/>
    <w:rsid w:val="45C71D87"/>
    <w:rsid w:val="460627C9"/>
    <w:rsid w:val="4640104E"/>
    <w:rsid w:val="464B62C7"/>
    <w:rsid w:val="46651261"/>
    <w:rsid w:val="46713CC7"/>
    <w:rsid w:val="46802FC8"/>
    <w:rsid w:val="469160A3"/>
    <w:rsid w:val="46B26934"/>
    <w:rsid w:val="46B9142D"/>
    <w:rsid w:val="47037533"/>
    <w:rsid w:val="47091BE0"/>
    <w:rsid w:val="47092249"/>
    <w:rsid w:val="47197C97"/>
    <w:rsid w:val="47795A1B"/>
    <w:rsid w:val="47904D47"/>
    <w:rsid w:val="47B44A8B"/>
    <w:rsid w:val="47BB6E7E"/>
    <w:rsid w:val="47D25D21"/>
    <w:rsid w:val="47EA265E"/>
    <w:rsid w:val="47FD42B6"/>
    <w:rsid w:val="4821263F"/>
    <w:rsid w:val="48445842"/>
    <w:rsid w:val="487E3345"/>
    <w:rsid w:val="488A296E"/>
    <w:rsid w:val="48945A4C"/>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508D0"/>
    <w:rsid w:val="4B8F7597"/>
    <w:rsid w:val="4B9F32EE"/>
    <w:rsid w:val="4BB530E0"/>
    <w:rsid w:val="4BC16D1C"/>
    <w:rsid w:val="4BCA17A7"/>
    <w:rsid w:val="4BE24E3A"/>
    <w:rsid w:val="4C037059"/>
    <w:rsid w:val="4C1D08F9"/>
    <w:rsid w:val="4C40574E"/>
    <w:rsid w:val="4C5A28C7"/>
    <w:rsid w:val="4C67318A"/>
    <w:rsid w:val="4C7E0836"/>
    <w:rsid w:val="4C8042E4"/>
    <w:rsid w:val="4C89661C"/>
    <w:rsid w:val="4D3771C8"/>
    <w:rsid w:val="4D4E6B20"/>
    <w:rsid w:val="4D573446"/>
    <w:rsid w:val="4D6E0FB7"/>
    <w:rsid w:val="4D6E75E8"/>
    <w:rsid w:val="4D785DBE"/>
    <w:rsid w:val="4D9B7AE1"/>
    <w:rsid w:val="4DBB14AE"/>
    <w:rsid w:val="4DC8122F"/>
    <w:rsid w:val="4DDC6134"/>
    <w:rsid w:val="4E6C2DA7"/>
    <w:rsid w:val="4EAC54CF"/>
    <w:rsid w:val="4EC1060E"/>
    <w:rsid w:val="4EC56875"/>
    <w:rsid w:val="4ED9552E"/>
    <w:rsid w:val="4EFB456B"/>
    <w:rsid w:val="4F513D5F"/>
    <w:rsid w:val="4F58505D"/>
    <w:rsid w:val="4F7312EE"/>
    <w:rsid w:val="4F8F3473"/>
    <w:rsid w:val="4FB43CBE"/>
    <w:rsid w:val="4FE0147F"/>
    <w:rsid w:val="50935B3C"/>
    <w:rsid w:val="50C06D1F"/>
    <w:rsid w:val="50FC56A3"/>
    <w:rsid w:val="51095EB7"/>
    <w:rsid w:val="51173C66"/>
    <w:rsid w:val="51367791"/>
    <w:rsid w:val="51513818"/>
    <w:rsid w:val="517E1B7C"/>
    <w:rsid w:val="51997656"/>
    <w:rsid w:val="519D4890"/>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3F15F34"/>
    <w:rsid w:val="540A7D6B"/>
    <w:rsid w:val="541C5D33"/>
    <w:rsid w:val="541E0068"/>
    <w:rsid w:val="542354A4"/>
    <w:rsid w:val="544401CA"/>
    <w:rsid w:val="546A089D"/>
    <w:rsid w:val="546F445C"/>
    <w:rsid w:val="547F1CDB"/>
    <w:rsid w:val="54BD65BD"/>
    <w:rsid w:val="54D658CF"/>
    <w:rsid w:val="54DB4C0A"/>
    <w:rsid w:val="54E16725"/>
    <w:rsid w:val="54F358D6"/>
    <w:rsid w:val="55052414"/>
    <w:rsid w:val="55164B83"/>
    <w:rsid w:val="553E06E6"/>
    <w:rsid w:val="555179AA"/>
    <w:rsid w:val="557F7CF1"/>
    <w:rsid w:val="5593631D"/>
    <w:rsid w:val="559714A5"/>
    <w:rsid w:val="55AC06B4"/>
    <w:rsid w:val="55CE7EE0"/>
    <w:rsid w:val="55CF6D0F"/>
    <w:rsid w:val="56186E77"/>
    <w:rsid w:val="56772E9D"/>
    <w:rsid w:val="56BB18C3"/>
    <w:rsid w:val="571A2781"/>
    <w:rsid w:val="575C08FE"/>
    <w:rsid w:val="57610F7E"/>
    <w:rsid w:val="57743991"/>
    <w:rsid w:val="57967344"/>
    <w:rsid w:val="57B4793B"/>
    <w:rsid w:val="57E23853"/>
    <w:rsid w:val="57EE53E1"/>
    <w:rsid w:val="580674DD"/>
    <w:rsid w:val="58137E7C"/>
    <w:rsid w:val="582C3CB8"/>
    <w:rsid w:val="585050BF"/>
    <w:rsid w:val="585D1C9C"/>
    <w:rsid w:val="586B418D"/>
    <w:rsid w:val="5886610B"/>
    <w:rsid w:val="58D033F2"/>
    <w:rsid w:val="5933411F"/>
    <w:rsid w:val="59483BF5"/>
    <w:rsid w:val="5A6A261F"/>
    <w:rsid w:val="5AA27C43"/>
    <w:rsid w:val="5AE95B55"/>
    <w:rsid w:val="5B0171D9"/>
    <w:rsid w:val="5B031993"/>
    <w:rsid w:val="5B0E4D86"/>
    <w:rsid w:val="5B3160A7"/>
    <w:rsid w:val="5B881C80"/>
    <w:rsid w:val="5BBB2BB0"/>
    <w:rsid w:val="5BFB3952"/>
    <w:rsid w:val="5C0476C3"/>
    <w:rsid w:val="5C324AB7"/>
    <w:rsid w:val="5C4A38B6"/>
    <w:rsid w:val="5C6137C8"/>
    <w:rsid w:val="5C725F5D"/>
    <w:rsid w:val="5C85456A"/>
    <w:rsid w:val="5C8C5A76"/>
    <w:rsid w:val="5CE255E1"/>
    <w:rsid w:val="5CEB086F"/>
    <w:rsid w:val="5D1A67DC"/>
    <w:rsid w:val="5D2907BD"/>
    <w:rsid w:val="5D3108B0"/>
    <w:rsid w:val="5D52191F"/>
    <w:rsid w:val="5D5E786D"/>
    <w:rsid w:val="5DD90EAC"/>
    <w:rsid w:val="5DF92D85"/>
    <w:rsid w:val="5E007D69"/>
    <w:rsid w:val="5E0400DD"/>
    <w:rsid w:val="5E6827D5"/>
    <w:rsid w:val="5E7F7D22"/>
    <w:rsid w:val="5EC01341"/>
    <w:rsid w:val="5EC6544C"/>
    <w:rsid w:val="5F0454F9"/>
    <w:rsid w:val="5F0858D5"/>
    <w:rsid w:val="5F316B07"/>
    <w:rsid w:val="5F507BA7"/>
    <w:rsid w:val="5F9F13B6"/>
    <w:rsid w:val="5FDB26EF"/>
    <w:rsid w:val="5FEE7037"/>
    <w:rsid w:val="5FF426CA"/>
    <w:rsid w:val="601302A4"/>
    <w:rsid w:val="601E0974"/>
    <w:rsid w:val="6020197C"/>
    <w:rsid w:val="6037271C"/>
    <w:rsid w:val="603D06A3"/>
    <w:rsid w:val="60405C50"/>
    <w:rsid w:val="605D19BA"/>
    <w:rsid w:val="60665514"/>
    <w:rsid w:val="607423E6"/>
    <w:rsid w:val="608E3A3D"/>
    <w:rsid w:val="609845C3"/>
    <w:rsid w:val="609C7A5A"/>
    <w:rsid w:val="60D54007"/>
    <w:rsid w:val="60D84E9F"/>
    <w:rsid w:val="6107716D"/>
    <w:rsid w:val="61277DB9"/>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4D25572"/>
    <w:rsid w:val="653D4716"/>
    <w:rsid w:val="654A79CF"/>
    <w:rsid w:val="6552427C"/>
    <w:rsid w:val="655E5AFC"/>
    <w:rsid w:val="65B940C9"/>
    <w:rsid w:val="66353CC9"/>
    <w:rsid w:val="665D462A"/>
    <w:rsid w:val="666B00F6"/>
    <w:rsid w:val="66882114"/>
    <w:rsid w:val="66A85805"/>
    <w:rsid w:val="66FC729A"/>
    <w:rsid w:val="671342EB"/>
    <w:rsid w:val="672133A0"/>
    <w:rsid w:val="674B2B00"/>
    <w:rsid w:val="67D8638F"/>
    <w:rsid w:val="6803353F"/>
    <w:rsid w:val="685607DF"/>
    <w:rsid w:val="685E563F"/>
    <w:rsid w:val="6898128A"/>
    <w:rsid w:val="68B60B5B"/>
    <w:rsid w:val="68D1417E"/>
    <w:rsid w:val="690C6FAA"/>
    <w:rsid w:val="690E1FC4"/>
    <w:rsid w:val="692E3A9D"/>
    <w:rsid w:val="69595134"/>
    <w:rsid w:val="697056F5"/>
    <w:rsid w:val="69CC5C96"/>
    <w:rsid w:val="69E33953"/>
    <w:rsid w:val="6A53231B"/>
    <w:rsid w:val="6A61513B"/>
    <w:rsid w:val="6A7D582E"/>
    <w:rsid w:val="6AC62FBB"/>
    <w:rsid w:val="6B252027"/>
    <w:rsid w:val="6B8055ED"/>
    <w:rsid w:val="6B806DEE"/>
    <w:rsid w:val="6B82482C"/>
    <w:rsid w:val="6BBF6767"/>
    <w:rsid w:val="6BD519A9"/>
    <w:rsid w:val="6BEF7F82"/>
    <w:rsid w:val="6BFE5571"/>
    <w:rsid w:val="6C2D3F35"/>
    <w:rsid w:val="6C420E9C"/>
    <w:rsid w:val="6C4C6E1C"/>
    <w:rsid w:val="6C535248"/>
    <w:rsid w:val="6C6A3F4B"/>
    <w:rsid w:val="6C872F15"/>
    <w:rsid w:val="6CA40DC2"/>
    <w:rsid w:val="6CBB39A4"/>
    <w:rsid w:val="6CBF4F2D"/>
    <w:rsid w:val="6CD05DCC"/>
    <w:rsid w:val="6CDA7FFA"/>
    <w:rsid w:val="6CF068B2"/>
    <w:rsid w:val="6D0205BA"/>
    <w:rsid w:val="6D14375F"/>
    <w:rsid w:val="6D845474"/>
    <w:rsid w:val="6DBE774E"/>
    <w:rsid w:val="6DE61751"/>
    <w:rsid w:val="6DE96CB8"/>
    <w:rsid w:val="6DF167E1"/>
    <w:rsid w:val="6DF22798"/>
    <w:rsid w:val="6E193BD8"/>
    <w:rsid w:val="6E273E46"/>
    <w:rsid w:val="6E62103A"/>
    <w:rsid w:val="6EC448E0"/>
    <w:rsid w:val="6F5C60D4"/>
    <w:rsid w:val="6F5D1B18"/>
    <w:rsid w:val="6F62155C"/>
    <w:rsid w:val="6F627207"/>
    <w:rsid w:val="6F8A62CB"/>
    <w:rsid w:val="6F8C3A16"/>
    <w:rsid w:val="6FD2187C"/>
    <w:rsid w:val="70005BAF"/>
    <w:rsid w:val="70081862"/>
    <w:rsid w:val="702E7099"/>
    <w:rsid w:val="703029D2"/>
    <w:rsid w:val="706C0B9A"/>
    <w:rsid w:val="70734B34"/>
    <w:rsid w:val="707F24A7"/>
    <w:rsid w:val="70961BE3"/>
    <w:rsid w:val="70984D60"/>
    <w:rsid w:val="709A3D9E"/>
    <w:rsid w:val="70AD066A"/>
    <w:rsid w:val="70C473C9"/>
    <w:rsid w:val="70D078E2"/>
    <w:rsid w:val="71044D9D"/>
    <w:rsid w:val="71055CE7"/>
    <w:rsid w:val="71226BED"/>
    <w:rsid w:val="715A3DCB"/>
    <w:rsid w:val="71685132"/>
    <w:rsid w:val="71852CD8"/>
    <w:rsid w:val="71A14423"/>
    <w:rsid w:val="71E028A3"/>
    <w:rsid w:val="71FF76A6"/>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46425"/>
    <w:rsid w:val="74A2511E"/>
    <w:rsid w:val="750A3A77"/>
    <w:rsid w:val="751F4274"/>
    <w:rsid w:val="757165DA"/>
    <w:rsid w:val="758D060B"/>
    <w:rsid w:val="75CA5D3F"/>
    <w:rsid w:val="761C62F6"/>
    <w:rsid w:val="76273A62"/>
    <w:rsid w:val="763A1EE2"/>
    <w:rsid w:val="764C3A2A"/>
    <w:rsid w:val="765C411D"/>
    <w:rsid w:val="766559B4"/>
    <w:rsid w:val="766E5645"/>
    <w:rsid w:val="7673220A"/>
    <w:rsid w:val="76AD08F4"/>
    <w:rsid w:val="76DC3792"/>
    <w:rsid w:val="76F61CB7"/>
    <w:rsid w:val="77056E1C"/>
    <w:rsid w:val="77094A2E"/>
    <w:rsid w:val="770B7945"/>
    <w:rsid w:val="770C1A51"/>
    <w:rsid w:val="771760BD"/>
    <w:rsid w:val="774C1339"/>
    <w:rsid w:val="77583A51"/>
    <w:rsid w:val="776B58C1"/>
    <w:rsid w:val="77A94A1A"/>
    <w:rsid w:val="77AA0845"/>
    <w:rsid w:val="77D97C19"/>
    <w:rsid w:val="78077A4A"/>
    <w:rsid w:val="782E5A06"/>
    <w:rsid w:val="782E7E31"/>
    <w:rsid w:val="78383184"/>
    <w:rsid w:val="784A3DF0"/>
    <w:rsid w:val="78795CD6"/>
    <w:rsid w:val="78B45837"/>
    <w:rsid w:val="78CC0BF2"/>
    <w:rsid w:val="790D5F92"/>
    <w:rsid w:val="79340D5C"/>
    <w:rsid w:val="794357FD"/>
    <w:rsid w:val="798067B7"/>
    <w:rsid w:val="798950D1"/>
    <w:rsid w:val="798B1458"/>
    <w:rsid w:val="799856B5"/>
    <w:rsid w:val="79B940F5"/>
    <w:rsid w:val="79C41FBD"/>
    <w:rsid w:val="79DB23C9"/>
    <w:rsid w:val="79DE303E"/>
    <w:rsid w:val="7A247909"/>
    <w:rsid w:val="7A490D2F"/>
    <w:rsid w:val="7A5710C6"/>
    <w:rsid w:val="7A5A246A"/>
    <w:rsid w:val="7A6441D4"/>
    <w:rsid w:val="7A6E6AF6"/>
    <w:rsid w:val="7A8521FF"/>
    <w:rsid w:val="7A921639"/>
    <w:rsid w:val="7AA01263"/>
    <w:rsid w:val="7AD31C0E"/>
    <w:rsid w:val="7AE7386B"/>
    <w:rsid w:val="7AFD2B2A"/>
    <w:rsid w:val="7B113279"/>
    <w:rsid w:val="7B2C5641"/>
    <w:rsid w:val="7B31273F"/>
    <w:rsid w:val="7B60022D"/>
    <w:rsid w:val="7B6479D0"/>
    <w:rsid w:val="7B87206D"/>
    <w:rsid w:val="7B891CDD"/>
    <w:rsid w:val="7BFB3417"/>
    <w:rsid w:val="7BFC2507"/>
    <w:rsid w:val="7C1A2DA4"/>
    <w:rsid w:val="7C201874"/>
    <w:rsid w:val="7C4B12FE"/>
    <w:rsid w:val="7C6A344E"/>
    <w:rsid w:val="7C793F62"/>
    <w:rsid w:val="7C7D684C"/>
    <w:rsid w:val="7C902925"/>
    <w:rsid w:val="7C9E730A"/>
    <w:rsid w:val="7CBB5A36"/>
    <w:rsid w:val="7CBE05D6"/>
    <w:rsid w:val="7D0278A8"/>
    <w:rsid w:val="7D107B6E"/>
    <w:rsid w:val="7D596D6C"/>
    <w:rsid w:val="7D787E00"/>
    <w:rsid w:val="7D900A6F"/>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B83A5B"/>
    <w:rsid w:val="7FBE4594"/>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character" w:customStyle="1" w:styleId="46">
    <w:name w:val="NormalCharacter"/>
    <w:qFormat/>
    <w:uiPriority w:val="0"/>
    <w:rPr>
      <w:rFonts w:ascii="Calibri" w:hAnsi="Calibri" w:eastAsia="宋体" w:cs="Times New Roman"/>
      <w:kern w:val="2"/>
      <w:sz w:val="21"/>
      <w:szCs w:val="22"/>
      <w:lang w:val="en-US" w:eastAsia="zh-CN" w:bidi="ar-SA"/>
    </w:rPr>
  </w:style>
  <w:style w:type="paragraph" w:customStyle="1" w:styleId="47">
    <w:name w:val="Table Text"/>
    <w:basedOn w:val="1"/>
    <w:semiHidden/>
    <w:qFormat/>
    <w:uiPriority w:val="0"/>
    <w:rPr>
      <w:rFonts w:ascii="宋体" w:hAnsi="宋体" w:eastAsia="宋体" w:cs="宋体"/>
      <w:sz w:val="22"/>
      <w:szCs w:val="22"/>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10517</Words>
  <Characters>11024</Characters>
  <Lines>54</Lines>
  <Paragraphs>15</Paragraphs>
  <TotalTime>8</TotalTime>
  <ScaleCrop>false</ScaleCrop>
  <LinksUpToDate>false</LinksUpToDate>
  <CharactersWithSpaces>12052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李玉欢</cp:lastModifiedBy>
  <dcterms:modified xsi:type="dcterms:W3CDTF">2024-10-08T02:01:32Z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9B0A91DE9B6B419597F1D3AAFDBC79BC_13</vt:lpwstr>
  </property>
</Properties>
</file>