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格兰云天阅酒店瓶装水采购项目</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广西自贸区开投华康酒店管理有限公司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2024年10月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格兰云天阅酒店瓶装水采购项目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2024年10月23日17时30分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格兰云天阅酒店瓶装水采购项目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bookmarkStart w:id="6" w:name="_GoBack"/>
      <w:bookmarkEnd w:id="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定标方式：经评审报价最低的供应商为成交供应商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最高限价：人民币66000元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采购需求：详见附件“报价表”。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sz w:val="24"/>
          <w:szCs w:val="24"/>
          <w:lang w:val="en-US" w:eastAsia="zh-CN"/>
        </w:rPr>
        <w:t>合同履行期限：自签订合同当日起5天</w:t>
      </w:r>
      <w:r>
        <w:rPr>
          <w:rFonts w:hint="eastAsia" w:ascii="宋体" w:hAnsi="宋体" w:eastAsia="宋体" w:cs="宋体"/>
          <w:b/>
          <w:bCs/>
          <w:sz w:val="24"/>
          <w:szCs w:val="24"/>
          <w:highlight w:val="none"/>
          <w:lang w:val="en-US" w:eastAsia="zh-CN"/>
        </w:rPr>
        <w:t>二、供应商的资格要求</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20" w:firstLineChars="200"/>
        <w:rPr>
          <w:rFonts w:hint="eastAsia" w:ascii="宋体" w:hAnsi="宋体" w:eastAsia="宋体" w:cs="宋体"/>
        </w:rPr>
      </w:pPr>
      <w:r>
        <w:rPr>
          <w:rFonts w:hint="eastAsia" w:ascii="宋体" w:hAnsi="宋体" w:eastAsia="宋体" w:cs="宋体"/>
        </w:rPr>
        <w:t>（一）具有独立法人资格或是具有独立承担民事责任能力的其他组织（提供营业执照或事业单位法人证书等证明资料扫描件，原件备查）。</w:t>
      </w:r>
    </w:p>
    <w:p>
      <w:pPr>
        <w:ind w:firstLine="420" w:firstLineChars="200"/>
        <w:rPr>
          <w:rFonts w:hint="eastAsia" w:ascii="宋体" w:hAnsi="宋体" w:eastAsia="宋体" w:cs="宋体"/>
        </w:rPr>
      </w:pPr>
      <w:r>
        <w:rPr>
          <w:rFonts w:hint="eastAsia" w:ascii="宋体" w:hAnsi="宋体" w:eastAsia="宋体" w:cs="宋体"/>
        </w:rPr>
        <w:t>（二）如投标人为生产企业须具有《食品生产许可证》；如投标人为经营企业须具有《食品经营许可证》。提供证书扫描件，原件备查。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2024年10月18日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2024年10月23日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2024年10月23日17时30分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2024年10月24日9时30分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提交响应文件地点：广西钦州市保税港区二号路格兰云天阅酒店（钦州店）13楼办公室，联系人及电话：</w:t>
      </w:r>
      <w:r>
        <w:rPr>
          <w:rFonts w:hint="eastAsia" w:ascii="宋体" w:hAnsi="宋体" w:eastAsia="宋体" w:cs="宋体"/>
          <w:b w:val="0"/>
          <w:bCs/>
          <w:sz w:val="24"/>
          <w:szCs w:val="24"/>
          <w:u w:val="single"/>
          <w:lang w:val="en-US" w:eastAsia="zh-CN"/>
        </w:rPr>
        <w:t>龚凡15607773043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2024年10月24日9时30分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地点：广西钦州市保税港区二号路格兰云天阅酒店（钦州店）13楼办公室</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广西自贸区开投华康酒店管理有限公司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广西钦州市保税港区二号路格兰云天阅酒店（钦州店）13楼办公室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15607773043（行政-龚凡）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广西自贸区开投华康酒店管理有限公司行政部部（总经办或财务部）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广西钦州市保税港区二号路格兰云天阅酒店（钦州店）13楼办公室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07772683666（谢巍维）</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（一）具有独立法人资格或是具有独立承担民事责任能力的其他组织（提供营业执照或事业单位法人证书等证明资料扫描件，原件备查）。</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（二）如投标人为生产企业须具有《食品生产许可证》；如投标人为经营企业须具有《食品经营许可证》。提供证书扫描件，原件备查。</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b w:val="0"/>
                <w:bCs/>
                <w:sz w:val="24"/>
                <w:szCs w:val="24"/>
                <w:lang w:val="en-US" w:eastAsia="zh-CN"/>
              </w:rPr>
              <w:t>7.本项目的特定资格要求：无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预算限额（元）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w:t>
            </w:r>
            <w:r>
              <w:rPr>
                <w:rFonts w:hint="eastAsia" w:ascii="宋体" w:hAnsi="宋体" w:eastAsia="宋体" w:cs="宋体"/>
                <w:sz w:val="24"/>
                <w:szCs w:val="24"/>
              </w:rPr>
              <w:t>000</w:t>
            </w:r>
            <w:r>
              <w:rPr>
                <w:rFonts w:hint="eastAsia" w:ascii="宋体" w:hAnsi="宋体" w:eastAsia="宋体" w:cs="宋体"/>
                <w:sz w:val="24"/>
                <w:szCs w:val="24"/>
                <w:lang w:val="en-US" w:eastAsia="zh-CN"/>
              </w:rPr>
              <w:t>元（每瓶价值限额0.8元）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4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货物需求</w:t>
            </w:r>
          </w:p>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明细</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sz w:val="24"/>
                <w:szCs w:val="24"/>
                <w:lang w:val="en-US" w:eastAsia="zh-CN"/>
              </w:rPr>
            </w:pPr>
            <w:r>
              <w:rPr>
                <w:rFonts w:ascii="宋体" w:hAnsi="宋体" w:eastAsia="宋体" w:cs="宋体"/>
                <w:sz w:val="24"/>
                <w:szCs w:val="24"/>
              </w:rPr>
              <w:t>瓶装水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拒绝进口）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1.规格：≥520ml/瓶，每瓶独立包装。</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2.成分要求：天然水。</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3.标签要求：标签应该标注产品名称、生产日期、保质期、生产厂家、净含量等信息，瓶身贴有甲方标识（具体字样根据甲方需求定制）。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检验报告</w:t>
            </w:r>
          </w:p>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1、提供第三方检测机构在其资质能力范围内出具的标注资质认定标志（CMA或CNAS）的检验检测报告；          </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2、检测报告出具日期在2029年1月1日至本项目投标截止日之间；</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3、检测报告须包含检测指标的全部内容，对应参数在检测报告中标注；</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4、检测报告的名称与本项要求提供证明的名称不必完全一致；若名称不一致，需同时提供书面说明。</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143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default" w:ascii="宋体" w:hAnsi="宋体" w:eastAsia="宋体" w:cs="宋体"/>
                <w:b/>
                <w:bCs/>
                <w:i w:val="0"/>
                <w:iCs w:val="0"/>
                <w:color w:val="auto"/>
                <w:kern w:val="0"/>
                <w:sz w:val="22"/>
                <w:szCs w:val="22"/>
                <w:highlight w:val="none"/>
                <w:u w:val="none"/>
                <w:lang w:val="en-US" w:eastAsia="zh-CN" w:bidi="ar"/>
              </w:rPr>
              <w:t>保质期</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1保质期至少 1年， 时间自最终验收合格并交付使用之日起计算。</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质保期内，非人为原因而出现产品质量问题，由中标人负责包换或包退，并承担因此而产生的一切费用。</w:t>
            </w:r>
          </w:p>
          <w:p>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lang w:eastAsia="zh-CN"/>
              </w:rPr>
              <w:t>3所有货物均为中标人送货上门。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配送验收合格后，出具验收清单，开具验收合格结算金额的合法发票，采购人在收到供应商合法发票后以转账方式支付货款。</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kern w:val="0"/>
                <w:sz w:val="24"/>
                <w:lang w:val="en-US" w:eastAsia="zh-CN"/>
              </w:rPr>
              <w:t>配送</w:t>
            </w:r>
            <w:r>
              <w:rPr>
                <w:rFonts w:hint="default" w:ascii="宋体" w:hAnsi="宋体" w:eastAsia="宋体" w:cs="宋体"/>
                <w:color w:val="auto"/>
                <w:kern w:val="0"/>
                <w:sz w:val="22"/>
                <w:highlight w:val="none"/>
                <w:u w:val="none"/>
                <w:lang w:val="en-US" w:eastAsia="zh-CN" w:bidi="ar"/>
              </w:rPr>
              <w:t>分批送货</w:t>
            </w:r>
            <w:r>
              <w:rPr>
                <w:rFonts w:hint="eastAsia" w:ascii="宋体" w:hAnsi="宋体" w:eastAsia="宋体" w:cs="宋体"/>
                <w:color w:val="auto"/>
                <w:kern w:val="0"/>
                <w:sz w:val="22"/>
                <w:highlight w:val="none"/>
                <w:u w:val="none"/>
                <w:lang w:val="en-US" w:eastAsia="zh-CN" w:bidi="ar"/>
              </w:rPr>
              <w:t>，每季度结算</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采购人：</w:t>
            </w:r>
            <w:r>
              <w:rPr>
                <w:rFonts w:hint="eastAsia" w:hAnsi="宋体" w:cs="宋体"/>
                <w:lang w:eastAsia="zh-CN"/>
              </w:rPr>
              <w:t>广西自贸区开投华康酒店管理</w:t>
            </w:r>
            <w:r>
              <w:rPr>
                <w:rFonts w:hint="eastAsia" w:ascii="宋体" w:hAnsi="宋体" w:eastAsia="宋体" w:cs="宋体"/>
              </w:rPr>
              <w:t>有限公司</w:t>
            </w:r>
          </w:p>
          <w:p>
            <w:pPr>
              <w:pStyle w:val="10"/>
              <w:spacing w:line="360" w:lineRule="exact"/>
              <w:rPr>
                <w:rFonts w:hint="eastAsia" w:ascii="宋体" w:hAnsi="宋体" w:eastAsia="宋体" w:cs="宋体"/>
                <w:lang w:eastAsia="zh-CN"/>
              </w:rPr>
            </w:pPr>
            <w:r>
              <w:rPr>
                <w:rFonts w:hint="eastAsia" w:ascii="宋体" w:hAnsi="宋体" w:eastAsia="宋体" w:cs="宋体"/>
              </w:rPr>
              <w:t>项目联系人：</w:t>
            </w:r>
            <w:r>
              <w:rPr>
                <w:rFonts w:hint="eastAsia" w:hAnsi="宋体" w:cs="宋体"/>
                <w:lang w:val="en-US" w:eastAsia="zh-CN"/>
              </w:rPr>
              <w:t>龚凡</w:t>
            </w:r>
          </w:p>
          <w:p>
            <w:pPr>
              <w:pStyle w:val="10"/>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15607773043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0"/>
              <w:spacing w:line="360" w:lineRule="exact"/>
              <w:rPr>
                <w:rFonts w:hint="eastAsia" w:ascii="宋体" w:hAnsi="宋体" w:eastAsia="宋体" w:cs="宋体"/>
                <w:color w:val="auto"/>
                <w:szCs w:val="21"/>
              </w:rPr>
            </w:pPr>
            <w:r>
              <w:rPr>
                <w:rFonts w:hint="eastAsia" w:hAnsi="宋体" w:cs="宋体"/>
                <w:b w:val="0"/>
                <w:bCs/>
                <w:sz w:val="21"/>
                <w:szCs w:val="21"/>
                <w:u w:val="none"/>
                <w:lang w:val="en-US" w:eastAsia="zh-CN"/>
              </w:rPr>
              <w:t>格兰云天阅酒店瓶装水采购项目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2"/>
                <w:rFonts w:hint="eastAsia" w:hAnsi="宋体" w:cs="宋体"/>
                <w:color w:val="auto"/>
                <w:lang w:eastAsia="zh-CN"/>
              </w:rPr>
              <w:t>http://www.qzmktjt.com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（一）具有独立法人资格或是具有独立承担民事责任能力的其他组织（提供营业执照或事业单位法人证书等证明资料扫描件，原件备查）。</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（二）如投标人为生产企业须具有《食品生产许可证》；如投标人为经营企业须具有《食品经营许可证》。提供证书扫描件，原件备查。</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3.具有良好的商业信誉和履行合同所必需的设备和专业技术能力；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4.参加采购活动前三年内，在经营活动中没有重大违法记录（由竞标人提供证明或采购人在“信用中国”网站查询）；</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5.单位负责人为同一人或者存在直接控股、管理关系的不同供应商，不得参加同一合同项下的采购活动。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6.法律、行政法规规定的其他条件。</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7.本项目的特定资格要求：无</w:t>
            </w:r>
          </w:p>
          <w:p>
            <w:pPr>
              <w:pStyle w:val="10"/>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8</w:t>
            </w:r>
            <w:r>
              <w:rPr>
                <w:rFonts w:hint="eastAsia" w:ascii="宋体" w:hAnsi="宋体" w:eastAsia="宋体" w:cs="宋体"/>
                <w:color w:val="auto"/>
                <w:spacing w:val="6"/>
                <w:kern w:val="48"/>
              </w:rPr>
              <w:t>.本项目不接受未登记的供应商参加竞标。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响应文件提交</w:t>
            </w:r>
          </w:p>
          <w:p>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eastAsia" w:ascii="宋体" w:hAnsi="宋体" w:eastAsia="宋体" w:cs="宋体"/>
          <w:sz w:val="24"/>
          <w:szCs w:val="24"/>
          <w:lang w:bidi="zh-CN"/>
        </w:rPr>
        <w:t>http://www.qzmktjt.com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30分钟内得20分，每增加半个小时减5分；超过2个小时得5分。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eastAsia="zh-CN"/>
              </w:rPr>
              <w:t>1</w:t>
            </w:r>
            <w:r>
              <w:rPr>
                <w:rFonts w:hint="eastAsia" w:ascii="宋体" w:hAnsi="宋体" w:eastAsia="宋体" w:cs="宋体"/>
                <w:bCs/>
                <w:sz w:val="24"/>
                <w:szCs w:val="24"/>
              </w:rPr>
              <w:t>1～</w:t>
            </w:r>
            <w:r>
              <w:rPr>
                <w:rFonts w:hint="eastAsia" w:ascii="宋体" w:hAnsi="宋体" w:eastAsia="宋体" w:cs="宋体"/>
                <w:bCs/>
                <w:sz w:val="24"/>
                <w:szCs w:val="24"/>
                <w:lang w:val="en-US" w:eastAsia="zh-CN"/>
              </w:rPr>
              <w:t>15</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val="en-US" w:eastAsia="zh-CN"/>
              </w:rPr>
              <w:t>16</w:t>
            </w:r>
            <w:r>
              <w:rPr>
                <w:rFonts w:hint="eastAsia" w:ascii="宋体" w:hAnsi="宋体" w:eastAsia="宋体" w:cs="宋体"/>
                <w:bCs/>
                <w:sz w:val="24"/>
                <w:szCs w:val="24"/>
              </w:rPr>
              <w:t>～</w:t>
            </w:r>
            <w:r>
              <w:rPr>
                <w:rFonts w:hint="eastAsia" w:ascii="宋体" w:hAnsi="宋体" w:eastAsia="宋体" w:cs="宋体"/>
                <w:bCs/>
                <w:sz w:val="24"/>
                <w:szCs w:val="24"/>
                <w:lang w:val="en-US" w:eastAsia="zh-CN"/>
              </w:rPr>
              <w:t>20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配送驻点范围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本项目驻点得20分，港区范围内15分，市区范围10分，超出市区范围内不得分。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磋商报价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磋商基准价</w:t>
            </w:r>
            <w:r>
              <w:rPr>
                <w:rFonts w:hint="eastAsia" w:ascii="宋体" w:hAnsi="宋体" w:eastAsia="宋体" w:cs="宋体"/>
                <w:bCs/>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0694"/>
      <w:bookmarkStart w:id="1" w:name="_Toc35611438"/>
      <w:bookmarkStart w:id="2" w:name="_Toc31723070"/>
      <w:bookmarkStart w:id="3" w:name="_Toc44229899"/>
      <w:bookmarkStart w:id="4" w:name="_Toc35611516"/>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格兰云天阅酒店瓶装水采购项目</w:t>
      </w:r>
    </w:p>
    <w:tbl>
      <w:tblPr>
        <w:tblStyle w:val="19"/>
        <w:tblpPr w:leftFromText="180" w:rightFromText="180" w:vertAnchor="text" w:horzAnchor="page" w:tblpXSpec="center" w:tblpY="268"/>
        <w:tblOverlap w:val="never"/>
        <w:tblW w:w="5068" w:type="pct"/>
        <w:jc w:val="center"/>
        <w:tblLayout w:type="fixed"/>
        <w:tblCellMar>
          <w:top w:w="0" w:type="dxa"/>
          <w:left w:w="108" w:type="dxa"/>
          <w:bottom w:w="0" w:type="dxa"/>
          <w:right w:w="108" w:type="dxa"/>
        </w:tblCellMar>
      </w:tblPr>
      <w:tblGrid>
        <w:gridCol w:w="616"/>
        <w:gridCol w:w="1384"/>
        <w:gridCol w:w="1305"/>
        <w:gridCol w:w="1688"/>
        <w:gridCol w:w="1724"/>
        <w:gridCol w:w="1993"/>
        <w:gridCol w:w="703"/>
      </w:tblGrid>
      <w:tr>
        <w:tblPrEx>
          <w:tblCellMar>
            <w:top w:w="0" w:type="dxa"/>
            <w:left w:w="108" w:type="dxa"/>
            <w:bottom w:w="0" w:type="dxa"/>
            <w:right w:w="108" w:type="dxa"/>
          </w:tblCellMar>
        </w:tblPrEx>
        <w:trPr>
          <w:trHeight w:val="802" w:hRule="atLeast"/>
          <w:jc w:val="center"/>
        </w:trPr>
        <w:tc>
          <w:tcPr>
            <w:tcW w:w="3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b/>
                <w:bCs/>
                <w:color w:val="000000"/>
                <w:kern w:val="0"/>
                <w:sz w:val="24"/>
                <w:szCs w:val="24"/>
                <w:lang w:eastAsia="zh-CN"/>
              </w:rPr>
              <w:t>序号</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品牌</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产品型号</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lang w:val="en-US" w:eastAsia="zh-CN"/>
              </w:rPr>
              <w:t>单价（元/瓶）</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4"/>
                <w:szCs w:val="24"/>
                <w:lang w:val="en-US" w:eastAsia="zh-CN"/>
              </w:rPr>
              <w:t>数量(瓶)</w:t>
            </w:r>
          </w:p>
        </w:tc>
        <w:tc>
          <w:tcPr>
            <w:tcW w:w="1058"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总金额</w:t>
            </w: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备注</w:t>
            </w: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8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82490</w:t>
            </w:r>
          </w:p>
        </w:tc>
        <w:tc>
          <w:tcPr>
            <w:tcW w:w="1058"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774"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p>
        </w:tc>
        <w:tc>
          <w:tcPr>
            <w:tcW w:w="8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1058"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55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p>
        </w:tc>
        <w:tc>
          <w:tcPr>
            <w:tcW w:w="8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sz w:val="24"/>
                <w:szCs w:val="24"/>
                <w:lang w:val="en-US"/>
              </w:rPr>
            </w:pP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1058"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p>
        </w:tc>
        <w:tc>
          <w:tcPr>
            <w:tcW w:w="8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rPr>
            </w:pPr>
          </w:p>
        </w:tc>
        <w:tc>
          <w:tcPr>
            <w:tcW w:w="1058"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8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sz w:val="24"/>
                <w:szCs w:val="24"/>
                <w:lang w:val="en-US" w:eastAsia="zh-CN"/>
              </w:rPr>
            </w:pP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1058"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小计</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8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4"/>
                <w:szCs w:val="24"/>
                <w:lang w:val="en-US" w:eastAsia="zh-CN"/>
              </w:rPr>
            </w:pP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1058"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661" w:hRule="atLeast"/>
          <w:jc w:val="center"/>
        </w:trPr>
        <w:tc>
          <w:tcPr>
            <w:tcW w:w="4626" w:type="pct"/>
            <w:gridSpan w:val="6"/>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1年酒店瓶装水采购</w:t>
            </w:r>
            <w:r>
              <w:rPr>
                <w:rFonts w:hint="eastAsia" w:ascii="宋体" w:hAnsi="宋体" w:eastAsia="宋体" w:cs="宋体"/>
                <w:sz w:val="24"/>
                <w:szCs w:val="24"/>
                <w:lang w:val="en-US" w:eastAsia="zh-CN"/>
              </w:rPr>
              <w:t>费(含增值税费)合计：   拾   万  仟  佰   拾   元整（￥</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lang w:val="en-US" w:eastAsia="zh-CN"/>
              </w:rPr>
              <w:t>元）</w:t>
            </w: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p>
        </w:tc>
      </w:tr>
      <w:tr>
        <w:tblPrEx>
          <w:tblCellMar>
            <w:top w:w="0" w:type="dxa"/>
            <w:left w:w="108" w:type="dxa"/>
            <w:bottom w:w="0" w:type="dxa"/>
            <w:right w:w="108" w:type="dxa"/>
          </w:tblCellMar>
        </w:tblPrEx>
        <w:trPr>
          <w:trHeight w:val="661"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pPr>
            <w:r>
              <w:rPr>
                <w:rFonts w:hint="eastAsia"/>
                <w:b/>
                <w:sz w:val="24"/>
                <w:szCs w:val="24"/>
              </w:rPr>
              <w:t>以上共计</w:t>
            </w:r>
            <w:r>
              <w:rPr>
                <w:rFonts w:hint="eastAsia"/>
                <w:b/>
                <w:sz w:val="24"/>
                <w:szCs w:val="24"/>
                <w:u w:val="single"/>
              </w:rPr>
              <w:t xml:space="preserve"> </w:t>
            </w:r>
            <w:r>
              <w:rPr>
                <w:rFonts w:hint="eastAsia"/>
                <w:b/>
                <w:sz w:val="24"/>
                <w:szCs w:val="24"/>
                <w:u w:val="single"/>
                <w:lang w:val="en-US" w:eastAsia="zh-CN"/>
              </w:rPr>
              <w:t xml:space="preserve"> 1  年</w:t>
            </w:r>
            <w:r>
              <w:rPr>
                <w:rFonts w:hint="eastAsia"/>
                <w:b/>
                <w:sz w:val="24"/>
                <w:szCs w:val="24"/>
              </w:rPr>
              <w:t>酒店瓶装水采购费用共计</w:t>
            </w:r>
            <w:r>
              <w:rPr>
                <w:rFonts w:hint="eastAsia"/>
                <w:b/>
                <w:sz w:val="24"/>
                <w:szCs w:val="24"/>
                <w:u w:val="single"/>
                <w:lang w:val="en-US" w:eastAsia="zh-CN"/>
              </w:rPr>
              <w:t xml:space="preserve">人民币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万</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仟  佰  拾   元整</w:t>
            </w:r>
            <w:r>
              <w:rPr>
                <w:rFonts w:hint="eastAsia" w:ascii="宋体" w:hAnsi="宋体" w:eastAsia="宋体" w:cs="宋体"/>
                <w:sz w:val="24"/>
                <w:szCs w:val="24"/>
                <w:lang w:val="en-US" w:eastAsia="zh-CN"/>
              </w:rPr>
              <w:t>（￥</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lang w:val="en-US" w:eastAsia="zh-CN"/>
              </w:rPr>
              <w:t>元）</w:t>
            </w:r>
            <w:r>
              <w:rPr>
                <w:rFonts w:hint="eastAsia"/>
                <w:b/>
                <w:sz w:val="24"/>
                <w:szCs w:val="24"/>
                <w:u w:val="none"/>
                <w:lang w:val="en-US" w:eastAsia="zh-CN"/>
              </w:rPr>
              <w:t>，</w:t>
            </w:r>
            <w:r>
              <w:rPr>
                <w:rFonts w:hint="eastAsia"/>
                <w:b/>
                <w:sz w:val="24"/>
                <w:szCs w:val="24"/>
                <w:u w:val="none"/>
                <w:lang w:eastAsia="zh-CN"/>
              </w:rPr>
              <w:t>税率按国家现行税收政策执行，增值税</w:t>
            </w:r>
            <w:r>
              <w:rPr>
                <w:rFonts w:hint="eastAsia"/>
                <w:b/>
                <w:sz w:val="24"/>
                <w:szCs w:val="24"/>
                <w:u w:val="none"/>
                <w:lang w:val="en-US" w:eastAsia="zh-CN"/>
              </w:rPr>
              <w:t>专用发票</w:t>
            </w:r>
            <w:r>
              <w:rPr>
                <w:rFonts w:hint="eastAsia"/>
                <w:b/>
                <w:sz w:val="24"/>
                <w:szCs w:val="24"/>
                <w:u w:val="none"/>
                <w:lang w:eastAsia="zh-CN"/>
              </w:rPr>
              <w:t>税率</w:t>
            </w:r>
            <w:r>
              <w:rPr>
                <w:rFonts w:hint="eastAsia"/>
                <w:b/>
                <w:sz w:val="24"/>
                <w:szCs w:val="24"/>
                <w:u w:val="single"/>
                <w:lang w:val="en-US" w:eastAsia="zh-CN"/>
              </w:rPr>
              <w:t xml:space="preserve">     </w:t>
            </w:r>
            <w:r>
              <w:rPr>
                <w:rFonts w:hint="eastAsia"/>
                <w:b/>
                <w:sz w:val="24"/>
                <w:szCs w:val="24"/>
                <w:u w:val="none"/>
                <w:lang w:val="en-US" w:eastAsia="zh-CN"/>
              </w:rPr>
              <w:t>%</w:t>
            </w:r>
            <w:r>
              <w:rPr>
                <w:rFonts w:hint="eastAsia"/>
                <w:b/>
                <w:sz w:val="24"/>
                <w:szCs w:val="24"/>
                <w:u w:val="none"/>
              </w:rPr>
              <w:t>。</w:t>
            </w:r>
          </w:p>
          <w:p>
            <w:pPr>
              <w:widowControl/>
              <w:jc w:val="center"/>
              <w:textAlignment w:val="center"/>
              <w:rPr>
                <w:rFonts w:hint="eastAsia" w:ascii="宋体" w:hAnsi="宋体" w:eastAsia="宋体" w:cs="宋体"/>
                <w:color w:val="000000"/>
                <w:kern w:val="0"/>
                <w:sz w:val="24"/>
                <w:szCs w:val="24"/>
                <w:lang w:val="en-US" w:eastAsia="zh-CN"/>
              </w:rPr>
            </w:pPr>
          </w:p>
        </w:tc>
      </w:tr>
      <w:tr>
        <w:tblPrEx>
          <w:tblCellMar>
            <w:top w:w="0" w:type="dxa"/>
            <w:left w:w="108" w:type="dxa"/>
            <w:bottom w:w="0" w:type="dxa"/>
            <w:right w:w="108" w:type="dxa"/>
          </w:tblCellMar>
        </w:tblPrEx>
        <w:trPr>
          <w:trHeight w:val="661"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报价要求：</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1.包含一年年检费用；</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2.需为含税报价，提供增值税专用发票。</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报装要求</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1.规格：≥520ml/瓶，每瓶独立包装。</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2.成分要求：天然水。</w:t>
            </w:r>
          </w:p>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3.标签要求：标签应该标注产品名称、生产日期、保质期、生产厂家、净含量等信息，瓶身贴有甲方标识（具体字样根据甲方需求定制）。</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格兰云天阅酒店瓶装水采购项目</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（一）具有独立法人资格或是具有独立承担民事责任能力的其他组织（提供营业执照或事业单位法人证书等证明资料扫描件，原件备查）。</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（二）如投标人为生产企业须具有《食品生产许可证》；如投标人为经营企业须具有《食品经营许可证》。提供证书扫描件，原件备查。</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widowControl/>
              <w:suppressLineNumbers w:val="0"/>
              <w:adjustRightInd w:val="0"/>
              <w:snapToGrid w:val="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b w:val="0"/>
                <w:bCs/>
                <w:sz w:val="24"/>
                <w:szCs w:val="24"/>
                <w:lang w:val="en-US" w:eastAsia="zh-CN"/>
              </w:rPr>
              <w:t>7.本项目的特定资格要求：无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预算限额（元）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66</w:t>
            </w:r>
            <w:r>
              <w:rPr>
                <w:rFonts w:hint="eastAsia" w:ascii="宋体" w:hAnsi="宋体" w:eastAsia="宋体" w:cs="宋体"/>
                <w:sz w:val="24"/>
                <w:szCs w:val="24"/>
              </w:rPr>
              <w:t>000</w:t>
            </w:r>
            <w:r>
              <w:rPr>
                <w:rFonts w:hint="eastAsia" w:ascii="宋体" w:hAnsi="宋体" w:eastAsia="宋体" w:cs="宋体"/>
                <w:sz w:val="24"/>
                <w:szCs w:val="24"/>
                <w:lang w:val="en-US" w:eastAsia="zh-CN"/>
              </w:rPr>
              <w:t>元（每瓶价值限额0.8元）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货物需求</w:t>
            </w:r>
          </w:p>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明细</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ascii="宋体" w:hAnsi="宋体" w:eastAsia="宋体" w:cs="宋体"/>
                <w:sz w:val="24"/>
                <w:szCs w:val="24"/>
              </w:rPr>
              <w:t>瓶装水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拒绝进口）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1.规格：≥520ml/瓶，每瓶独立包装。</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2.成分要求：天然水。</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3.标签要求：标签应该标注产品名称、生产日期、保质期、生产厂家、净含量等信息，瓶身贴有甲方标识（具体字样根据甲方需求定制）。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检验报告</w:t>
            </w:r>
          </w:p>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1、提供第三方检测机构在其资质能力范围内出具的标注资质认定标志（CMA或CNAS）的检验检测报告；          </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2、检测报告出具日期在2022年1月1日至本项目投标截止日之间；</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3、检测报告须包含检测指标的全部内容，对应参数在检测报告中标注；</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4、检测报告的名称与本项要求提供证明的名称不必完全一致；若名称不一致，需同时提供书面说明。</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bl>
    <w:p>
      <w:pPr>
        <w:pStyle w:val="14"/>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mE4NWE3ZTc3OGU5YjdkZmMwYmZkYzQxMzFmYTMifQ=="/>
    <w:docVar w:name="KSO_WPS_MARK_KEY" w:val="03ae64f9-e9cd-498d-a98f-c9399450e553"/>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952B3"/>
    <w:rsid w:val="02CD67D2"/>
    <w:rsid w:val="02DB5955"/>
    <w:rsid w:val="02FD74D4"/>
    <w:rsid w:val="032C1787"/>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41C0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965C59"/>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3D950AC"/>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4370BB"/>
    <w:rsid w:val="1E553EB9"/>
    <w:rsid w:val="1EF652E1"/>
    <w:rsid w:val="1F2B0E21"/>
    <w:rsid w:val="1F793F7F"/>
    <w:rsid w:val="1F836367"/>
    <w:rsid w:val="1F861028"/>
    <w:rsid w:val="1FA2571F"/>
    <w:rsid w:val="20096994"/>
    <w:rsid w:val="205A54F3"/>
    <w:rsid w:val="20B31DCB"/>
    <w:rsid w:val="21077AA6"/>
    <w:rsid w:val="21093804"/>
    <w:rsid w:val="21197F58"/>
    <w:rsid w:val="21477696"/>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05B7D"/>
    <w:rsid w:val="35D75749"/>
    <w:rsid w:val="36017463"/>
    <w:rsid w:val="36224B3C"/>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035E7C"/>
    <w:rsid w:val="3A1A7CBB"/>
    <w:rsid w:val="3A1D0C5F"/>
    <w:rsid w:val="3A206D7B"/>
    <w:rsid w:val="3A416AF3"/>
    <w:rsid w:val="3A8C68EF"/>
    <w:rsid w:val="3AA1056B"/>
    <w:rsid w:val="3AC871CA"/>
    <w:rsid w:val="3AC874AC"/>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C6134"/>
    <w:rsid w:val="4E042789"/>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B1FAC"/>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46093A"/>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9475</Words>
  <Characters>9996</Characters>
  <Lines>54</Lines>
  <Paragraphs>15</Paragraphs>
  <TotalTime>18</TotalTime>
  <ScaleCrop>false</ScaleCrop>
  <LinksUpToDate>false</LinksUpToDate>
  <CharactersWithSpaces>11035</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逆光的微笑</cp:lastModifiedBy>
  <cp:lastPrinted>2023-07-19T03:44:00Z</cp:lastPrinted>
  <dcterms:modified xsi:type="dcterms:W3CDTF">2024-10-18T09:16:31Z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80AFFF809539480685CCB5B41768DAF9_13</vt:lpwstr>
  </property>
</Properties>
</file>