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A71B4">
      <w:pPr>
        <w:pStyle w:val="8"/>
        <w:rPr>
          <w:rFonts w:hint="eastAsia"/>
          <w:lang w:val="en-US" w:eastAsia="zh-CN"/>
        </w:rPr>
      </w:pPr>
    </w:p>
    <w:p w14:paraId="6A010E60">
      <w:pPr>
        <w:rPr>
          <w:rFonts w:hint="eastAsia"/>
          <w:lang w:val="en-US" w:eastAsia="zh-CN"/>
        </w:rPr>
      </w:pPr>
    </w:p>
    <w:p w14:paraId="357403C6">
      <w:pPr>
        <w:pStyle w:val="5"/>
        <w:numPr>
          <w:ilvl w:val="0"/>
          <w:numId w:val="0"/>
        </w:numPr>
        <w:ind w:leftChars="0"/>
        <w:jc w:val="both"/>
        <w:rPr>
          <w:rFonts w:hint="eastAsia"/>
          <w:lang w:val="en-US" w:eastAsia="zh-CN"/>
        </w:rPr>
      </w:pPr>
    </w:p>
    <w:p w14:paraId="3F9503B0">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14:paraId="2D45A2E6">
      <w:pPr>
        <w:pStyle w:val="8"/>
        <w:rPr>
          <w:rFonts w:hint="eastAsia" w:ascii="宋体" w:hAnsi="宋体" w:eastAsia="宋体" w:cs="宋体"/>
          <w:b/>
          <w:bCs/>
          <w:sz w:val="36"/>
          <w:szCs w:val="36"/>
          <w:lang w:val="en-US" w:eastAsia="zh-CN"/>
        </w:rPr>
      </w:pPr>
    </w:p>
    <w:p w14:paraId="131FF9C9">
      <w:pPr>
        <w:rPr>
          <w:rFonts w:hint="eastAsia"/>
          <w:lang w:val="en-US" w:eastAsia="zh-CN"/>
        </w:rPr>
      </w:pPr>
    </w:p>
    <w:p w14:paraId="2D2D61BD">
      <w:pPr>
        <w:pStyle w:val="5"/>
        <w:numPr>
          <w:ilvl w:val="0"/>
          <w:numId w:val="0"/>
        </w:numPr>
        <w:ind w:leftChars="0"/>
        <w:jc w:val="both"/>
        <w:rPr>
          <w:rFonts w:hint="eastAsia"/>
          <w:lang w:val="en-US" w:eastAsia="zh-CN"/>
        </w:rPr>
      </w:pPr>
    </w:p>
    <w:p w14:paraId="4C5E58D0">
      <w:pPr>
        <w:rPr>
          <w:rFonts w:hint="eastAsia"/>
          <w:lang w:val="en-US" w:eastAsia="zh-CN"/>
        </w:rPr>
      </w:pPr>
    </w:p>
    <w:p w14:paraId="00CC1BDF">
      <w:pPr>
        <w:rPr>
          <w:rFonts w:hint="eastAsia" w:ascii="宋体" w:hAnsi="宋体" w:eastAsia="宋体" w:cs="宋体"/>
          <w:b/>
          <w:bCs/>
          <w:sz w:val="36"/>
          <w:szCs w:val="36"/>
          <w:lang w:val="en-US" w:eastAsia="zh-CN"/>
        </w:rPr>
      </w:pPr>
    </w:p>
    <w:p w14:paraId="4D5F1051">
      <w:pPr>
        <w:rPr>
          <w:rFonts w:hint="eastAsia" w:ascii="宋体" w:hAnsi="宋体" w:eastAsia="宋体" w:cs="宋体"/>
          <w:b/>
          <w:bCs/>
          <w:sz w:val="36"/>
          <w:szCs w:val="36"/>
          <w:lang w:val="en-US" w:eastAsia="zh-CN"/>
        </w:rPr>
      </w:pPr>
    </w:p>
    <w:p w14:paraId="3D95DEBE">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大榄坪二号路（滨海公路至第八大街）排水工程控制价编制</w:t>
      </w:r>
    </w:p>
    <w:p w14:paraId="7869CC82">
      <w:pPr>
        <w:ind w:left="1446" w:hanging="1446" w:hangingChars="4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广西自贸区钦州港片区开发投资集团有限责任公司</w:t>
      </w:r>
    </w:p>
    <w:p w14:paraId="3AB682F4">
      <w:pPr>
        <w:rPr>
          <w:rFonts w:hint="eastAsia" w:ascii="宋体" w:hAnsi="宋体" w:eastAsia="宋体" w:cs="宋体"/>
          <w:b/>
          <w:bCs/>
          <w:sz w:val="36"/>
          <w:szCs w:val="36"/>
          <w:lang w:val="en-US" w:eastAsia="zh-CN"/>
        </w:rPr>
      </w:pPr>
    </w:p>
    <w:p w14:paraId="2DC68642">
      <w:pPr>
        <w:rPr>
          <w:rFonts w:hint="eastAsia" w:ascii="宋体" w:hAnsi="宋体" w:eastAsia="宋体" w:cs="宋体"/>
          <w:b/>
          <w:bCs/>
          <w:sz w:val="36"/>
          <w:szCs w:val="36"/>
          <w:lang w:val="en-US" w:eastAsia="zh-CN"/>
        </w:rPr>
      </w:pPr>
    </w:p>
    <w:p w14:paraId="2F4AAEC7">
      <w:pPr>
        <w:jc w:val="center"/>
        <w:rPr>
          <w:rFonts w:hint="default"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 11</w:t>
      </w:r>
      <w:bookmarkStart w:id="6" w:name="_GoBack"/>
      <w:bookmarkEnd w:id="6"/>
      <w:r>
        <w:rPr>
          <w:rFonts w:hint="eastAsia" w:ascii="宋体" w:hAnsi="宋体" w:eastAsia="宋体" w:cs="宋体"/>
          <w:b/>
          <w:bCs/>
          <w:sz w:val="36"/>
          <w:szCs w:val="36"/>
          <w:lang w:val="en-US" w:eastAsia="zh-CN"/>
        </w:rPr>
        <w:t xml:space="preserve"> 月 </w:t>
      </w:r>
    </w:p>
    <w:p w14:paraId="1ADE8916">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2CFC7B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3FD633A7">
      <w:pPr>
        <w:pStyle w:val="40"/>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2983B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大榄坪二号路（滨海公路至第八大街）排水工程控制价编制的潜在</w:t>
      </w:r>
      <w:r>
        <w:rPr>
          <w:rFonts w:hint="eastAsia" w:ascii="宋体" w:hAnsi="宋体" w:eastAsia="宋体" w:cs="宋体"/>
          <w:bCs/>
          <w:sz w:val="24"/>
          <w:szCs w:val="24"/>
          <w:lang w:eastAsia="zh-CN"/>
        </w:rPr>
        <w:t>服务商</w:t>
      </w:r>
      <w:r>
        <w:rPr>
          <w:rFonts w:hint="eastAsia" w:ascii="宋体" w:hAnsi="宋体" w:eastAsia="宋体" w:cs="宋体"/>
          <w:bCs/>
          <w:sz w:val="24"/>
          <w:szCs w:val="24"/>
        </w:rPr>
        <w:t>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 年 11 月 05 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6AAF6C8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44EAD15">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项目名称：大榄坪二号路（滨海公路至第八大街）排水工程控制价编制</w:t>
      </w:r>
    </w:p>
    <w:p w14:paraId="130FDFA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14:paraId="144F0A7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w:t>
      </w:r>
      <w:r>
        <w:rPr>
          <w:rFonts w:hint="eastAsia" w:ascii="宋体" w:hAnsi="宋体" w:eastAsia="宋体" w:cs="宋体"/>
          <w:bCs/>
          <w:sz w:val="24"/>
          <w:szCs w:val="24"/>
          <w:lang w:eastAsia="zh-CN"/>
        </w:rPr>
        <w:t>服务商</w:t>
      </w:r>
      <w:r>
        <w:rPr>
          <w:rFonts w:hint="eastAsia" w:ascii="宋体" w:hAnsi="宋体" w:eastAsia="宋体" w:cs="宋体"/>
          <w:bCs/>
          <w:sz w:val="24"/>
          <w:szCs w:val="24"/>
        </w:rPr>
        <w:t>为成交候选</w:t>
      </w:r>
      <w:r>
        <w:rPr>
          <w:rFonts w:hint="eastAsia" w:ascii="宋体" w:hAnsi="宋体" w:eastAsia="宋体" w:cs="宋体"/>
          <w:bCs/>
          <w:sz w:val="24"/>
          <w:szCs w:val="24"/>
          <w:lang w:eastAsia="zh-CN"/>
        </w:rPr>
        <w:t>服务商</w:t>
      </w:r>
    </w:p>
    <w:p w14:paraId="26CD6EC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预算金额：壹拾玖万肆仟捌佰元整（</w:t>
      </w:r>
      <w:r>
        <w:rPr>
          <w:rFonts w:hint="eastAsia" w:ascii="Times New Roman" w:hAnsi="Times New Roman" w:eastAsia="宋体" w:cs="Times New Roman"/>
          <w:b w:val="0"/>
          <w:bCs/>
          <w:sz w:val="24"/>
          <w:szCs w:val="24"/>
          <w:lang w:val="en-US" w:eastAsia="zh-CN"/>
        </w:rPr>
        <w:t>¥：194800元</w:t>
      </w:r>
      <w:r>
        <w:rPr>
          <w:rFonts w:hint="eastAsia" w:ascii="宋体" w:hAnsi="宋体" w:eastAsia="宋体" w:cs="宋体"/>
          <w:b w:val="0"/>
          <w:bCs/>
          <w:sz w:val="24"/>
          <w:szCs w:val="24"/>
          <w:lang w:val="en-US" w:eastAsia="zh-CN"/>
        </w:rPr>
        <w:t>）</w:t>
      </w:r>
    </w:p>
    <w:p w14:paraId="31B08459">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最高限价：壹拾玖万肆仟捌佰元整（</w:t>
      </w:r>
      <w:r>
        <w:rPr>
          <w:rFonts w:hint="eastAsia" w:ascii="Times New Roman" w:hAnsi="Times New Roman" w:eastAsia="宋体" w:cs="Times New Roman"/>
          <w:b w:val="0"/>
          <w:bCs/>
          <w:sz w:val="24"/>
          <w:szCs w:val="24"/>
          <w:lang w:val="en-US" w:eastAsia="zh-CN"/>
        </w:rPr>
        <w:t>¥：194800元</w:t>
      </w:r>
      <w:r>
        <w:rPr>
          <w:rFonts w:hint="eastAsia" w:ascii="宋体" w:hAnsi="宋体" w:eastAsia="宋体" w:cs="宋体"/>
          <w:b w:val="0"/>
          <w:bCs/>
          <w:sz w:val="24"/>
          <w:szCs w:val="24"/>
          <w:lang w:val="en-US" w:eastAsia="zh-CN"/>
        </w:rPr>
        <w:t>）</w:t>
      </w:r>
    </w:p>
    <w:p w14:paraId="1D0F61F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lang w:val="en-US" w:eastAsia="zh-CN"/>
        </w:rPr>
      </w:pPr>
      <w:r>
        <w:rPr>
          <w:rFonts w:hint="eastAsia" w:ascii="宋体" w:hAnsi="宋体" w:eastAsia="宋体" w:cs="宋体"/>
          <w:b w:val="0"/>
          <w:bCs/>
          <w:sz w:val="24"/>
          <w:szCs w:val="24"/>
          <w:lang w:val="en-US" w:eastAsia="zh-CN"/>
        </w:rPr>
        <w:t>采购需求：控制价编制。</w:t>
      </w:r>
    </w:p>
    <w:p w14:paraId="6548316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项目概算总投资：</w:t>
      </w:r>
      <w:r>
        <w:rPr>
          <w:rFonts w:hint="eastAsia" w:ascii="Times New Roman" w:hAnsi="Times New Roman" w:eastAsia="宋体" w:cs="Times New Roman"/>
          <w:b w:val="0"/>
          <w:bCs/>
          <w:sz w:val="24"/>
          <w:szCs w:val="24"/>
          <w:lang w:val="en-US" w:eastAsia="zh-CN"/>
        </w:rPr>
        <w:t>27204.40万元</w:t>
      </w:r>
    </w:p>
    <w:p w14:paraId="25EAF39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合同履行期限：接收送审资料至编制结束止</w:t>
      </w:r>
      <w:r>
        <w:rPr>
          <w:rFonts w:hint="eastAsia" w:ascii="宋体" w:hAnsi="宋体" w:eastAsia="宋体" w:cs="宋体"/>
          <w:b w:val="0"/>
          <w:bCs/>
          <w:color w:val="auto"/>
          <w:sz w:val="24"/>
          <w:szCs w:val="24"/>
          <w:highlight w:val="none"/>
          <w:u w:val="none"/>
          <w:lang w:val="en-US" w:eastAsia="zh-CN"/>
        </w:rPr>
        <w:t>。</w:t>
      </w:r>
    </w:p>
    <w:p w14:paraId="3789CEA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14:paraId="23609D8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二、服务商的资格要求</w:t>
      </w:r>
    </w:p>
    <w:p w14:paraId="328D0F1B">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1.服务商应当具备下列条件：</w:t>
      </w:r>
    </w:p>
    <w:p w14:paraId="2AEF4253">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jc w:val="both"/>
        <w:textAlignment w:val="auto"/>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具有国内法人资格，注册经营范围满足本次采购内容的服务商；</w:t>
      </w:r>
    </w:p>
    <w:p w14:paraId="1665EC7A">
      <w:pPr>
        <w:spacing w:line="400" w:lineRule="exact"/>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2</w:t>
      </w: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营业执照经营范围包含工程造价咨询服务、已经在全国工程造价咨询管理系统完善和更新相关信息的工程造价咨询企业</w:t>
      </w: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提供有效期内信息截图)。</w:t>
      </w:r>
    </w:p>
    <w:p w14:paraId="44F12CD0">
      <w:pPr>
        <w:spacing w:line="400" w:lineRule="exact"/>
        <w:ind w:firstLine="480" w:firstLineChars="200"/>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 xml:space="preserve">（3）拟投入本项目的项目负责人的资格条件：具备国家一级注册造价工程师执业资格。 </w:t>
      </w:r>
    </w:p>
    <w:p w14:paraId="2BA49D14">
      <w:pPr>
        <w:spacing w:line="400" w:lineRule="exact"/>
        <w:ind w:firstLine="480" w:firstLineChars="200"/>
        <w:rPr>
          <w:rFonts w:hint="eastAsia" w:ascii="宋体" w:hAnsi="宋体" w:eastAsia="宋体" w:cs="宋体"/>
          <w:b w:val="0"/>
          <w:bCs/>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2"/>
          <w:highlight w:val="none"/>
          <w:lang w:val="en-US" w:eastAsia="zh-CN" w:bidi="ar-SA"/>
          <w14:textFill>
            <w14:solidFill>
              <w14:schemeClr w14:val="tx1"/>
            </w14:solidFill>
          </w14:textFill>
        </w:rPr>
        <w:t>（4）近2年内具有相应或类似的工程业绩，并附上相应的合同复印件，需提供</w:t>
      </w:r>
      <w:r>
        <w:rPr>
          <w:rFonts w:hint="default" w:ascii="宋体" w:hAnsi="宋体" w:eastAsia="宋体" w:cs="宋体"/>
          <w:b w:val="0"/>
          <w:bCs/>
          <w:color w:val="000000" w:themeColor="text1"/>
          <w:kern w:val="2"/>
          <w:sz w:val="24"/>
          <w:szCs w:val="22"/>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2"/>
          <w:highlight w:val="none"/>
          <w:lang w:val="en-US" w:eastAsia="zh-CN" w:bidi="ar-SA"/>
          <w14:textFill>
            <w14:solidFill>
              <w14:schemeClr w14:val="tx1"/>
            </w14:solidFill>
          </w14:textFill>
        </w:rPr>
        <w:t>个及以上的工程业绩。</w:t>
      </w:r>
    </w:p>
    <w:p w14:paraId="27F7DB8E">
      <w:pPr>
        <w:spacing w:line="400" w:lineRule="exact"/>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（5）单位负责人为同一人或者存在直接或间接控股、管理关系的不同服务商，不得参加同一合同项下的采购活动。</w:t>
      </w:r>
    </w:p>
    <w:p w14:paraId="0D52CC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3D4942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（7）</w:t>
      </w:r>
      <w:r>
        <w:rPr>
          <w:rFonts w:hint="eastAsia" w:ascii="宋体" w:hAnsi="宋体" w:eastAsia="宋体" w:cs="宋体"/>
          <w:b w:val="0"/>
          <w:bCs/>
          <w:sz w:val="24"/>
          <w:szCs w:val="24"/>
          <w:lang w:val="en-US" w:eastAsia="zh-CN"/>
        </w:rPr>
        <w:t>法律、行政法规规定的其他条件。</w:t>
      </w:r>
    </w:p>
    <w:p w14:paraId="1946AF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sz w:val="24"/>
          <w:szCs w:val="24"/>
          <w:lang w:val="en-US" w:eastAsia="zh-CN"/>
        </w:rPr>
        <w:t>本项目的特定资格要求：无</w:t>
      </w:r>
    </w:p>
    <w:p w14:paraId="168187A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3C1E20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2024年11月01日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 xml:space="preserve"> 2024年11月05日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5B331E8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b w:val="0"/>
          <w:bCs/>
          <w:sz w:val="24"/>
          <w:szCs w:val="24"/>
          <w:u w:val="single"/>
          <w:lang w:val="en-US" w:eastAsia="zh-CN"/>
        </w:rPr>
        <w:t>获取（下载）。</w:t>
      </w:r>
    </w:p>
    <w:p w14:paraId="0B1867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2024年11月05日17时30分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53CF6D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6860A40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14DE795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 xml:space="preserve"> 2024年11月05日17时30分</w:t>
      </w:r>
      <w:r>
        <w:rPr>
          <w:rFonts w:hint="eastAsia" w:ascii="宋体" w:hAnsi="宋体" w:eastAsia="宋体" w:cs="宋体"/>
          <w:b w:val="0"/>
          <w:bCs/>
          <w:sz w:val="24"/>
          <w:szCs w:val="24"/>
          <w:lang w:val="en-US" w:eastAsia="zh-CN"/>
        </w:rPr>
        <w:t>（北京时间）</w:t>
      </w:r>
    </w:p>
    <w:p w14:paraId="6350DF4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提交响应文件地点：钦州市钦州港区友谊大道1号自贸中心23楼风控审计部，联系人及电话：</w:t>
      </w:r>
      <w:r>
        <w:rPr>
          <w:rFonts w:hint="eastAsia" w:ascii="宋体" w:hAnsi="宋体" w:eastAsia="宋体" w:cs="宋体"/>
          <w:b w:val="0"/>
          <w:bCs/>
          <w:sz w:val="24"/>
          <w:szCs w:val="24"/>
          <w:u w:val="single"/>
          <w:lang w:val="en-US" w:eastAsia="zh-CN"/>
        </w:rPr>
        <w:t>裴炳昌0777-5881380</w:t>
      </w:r>
    </w:p>
    <w:p w14:paraId="553B2A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16A42B98">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37244F8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5BA5B6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2024年11月06日8时30分</w:t>
      </w:r>
      <w:r>
        <w:rPr>
          <w:rFonts w:hint="eastAsia" w:ascii="宋体" w:hAnsi="宋体" w:eastAsia="宋体" w:cs="宋体"/>
          <w:b w:val="0"/>
          <w:bCs/>
          <w:sz w:val="24"/>
          <w:szCs w:val="24"/>
          <w:lang w:val="en-US" w:eastAsia="zh-CN"/>
        </w:rPr>
        <w:t>（北京时间）后；</w:t>
      </w:r>
    </w:p>
    <w:p w14:paraId="3A1C09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地点：钦州市钦州港区友谊大道1号自贸中心23楼</w:t>
      </w:r>
    </w:p>
    <w:p w14:paraId="0D82919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12074A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7506166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07A4C7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14:paraId="28301A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50E5582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6C63D3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7522E29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w:t>
      </w:r>
    </w:p>
    <w:p w14:paraId="52E599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钦州市钦州港区友谊大道1号 自贸中心23楼</w:t>
      </w:r>
    </w:p>
    <w:p w14:paraId="27F2D1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u w:val="single"/>
          <w:lang w:val="en-US" w:eastAsia="zh-CN"/>
        </w:rPr>
        <w:t>0777-5881305（罗泰源）</w:t>
      </w:r>
    </w:p>
    <w:p w14:paraId="55CD26A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0849D1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广西自贸区钦州港片区开发投资集团有限责任公司风控审计部（办公室或财务部）</w:t>
      </w:r>
    </w:p>
    <w:p w14:paraId="579D099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钦州市钦州港区友谊大道1号自贸中心23、24楼</w:t>
      </w:r>
    </w:p>
    <w:p w14:paraId="3DA448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0777-5881380（风控-裴炳昌）、0777-5881239（办公室-曾斌繁）</w:t>
      </w:r>
    </w:p>
    <w:p w14:paraId="037A818C">
      <w:pPr>
        <w:jc w:val="left"/>
        <w:rPr>
          <w:rFonts w:hint="eastAsia" w:ascii="宋体" w:hAnsi="宋体" w:eastAsia="宋体" w:cs="宋体"/>
          <w:b/>
          <w:bCs/>
          <w:sz w:val="36"/>
          <w:szCs w:val="36"/>
          <w:lang w:val="en-US" w:eastAsia="zh-CN"/>
        </w:rPr>
      </w:pPr>
    </w:p>
    <w:p w14:paraId="6A46C71D">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5CDA0E5A">
      <w:pPr>
        <w:pStyle w:val="40"/>
        <w:rPr>
          <w:rFonts w:hint="eastAsia" w:ascii="宋体" w:hAnsi="宋体" w:eastAsia="宋体" w:cs="宋体"/>
          <w:sz w:val="32"/>
          <w:szCs w:val="32"/>
          <w:shd w:val="clear"/>
          <w:lang w:val="en-US" w:eastAsia="zh-CN"/>
        </w:rPr>
      </w:pPr>
      <w:r>
        <w:rPr>
          <w:rFonts w:hint="eastAsia" w:ascii="宋体" w:hAnsi="宋体" w:eastAsia="宋体" w:cs="宋体"/>
          <w:sz w:val="32"/>
          <w:szCs w:val="32"/>
          <w:shd w:val="clear"/>
          <w:lang w:val="en-US" w:eastAsia="zh-CN"/>
        </w:rPr>
        <w:t>第二章  采购需求表</w:t>
      </w:r>
    </w:p>
    <w:tbl>
      <w:tblPr>
        <w:tblStyle w:val="23"/>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A36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19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val="en-US" w:bidi="zh-CN"/>
              </w:rPr>
              <w:t>一</w:t>
            </w:r>
            <w:r>
              <w:rPr>
                <w:rFonts w:hint="eastAsia" w:ascii="宋体" w:hAnsi="宋体" w:eastAsia="宋体" w:cs="宋体"/>
                <w:b/>
                <w:bCs/>
                <w:color w:val="auto"/>
                <w:kern w:val="0"/>
                <w:szCs w:val="21"/>
                <w:highlight w:val="none"/>
                <w:u w:val="none"/>
                <w:lang w:bidi="ar"/>
              </w:rPr>
              <w:t>、商务要求</w:t>
            </w:r>
          </w:p>
        </w:tc>
      </w:tr>
      <w:tr w14:paraId="67C9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BF10">
            <w:pPr>
              <w:widowControl/>
              <w:adjustRightInd w:val="0"/>
              <w:snapToGrid w:val="0"/>
              <w:spacing w:line="240" w:lineRule="auto"/>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4E0C">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自合同签订之日起至完成编制工作</w:t>
            </w:r>
            <w:r>
              <w:rPr>
                <w:rFonts w:hint="eastAsia" w:ascii="宋体" w:hAnsi="宋体"/>
                <w:sz w:val="24"/>
              </w:rPr>
              <w:t>。</w:t>
            </w:r>
          </w:p>
        </w:tc>
      </w:tr>
      <w:tr w14:paraId="75FF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4085">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A446">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FF0000"/>
                <w:kern w:val="0"/>
                <w:sz w:val="22"/>
                <w:highlight w:val="none"/>
                <w:u w:val="none"/>
                <w:lang w:val="en-US" w:eastAsia="zh-CN" w:bidi="ar"/>
              </w:rPr>
              <w:t>服务</w:t>
            </w:r>
            <w:r>
              <w:rPr>
                <w:rFonts w:hint="eastAsia" w:ascii="宋体" w:hAnsi="宋体" w:eastAsia="宋体" w:cs="宋体"/>
                <w:color w:val="auto"/>
                <w:kern w:val="0"/>
                <w:sz w:val="22"/>
                <w:highlight w:val="none"/>
                <w:u w:val="none"/>
                <w:lang w:bidi="ar"/>
              </w:rPr>
              <w:t>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tc>
      </w:tr>
      <w:tr w14:paraId="5467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10B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B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sz w:val="24"/>
                <w:szCs w:val="24"/>
                <w:u w:val="none"/>
                <w:lang w:bidi="zh-CN"/>
              </w:rPr>
            </w:pPr>
            <w:r>
              <w:rPr>
                <w:rFonts w:hint="eastAsia" w:ascii="宋体" w:hAnsi="宋体" w:eastAsia="宋体" w:cs="宋体"/>
                <w:bCs/>
                <w:color w:val="auto"/>
                <w:sz w:val="21"/>
                <w:szCs w:val="21"/>
                <w:highlight w:val="none"/>
              </w:rPr>
              <w:t>1</w:t>
            </w:r>
            <w:r>
              <w:rPr>
                <w:rFonts w:hint="eastAsia" w:ascii="宋体" w:hAnsi="宋体" w:eastAsia="宋体"/>
                <w:bCs/>
                <w:color w:val="auto"/>
                <w:kern w:val="0"/>
                <w:szCs w:val="21"/>
                <w:highlight w:val="none"/>
                <w:lang w:val="en-US" w:eastAsia="zh-CN"/>
              </w:rPr>
              <w:t>.</w:t>
            </w:r>
            <w:r>
              <w:rPr>
                <w:rFonts w:hint="eastAsia" w:hAnsi="宋体" w:eastAsia="宋体"/>
                <w:bCs w:val="0"/>
                <w:iCs w:val="0"/>
                <w:color w:val="auto"/>
                <w:kern w:val="0"/>
                <w:szCs w:val="21"/>
                <w:highlight w:val="none"/>
                <w:lang w:eastAsia="zh-CN"/>
              </w:rPr>
              <w:t>本工程无预付款。完成</w:t>
            </w:r>
            <w:r>
              <w:rPr>
                <w:rFonts w:hint="eastAsia" w:hAnsi="宋体" w:eastAsia="宋体"/>
                <w:bCs w:val="0"/>
                <w:iCs w:val="0"/>
                <w:color w:val="auto"/>
                <w:kern w:val="0"/>
                <w:szCs w:val="21"/>
                <w:highlight w:val="none"/>
                <w:lang w:val="en-US" w:eastAsia="zh-CN"/>
              </w:rPr>
              <w:t>编制</w:t>
            </w:r>
            <w:r>
              <w:rPr>
                <w:rFonts w:hint="eastAsia" w:hAnsi="宋体" w:eastAsia="宋体"/>
                <w:bCs w:val="0"/>
                <w:iCs w:val="0"/>
                <w:color w:val="auto"/>
                <w:kern w:val="0"/>
                <w:szCs w:val="21"/>
                <w:highlight w:val="none"/>
                <w:lang w:eastAsia="zh-CN"/>
              </w:rPr>
              <w:t>工作并出具书面报告后</w:t>
            </w:r>
            <w:r>
              <w:rPr>
                <w:rFonts w:hint="eastAsia" w:ascii="宋体" w:hAnsi="宋体" w:eastAsia="宋体" w:cs="宋体"/>
                <w:b w:val="0"/>
                <w:bCs w:val="0"/>
                <w:color w:val="auto"/>
                <w:sz w:val="21"/>
                <w:szCs w:val="21"/>
                <w:highlight w:val="none"/>
                <w:lang w:val="en-US"/>
              </w:rPr>
              <w:t>7</w:t>
            </w:r>
            <w:r>
              <w:rPr>
                <w:rFonts w:hint="eastAsia" w:ascii="宋体" w:hAnsi="宋体" w:eastAsia="宋体" w:cs="宋体"/>
                <w:b w:val="0"/>
                <w:bCs w:val="0"/>
                <w:color w:val="auto"/>
                <w:sz w:val="21"/>
                <w:szCs w:val="21"/>
                <w:highlight w:val="none"/>
              </w:rPr>
              <w:t>天内，委托人一次性向咨询人支付完本次咨询服务费用。</w:t>
            </w:r>
            <w:r>
              <w:rPr>
                <w:rFonts w:hint="eastAsia" w:ascii="宋体" w:hAnsi="宋体" w:eastAsia="宋体" w:cs="Times New Roman"/>
                <w:b w:val="0"/>
                <w:bCs w:val="0"/>
                <w:sz w:val="24"/>
                <w:szCs w:val="24"/>
                <w:u w:val="none"/>
                <w:lang w:bidi="zh-CN"/>
              </w:rPr>
              <w:t xml:space="preserve"> </w:t>
            </w:r>
          </w:p>
          <w:p w14:paraId="5E9644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lang w:bidi="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按《钦州市政府投资工程造价监督管理办法》（钦州市人民政府令第10号）第二十一条规定，经</w:t>
            </w:r>
            <w:r>
              <w:rPr>
                <w:rFonts w:hint="eastAsia" w:ascii="宋体" w:hAnsi="宋体" w:eastAsia="宋体" w:cs="宋体"/>
                <w:b w:val="0"/>
                <w:bCs w:val="0"/>
                <w:color w:val="auto"/>
                <w:sz w:val="21"/>
                <w:szCs w:val="21"/>
                <w:highlight w:val="none"/>
                <w:lang w:val="en-US" w:eastAsia="zh-CN"/>
              </w:rPr>
              <w:t>财审</w:t>
            </w:r>
            <w:r>
              <w:rPr>
                <w:rFonts w:hint="eastAsia" w:ascii="宋体" w:hAnsi="宋体" w:eastAsia="宋体" w:cs="宋体"/>
                <w:b w:val="0"/>
                <w:bCs w:val="0"/>
                <w:color w:val="auto"/>
                <w:sz w:val="21"/>
                <w:szCs w:val="21"/>
                <w:highlight w:val="none"/>
              </w:rPr>
              <w:t>发现工程造价咨询人</w:t>
            </w:r>
            <w:r>
              <w:rPr>
                <w:rFonts w:hint="eastAsia" w:ascii="宋体" w:hAnsi="宋体" w:eastAsia="宋体" w:cs="宋体"/>
                <w:b w:val="0"/>
                <w:bCs w:val="0"/>
                <w:color w:val="auto"/>
                <w:sz w:val="21"/>
                <w:szCs w:val="21"/>
                <w:highlight w:val="none"/>
                <w:lang w:val="en-US" w:eastAsia="zh-CN"/>
              </w:rPr>
              <w:t>编制</w:t>
            </w:r>
            <w:r>
              <w:rPr>
                <w:rFonts w:hint="eastAsia" w:ascii="宋体" w:hAnsi="宋体" w:eastAsia="宋体" w:cs="宋体"/>
                <w:b w:val="0"/>
                <w:bCs w:val="0"/>
                <w:color w:val="auto"/>
                <w:sz w:val="21"/>
                <w:szCs w:val="21"/>
                <w:highlight w:val="none"/>
              </w:rPr>
              <w:t>差错率达±6%以上（含±6%，除设计图纸变更、工程量变更调整、暂列金额调整、使用材料信息价格调整等）的咨询费减半。</w:t>
            </w:r>
          </w:p>
          <w:p w14:paraId="18659D0C">
            <w:pPr>
              <w:tabs>
                <w:tab w:val="left" w:pos="5145"/>
                <w:tab w:val="left" w:pos="5355"/>
                <w:tab w:val="left" w:pos="6195"/>
              </w:tabs>
              <w:spacing w:line="360" w:lineRule="auto"/>
              <w:rPr>
                <w:rFonts w:hint="eastAsia" w:ascii="宋体" w:hAnsi="宋体" w:eastAsia="宋体" w:cs="宋体"/>
                <w:color w:val="auto"/>
                <w:sz w:val="21"/>
                <w:szCs w:val="21"/>
                <w:highlight w:val="none"/>
                <w:u w:val="none"/>
              </w:rPr>
            </w:pPr>
            <w:r>
              <w:rPr>
                <w:rFonts w:hint="eastAsia" w:ascii="宋体" w:hAnsi="宋体" w:eastAsia="宋体"/>
                <w:bCs/>
                <w:color w:val="auto"/>
                <w:kern w:val="0"/>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付款前，</w:t>
            </w:r>
            <w:r>
              <w:rPr>
                <w:rFonts w:hint="eastAsia" w:ascii="宋体" w:hAnsi="宋体" w:eastAsia="宋体" w:cs="宋体"/>
                <w:color w:val="auto"/>
                <w:sz w:val="21"/>
                <w:szCs w:val="21"/>
                <w:highlight w:val="none"/>
                <w:u w:val="none"/>
                <w:lang w:eastAsia="zh-CN"/>
              </w:rPr>
              <w:t>成交人</w:t>
            </w:r>
            <w:r>
              <w:rPr>
                <w:rFonts w:hint="eastAsia" w:ascii="宋体" w:hAnsi="宋体" w:eastAsia="宋体" w:cs="Times New Roman"/>
                <w:color w:val="auto"/>
                <w:kern w:val="0"/>
                <w:szCs w:val="21"/>
                <w:highlight w:val="none"/>
                <w:lang w:val="en-US" w:eastAsia="zh-CN"/>
              </w:rPr>
              <w:t>应向</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提交书面付款申请（说明应付款的理由、金额、收款账户等）及增值税专用发票，否则</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有权拒绝付款，且不构成违约。</w:t>
            </w:r>
          </w:p>
          <w:p w14:paraId="4BF77E21">
            <w:pPr>
              <w:tabs>
                <w:tab w:val="left" w:pos="5145"/>
                <w:tab w:val="left" w:pos="5355"/>
                <w:tab w:val="left" w:pos="6195"/>
              </w:tabs>
              <w:spacing w:line="360" w:lineRule="auto"/>
              <w:rPr>
                <w:rFonts w:hint="eastAsia" w:ascii="宋体" w:hAnsi="宋体" w:eastAsia="宋体" w:cs="宋体"/>
                <w:color w:val="auto"/>
                <w:sz w:val="21"/>
                <w:szCs w:val="21"/>
                <w:highlight w:val="none"/>
                <w:u w:val="none"/>
              </w:rPr>
            </w:pPr>
          </w:p>
          <w:p w14:paraId="702C24D8">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727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9E3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E8F8">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r w14:paraId="4C8A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542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EEA3">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25182FD3">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p>
    <w:p w14:paraId="3095E787">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0FB3C654">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47717E97">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2272AAB0">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71DFBEE2">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6AA3640D">
      <w:pPr>
        <w:rPr>
          <w:rFonts w:hint="eastAsia"/>
          <w:lang w:val="en-US" w:eastAsia="zh-CN"/>
        </w:rPr>
      </w:pPr>
      <w:r>
        <w:rPr>
          <w:rFonts w:hint="eastAsia"/>
          <w:lang w:val="en-US" w:eastAsia="zh-CN"/>
        </w:rPr>
        <w:br w:type="page"/>
      </w:r>
    </w:p>
    <w:p w14:paraId="0B3B43AF">
      <w:pPr>
        <w:pStyle w:val="40"/>
        <w:ind w:firstLine="0" w:firstLineChars="0"/>
        <w:jc w:val="center"/>
        <w:rPr>
          <w:rFonts w:hint="eastAsia"/>
          <w:lang w:val="en-US" w:eastAsia="zh-CN"/>
        </w:rPr>
      </w:pPr>
      <w:r>
        <w:rPr>
          <w:rFonts w:hint="eastAsia"/>
          <w:lang w:val="en-US" w:eastAsia="zh-CN"/>
        </w:rPr>
        <w:t>第三章  服务商须知</w:t>
      </w:r>
    </w:p>
    <w:p w14:paraId="67C660A8">
      <w:pPr>
        <w:pStyle w:val="41"/>
        <w:rPr>
          <w:rFonts w:hint="eastAsia"/>
        </w:rPr>
      </w:pPr>
      <w:r>
        <w:rPr>
          <w:rFonts w:hint="eastAsia"/>
          <w:lang w:val="en-US" w:eastAsia="zh-CN"/>
        </w:rPr>
        <w:t>服务商</w:t>
      </w:r>
      <w:r>
        <w:rPr>
          <w:rFonts w:hint="eastAsia"/>
        </w:rPr>
        <w:t>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3B75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3A3CD2">
            <w:pPr>
              <w:pStyle w:val="14"/>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7C0B7547">
            <w:pPr>
              <w:pStyle w:val="14"/>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17E40DE9">
            <w:pPr>
              <w:pStyle w:val="14"/>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6E1F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9345EB4">
            <w:pPr>
              <w:pStyle w:val="14"/>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3A1F39A3">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43FE7636">
            <w:pPr>
              <w:pStyle w:val="14"/>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ascii="宋体" w:hAnsi="宋体" w:eastAsia="宋体" w:cs="宋体"/>
                <w:lang w:val="en-US" w:eastAsia="zh-CN"/>
              </w:rPr>
              <w:t>广西自贸区钦州港片区开发投资集团有限责任公司</w:t>
            </w:r>
          </w:p>
          <w:p w14:paraId="28E673CC">
            <w:pPr>
              <w:pStyle w:val="14"/>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罗泰源</w:t>
            </w:r>
          </w:p>
          <w:p w14:paraId="1A24C425">
            <w:pPr>
              <w:pStyle w:val="14"/>
              <w:spacing w:line="360" w:lineRule="exact"/>
              <w:rPr>
                <w:rFonts w:hint="eastAsia" w:ascii="宋体" w:hAnsi="宋体" w:eastAsia="宋体" w:cs="宋体"/>
                <w:color w:val="auto"/>
              </w:rPr>
            </w:pPr>
            <w:r>
              <w:rPr>
                <w:rFonts w:hint="eastAsia" w:ascii="宋体" w:hAnsi="宋体" w:eastAsia="宋体" w:cs="宋体"/>
              </w:rPr>
              <w:t>电话：</w:t>
            </w:r>
            <w:r>
              <w:rPr>
                <w:rFonts w:hint="eastAsia" w:hAnsi="宋体" w:cs="宋体"/>
                <w:lang w:val="en-US" w:eastAsia="zh-CN"/>
              </w:rPr>
              <w:t>0777-5881305</w:t>
            </w:r>
          </w:p>
        </w:tc>
      </w:tr>
      <w:tr w14:paraId="7F22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E454217">
            <w:pPr>
              <w:pStyle w:val="14"/>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0BEC906A">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192A8710">
            <w:pPr>
              <w:pStyle w:val="14"/>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大榄坪二号路（滨海公路至第八大街）排水工程控制价编制</w:t>
            </w:r>
          </w:p>
        </w:tc>
      </w:tr>
      <w:tr w14:paraId="6C92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3667EE6">
            <w:pPr>
              <w:pStyle w:val="14"/>
              <w:spacing w:line="360" w:lineRule="exact"/>
              <w:jc w:val="center"/>
              <w:rPr>
                <w:rFonts w:hint="default" w:hAnsi="宋体" w:cs="宋体"/>
                <w:lang w:val="en-US" w:eastAsia="zh-CN"/>
              </w:rPr>
            </w:pPr>
            <w:r>
              <w:rPr>
                <w:rFonts w:hint="eastAsia" w:hAnsi="宋体" w:cs="宋体"/>
                <w:lang w:val="en-US" w:eastAsia="zh-CN"/>
              </w:rPr>
              <w:t>3</w:t>
            </w:r>
          </w:p>
        </w:tc>
        <w:tc>
          <w:tcPr>
            <w:tcW w:w="1711" w:type="dxa"/>
            <w:noWrap w:val="0"/>
            <w:vAlign w:val="center"/>
          </w:tcPr>
          <w:p w14:paraId="2D62A3FF">
            <w:pPr>
              <w:pStyle w:val="14"/>
              <w:spacing w:line="360" w:lineRule="exact"/>
              <w:jc w:val="center"/>
              <w:rPr>
                <w:rFonts w:hint="eastAsia" w:ascii="宋体" w:hAnsi="宋体" w:eastAsia="宋体" w:cs="宋体"/>
                <w:color w:val="auto"/>
                <w:szCs w:val="21"/>
                <w:lang w:val="en-US" w:eastAsia="zh-CN"/>
              </w:rPr>
            </w:pPr>
            <w:r>
              <w:rPr>
                <w:rFonts w:hint="eastAsia" w:ascii="宋体" w:hAnsi="宋体" w:eastAsia="宋体" w:cs="宋体"/>
              </w:rPr>
              <w:t>采购预算</w:t>
            </w:r>
          </w:p>
        </w:tc>
        <w:tc>
          <w:tcPr>
            <w:tcW w:w="6418" w:type="dxa"/>
            <w:noWrap w:val="0"/>
            <w:vAlign w:val="center"/>
          </w:tcPr>
          <w:p w14:paraId="1763B736">
            <w:pPr>
              <w:pStyle w:val="14"/>
              <w:spacing w:line="360" w:lineRule="exact"/>
              <w:rPr>
                <w:rFonts w:hint="default" w:ascii="宋体" w:hAnsi="宋体" w:eastAsia="宋体" w:cs="宋体"/>
                <w:color w:val="auto"/>
                <w:lang w:val="en-US" w:eastAsia="zh-CN"/>
              </w:rPr>
            </w:pPr>
            <w:r>
              <w:rPr>
                <w:rFonts w:hint="eastAsia" w:hAnsi="宋体" w:cs="宋体"/>
                <w:b w:val="0"/>
                <w:bCs/>
                <w:sz w:val="24"/>
                <w:szCs w:val="24"/>
                <w:lang w:val="en-US" w:eastAsia="zh-CN"/>
              </w:rPr>
              <w:t>壹拾玖万肆仟捌佰</w:t>
            </w:r>
            <w:r>
              <w:rPr>
                <w:rFonts w:hint="eastAsia" w:ascii="宋体" w:hAnsi="宋体" w:eastAsia="宋体" w:cs="宋体"/>
                <w:b w:val="0"/>
                <w:bCs/>
                <w:sz w:val="24"/>
                <w:szCs w:val="24"/>
                <w:lang w:val="en-US" w:eastAsia="zh-CN"/>
              </w:rPr>
              <w:t>元整（</w:t>
            </w:r>
            <w:r>
              <w:rPr>
                <w:rFonts w:hint="eastAsia" w:ascii="Times New Roman" w:hAnsi="Times New Roman" w:eastAsia="宋体" w:cs="Times New Roman"/>
                <w:b w:val="0"/>
                <w:bCs/>
                <w:sz w:val="24"/>
                <w:szCs w:val="24"/>
                <w:lang w:val="en-US" w:eastAsia="zh-CN"/>
              </w:rPr>
              <w:t>¥：</w:t>
            </w:r>
            <w:r>
              <w:rPr>
                <w:rFonts w:hint="eastAsia" w:ascii="Times New Roman" w:hAnsi="Times New Roman" w:cs="Times New Roman"/>
                <w:b w:val="0"/>
                <w:bCs/>
                <w:sz w:val="24"/>
                <w:szCs w:val="24"/>
                <w:lang w:val="en-US" w:eastAsia="zh-CN"/>
              </w:rPr>
              <w:t>194800</w:t>
            </w:r>
            <w:r>
              <w:rPr>
                <w:rFonts w:hint="eastAsia" w:ascii="宋体" w:hAnsi="宋体" w:eastAsia="宋体" w:cs="宋体"/>
                <w:b w:val="0"/>
                <w:bCs/>
                <w:sz w:val="24"/>
                <w:szCs w:val="24"/>
                <w:lang w:val="en-US" w:eastAsia="zh-CN"/>
              </w:rPr>
              <w:t>元）</w:t>
            </w:r>
          </w:p>
        </w:tc>
      </w:tr>
      <w:tr w14:paraId="2D61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DF6BB1">
            <w:pPr>
              <w:pStyle w:val="14"/>
              <w:spacing w:line="360" w:lineRule="exact"/>
              <w:jc w:val="center"/>
              <w:rPr>
                <w:rFonts w:hint="default" w:hAnsi="宋体" w:cs="宋体"/>
                <w:lang w:val="en-US" w:eastAsia="zh-CN"/>
              </w:rPr>
            </w:pPr>
            <w:r>
              <w:rPr>
                <w:rFonts w:hint="eastAsia" w:hAnsi="宋体" w:cs="宋体"/>
                <w:lang w:val="en-US" w:eastAsia="zh-CN"/>
              </w:rPr>
              <w:t>4</w:t>
            </w:r>
          </w:p>
        </w:tc>
        <w:tc>
          <w:tcPr>
            <w:tcW w:w="1711" w:type="dxa"/>
            <w:noWrap w:val="0"/>
            <w:vAlign w:val="center"/>
          </w:tcPr>
          <w:p w14:paraId="0B29E0D5">
            <w:pPr>
              <w:pStyle w:val="14"/>
              <w:spacing w:line="360" w:lineRule="exact"/>
              <w:jc w:val="center"/>
              <w:rPr>
                <w:rFonts w:hint="eastAsia" w:ascii="宋体" w:hAnsi="宋体" w:eastAsia="宋体" w:cs="宋体"/>
                <w:color w:val="auto"/>
                <w:szCs w:val="21"/>
                <w:lang w:val="en-US" w:eastAsia="zh-CN"/>
              </w:rPr>
            </w:pPr>
            <w:r>
              <w:rPr>
                <w:rFonts w:hint="eastAsia" w:ascii="宋体" w:hAnsi="宋体" w:eastAsia="宋体" w:cs="宋体"/>
                <w:lang w:val="en-US" w:eastAsia="zh-CN"/>
              </w:rPr>
              <w:t>最高限价</w:t>
            </w:r>
          </w:p>
        </w:tc>
        <w:tc>
          <w:tcPr>
            <w:tcW w:w="6418" w:type="dxa"/>
            <w:noWrap w:val="0"/>
            <w:vAlign w:val="center"/>
          </w:tcPr>
          <w:p w14:paraId="530CA261">
            <w:pPr>
              <w:pStyle w:val="14"/>
              <w:spacing w:line="360" w:lineRule="exact"/>
              <w:rPr>
                <w:rFonts w:hint="default" w:ascii="宋体" w:hAnsi="宋体" w:eastAsia="宋体" w:cs="宋体"/>
                <w:color w:val="auto"/>
                <w:lang w:val="en-US" w:eastAsia="zh-CN"/>
              </w:rPr>
            </w:pPr>
            <w:r>
              <w:rPr>
                <w:rFonts w:hint="eastAsia" w:hAnsi="宋体" w:cs="宋体"/>
                <w:b w:val="0"/>
                <w:bCs/>
                <w:sz w:val="24"/>
                <w:szCs w:val="24"/>
                <w:lang w:val="en-US" w:eastAsia="zh-CN"/>
              </w:rPr>
              <w:t>壹拾玖万肆仟捌佰</w:t>
            </w:r>
            <w:r>
              <w:rPr>
                <w:rFonts w:hint="eastAsia" w:ascii="宋体" w:hAnsi="宋体" w:eastAsia="宋体" w:cs="宋体"/>
                <w:b w:val="0"/>
                <w:bCs/>
                <w:sz w:val="24"/>
                <w:szCs w:val="24"/>
                <w:lang w:val="en-US" w:eastAsia="zh-CN"/>
              </w:rPr>
              <w:t>元整（</w:t>
            </w:r>
            <w:r>
              <w:rPr>
                <w:rFonts w:hint="eastAsia" w:ascii="Times New Roman" w:hAnsi="Times New Roman" w:eastAsia="宋体" w:cs="Times New Roman"/>
                <w:b w:val="0"/>
                <w:bCs/>
                <w:sz w:val="24"/>
                <w:szCs w:val="24"/>
                <w:lang w:val="en-US" w:eastAsia="zh-CN"/>
              </w:rPr>
              <w:t>¥：</w:t>
            </w:r>
            <w:r>
              <w:rPr>
                <w:rFonts w:hint="eastAsia" w:ascii="Times New Roman" w:hAnsi="Times New Roman" w:cs="Times New Roman"/>
                <w:b w:val="0"/>
                <w:bCs/>
                <w:sz w:val="24"/>
                <w:szCs w:val="24"/>
                <w:lang w:val="en-US" w:eastAsia="zh-CN"/>
              </w:rPr>
              <w:t>194800</w:t>
            </w:r>
            <w:r>
              <w:rPr>
                <w:rFonts w:hint="eastAsia" w:ascii="宋体" w:hAnsi="宋体" w:eastAsia="宋体" w:cs="宋体"/>
                <w:b w:val="0"/>
                <w:bCs/>
                <w:sz w:val="24"/>
                <w:szCs w:val="24"/>
                <w:lang w:val="en-US" w:eastAsia="zh-CN"/>
              </w:rPr>
              <w:t>元）</w:t>
            </w:r>
          </w:p>
        </w:tc>
      </w:tr>
      <w:tr w14:paraId="2226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2CA243C">
            <w:pPr>
              <w:pStyle w:val="14"/>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034FD31B">
            <w:pPr>
              <w:pStyle w:val="14"/>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1AD842C6">
            <w:pPr>
              <w:pStyle w:val="14"/>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4572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9B52F97">
            <w:pPr>
              <w:pStyle w:val="14"/>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41E5E8FE">
            <w:pPr>
              <w:pStyle w:val="14"/>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6599D184">
            <w:pPr>
              <w:pStyle w:val="14"/>
              <w:spacing w:line="360" w:lineRule="exact"/>
              <w:rPr>
                <w:rFonts w:hint="eastAsia" w:ascii="宋体" w:hAnsi="宋体" w:eastAsia="宋体" w:cs="宋体"/>
                <w:color w:val="auto"/>
                <w:spacing w:val="6"/>
                <w:kern w:val="48"/>
              </w:rPr>
            </w:pPr>
            <w:r>
              <w:rPr>
                <w:rFonts w:hint="eastAsia" w:hAnsi="宋体" w:cs="宋体"/>
                <w:color w:val="auto"/>
                <w:lang w:eastAsia="zh-CN"/>
              </w:rPr>
              <w:t>服务商</w:t>
            </w:r>
            <w:r>
              <w:rPr>
                <w:rFonts w:hint="eastAsia" w:ascii="宋体" w:hAnsi="宋体" w:eastAsia="宋体" w:cs="宋体"/>
                <w:color w:val="auto"/>
              </w:rPr>
              <w:t>在广西自贸区钦州港片区开发投资集团有限责任公司网站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4891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4F6E274">
            <w:pPr>
              <w:pStyle w:val="14"/>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30A53B32">
            <w:pPr>
              <w:pStyle w:val="14"/>
              <w:spacing w:line="360" w:lineRule="exact"/>
              <w:jc w:val="center"/>
              <w:rPr>
                <w:rFonts w:hint="eastAsia" w:ascii="宋体" w:hAnsi="宋体" w:eastAsia="宋体" w:cs="宋体"/>
                <w:color w:val="auto"/>
              </w:rPr>
            </w:pPr>
            <w:r>
              <w:rPr>
                <w:rFonts w:hint="eastAsia"/>
                <w:color w:val="auto"/>
                <w:lang w:val="en-US" w:eastAsia="zh-CN"/>
              </w:rPr>
              <w:t>服务商</w:t>
            </w:r>
            <w:r>
              <w:rPr>
                <w:rFonts w:hint="eastAsia" w:ascii="宋体" w:hAnsi="宋体" w:eastAsia="宋体" w:cs="宋体"/>
                <w:color w:val="auto"/>
              </w:rPr>
              <w:t>应具备的特定条件</w:t>
            </w:r>
          </w:p>
        </w:tc>
        <w:tc>
          <w:tcPr>
            <w:tcW w:w="6418" w:type="dxa"/>
            <w:noWrap w:val="0"/>
            <w:vAlign w:val="center"/>
          </w:tcPr>
          <w:p w14:paraId="5620716F">
            <w:pPr>
              <w:pStyle w:val="14"/>
              <w:numPr>
                <w:ilvl w:val="0"/>
                <w:numId w:val="4"/>
              </w:numPr>
              <w:spacing w:line="360" w:lineRule="exact"/>
              <w:rPr>
                <w:rFonts w:hint="default"/>
                <w:color w:val="FF0000"/>
                <w:lang w:val="en-US" w:eastAsia="zh-CN"/>
              </w:rPr>
            </w:pPr>
            <w:r>
              <w:rPr>
                <w:rFonts w:hint="eastAsia" w:hAnsi="宋体" w:cs="宋体"/>
                <w:color w:val="FF0000"/>
                <w:spacing w:val="6"/>
                <w:kern w:val="48"/>
                <w:lang w:eastAsia="zh-CN"/>
              </w:rPr>
              <w:t>服务商</w:t>
            </w:r>
            <w:r>
              <w:rPr>
                <w:rFonts w:hint="eastAsia" w:ascii="宋体" w:hAnsi="宋体" w:eastAsia="宋体" w:cs="宋体"/>
                <w:color w:val="FF0000"/>
                <w:spacing w:val="6"/>
                <w:kern w:val="48"/>
              </w:rPr>
              <w:t>应当具备下列条件</w:t>
            </w:r>
            <w:r>
              <w:rPr>
                <w:rFonts w:hint="eastAsia" w:hAnsi="宋体" w:cs="宋体"/>
                <w:color w:val="FF0000"/>
                <w:spacing w:val="6"/>
                <w:kern w:val="48"/>
                <w:lang w:eastAsia="zh-CN"/>
              </w:rPr>
              <w:t>：</w:t>
            </w:r>
          </w:p>
          <w:p w14:paraId="1BECFE89">
            <w:pPr>
              <w:pStyle w:val="14"/>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（1）具有国内法人资格，注册经营范围满足本次采购内容的服务商；</w:t>
            </w:r>
          </w:p>
          <w:p w14:paraId="435F46EF">
            <w:pPr>
              <w:pStyle w:val="14"/>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（2）营业执照经营范围包含工程造价咨询服务、已经在全国工程造价咨询管理系统完善和更新相关信息的工程造价咨询企业</w:t>
            </w:r>
            <w:r>
              <w:rPr>
                <w:rFonts w:hint="eastAsia" w:ascii="宋体" w:hAnsi="宋体" w:eastAsia="宋体" w:cs="宋体"/>
                <w:color w:val="auto"/>
                <w:spacing w:val="6"/>
                <w:kern w:val="48"/>
                <w:lang w:val="en-US" w:eastAsia="zh-CN"/>
              </w:rPr>
              <w:t>（</w:t>
            </w:r>
            <w:r>
              <w:rPr>
                <w:rFonts w:hint="default" w:ascii="宋体" w:hAnsi="宋体" w:eastAsia="宋体" w:cs="宋体"/>
                <w:color w:val="auto"/>
                <w:spacing w:val="6"/>
                <w:kern w:val="48"/>
                <w:lang w:val="en-US" w:eastAsia="zh-CN"/>
              </w:rPr>
              <w:t>提供有效期内信息截图)。</w:t>
            </w:r>
          </w:p>
          <w:p w14:paraId="1711AD45">
            <w:pPr>
              <w:pStyle w:val="14"/>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 xml:space="preserve">（3）拟投入本项目的项目负责人的资格条件：具备国家一级注册造价工程师执业资格。 </w:t>
            </w:r>
          </w:p>
          <w:p w14:paraId="058EF48A">
            <w:pPr>
              <w:pStyle w:val="14"/>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（4）近2年内具有相应或类似的工程业绩，并附上相应的合同复印件，需提供3个及以上的工程业绩。</w:t>
            </w:r>
          </w:p>
          <w:p w14:paraId="73F3A343">
            <w:pPr>
              <w:pStyle w:val="14"/>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5）单位负责人为同一人或者存在直接或间接控股、管理关系的不同服务商，不得参加同一合同项下的采购活动。</w:t>
            </w:r>
          </w:p>
          <w:p w14:paraId="639C8F6B">
            <w:pPr>
              <w:pStyle w:val="14"/>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6</w:t>
            </w: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3BF59819">
            <w:pPr>
              <w:pStyle w:val="14"/>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7</w:t>
            </w: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法律、行政法规规定的其他条件。</w:t>
            </w:r>
          </w:p>
          <w:p w14:paraId="0D6DA4C0">
            <w:pPr>
              <w:pStyle w:val="14"/>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8)本项目的特定资格要求：无</w:t>
            </w:r>
          </w:p>
        </w:tc>
      </w:tr>
      <w:tr w14:paraId="3A82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5D82988">
            <w:pPr>
              <w:pStyle w:val="14"/>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05E64E29">
            <w:pPr>
              <w:pStyle w:val="14"/>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2A8B42CC">
            <w:pPr>
              <w:pStyle w:val="14"/>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14:paraId="6ED6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BA1C68B">
            <w:pPr>
              <w:pStyle w:val="14"/>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1559E15D">
            <w:pPr>
              <w:pStyle w:val="14"/>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1333E9BA">
            <w:pPr>
              <w:pStyle w:val="14"/>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14:paraId="7325AB65">
            <w:pPr>
              <w:rPr>
                <w:rFonts w:hint="eastAsia"/>
              </w:rPr>
            </w:pPr>
            <w:r>
              <w:rPr>
                <w:rFonts w:hint="eastAsia" w:ascii="宋体" w:hAnsi="宋体" w:eastAsia="宋体" w:cs="宋体"/>
                <w:spacing w:val="6"/>
                <w:kern w:val="48"/>
                <w:szCs w:val="21"/>
                <w:lang w:eastAsia="zh-CN"/>
              </w:rPr>
              <w:t>服务商</w:t>
            </w:r>
            <w:r>
              <w:rPr>
                <w:rFonts w:hint="eastAsia" w:ascii="宋体" w:hAnsi="宋体" w:eastAsia="宋体" w:cs="宋体"/>
                <w:spacing w:val="6"/>
                <w:kern w:val="48"/>
                <w:szCs w:val="21"/>
              </w:rPr>
              <w:t>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27BA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FAEAEA0">
            <w:pPr>
              <w:pStyle w:val="14"/>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2569504F">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37F341BA">
            <w:pPr>
              <w:pStyle w:val="14"/>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40A5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544F3EEA">
            <w:pPr>
              <w:pStyle w:val="14"/>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2ED5258B">
            <w:pPr>
              <w:pStyle w:val="14"/>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22CCFD68">
            <w:pPr>
              <w:pStyle w:val="14"/>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13AA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BCDD7E1">
            <w:pPr>
              <w:pStyle w:val="14"/>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784307AA">
            <w:pPr>
              <w:pStyle w:val="14"/>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260E65BF">
            <w:pPr>
              <w:pStyle w:val="14"/>
              <w:spacing w:line="360" w:lineRule="exact"/>
              <w:rPr>
                <w:rFonts w:hint="eastAsia" w:ascii="宋体" w:hAnsi="宋体" w:eastAsia="宋体" w:cs="宋体"/>
              </w:rPr>
            </w:pPr>
            <w:r>
              <w:rPr>
                <w:rFonts w:hint="eastAsia" w:ascii="宋体" w:hAnsi="宋体" w:eastAsia="宋体" w:cs="宋体"/>
                <w:spacing w:val="6"/>
                <w:kern w:val="48"/>
              </w:rPr>
              <w:t>无</w:t>
            </w:r>
          </w:p>
        </w:tc>
      </w:tr>
      <w:tr w14:paraId="0893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D0EC5A9">
            <w:pPr>
              <w:pStyle w:val="14"/>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28FE702E">
            <w:pPr>
              <w:pStyle w:val="14"/>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232B4C56">
            <w:pPr>
              <w:pStyle w:val="14"/>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0792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E4506D7">
            <w:pPr>
              <w:pStyle w:val="14"/>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05B82E75">
            <w:pPr>
              <w:pStyle w:val="14"/>
              <w:spacing w:line="360" w:lineRule="exact"/>
              <w:jc w:val="center"/>
              <w:rPr>
                <w:rFonts w:hint="eastAsia" w:ascii="宋体" w:hAnsi="宋体" w:eastAsia="宋体" w:cs="宋体"/>
              </w:rPr>
            </w:pPr>
            <w:r>
              <w:rPr>
                <w:rFonts w:hint="eastAsia" w:ascii="宋体" w:hAnsi="宋体" w:eastAsia="宋体" w:cs="宋体"/>
              </w:rPr>
              <w:t>响应文件提交</w:t>
            </w:r>
          </w:p>
          <w:p w14:paraId="4FD40593">
            <w:pPr>
              <w:pStyle w:val="14"/>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46C70FD3">
            <w:pPr>
              <w:pStyle w:val="14"/>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3279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1094A61">
            <w:pPr>
              <w:pStyle w:val="14"/>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322DA0F4">
            <w:pPr>
              <w:pStyle w:val="14"/>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03E01567">
            <w:pPr>
              <w:pStyle w:val="14"/>
              <w:spacing w:line="360" w:lineRule="exact"/>
              <w:rPr>
                <w:rFonts w:hint="default" w:ascii="宋体" w:hAnsi="宋体" w:eastAsia="宋体" w:cs="宋体"/>
                <w:lang w:val="en-US" w:eastAsia="zh-CN"/>
              </w:rPr>
            </w:pPr>
            <w:r>
              <w:rPr>
                <w:rFonts w:hint="eastAsia" w:hAnsi="宋体" w:cs="宋体"/>
                <w:lang w:val="en-US" w:eastAsia="zh-CN"/>
              </w:rPr>
              <w:t>服务商不需要到达开标现场。采购人要求多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14:paraId="422A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07A58CC">
            <w:pPr>
              <w:pStyle w:val="14"/>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5E12ADD3">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6A1D718B">
            <w:pPr>
              <w:pStyle w:val="14"/>
              <w:spacing w:line="360" w:lineRule="exact"/>
              <w:rPr>
                <w:rFonts w:hint="eastAsia" w:ascii="宋体" w:hAnsi="宋体" w:eastAsia="宋体" w:cs="宋体"/>
              </w:rPr>
            </w:pPr>
            <w:r>
              <w:rPr>
                <w:rFonts w:hint="eastAsia" w:ascii="宋体" w:hAnsi="宋体" w:eastAsia="宋体" w:cs="宋体"/>
                <w:szCs w:val="21"/>
              </w:rPr>
              <w:t>无</w:t>
            </w:r>
          </w:p>
        </w:tc>
      </w:tr>
    </w:tbl>
    <w:p w14:paraId="295518A0">
      <w:pPr>
        <w:rPr>
          <w:rFonts w:hint="eastAsia" w:ascii="宋体" w:hAnsi="宋体" w:eastAsia="宋体" w:cs="宋体"/>
          <w:lang w:val="en-US" w:eastAsia="zh-CN"/>
        </w:rPr>
      </w:pPr>
      <w:r>
        <w:rPr>
          <w:rFonts w:hint="eastAsia" w:ascii="宋体" w:hAnsi="宋体" w:eastAsia="宋体" w:cs="宋体"/>
          <w:lang w:val="en-US" w:eastAsia="zh-CN"/>
        </w:rPr>
        <w:br w:type="page"/>
      </w:r>
    </w:p>
    <w:p w14:paraId="2A6A1E0F">
      <w:pPr>
        <w:pStyle w:val="41"/>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5360178C">
      <w:pPr>
        <w:pStyle w:val="42"/>
        <w:rPr>
          <w:rFonts w:hint="default"/>
        </w:rPr>
      </w:pPr>
      <w:r>
        <w:rPr>
          <w:rFonts w:hint="default"/>
        </w:rPr>
        <w:t>1.项目概况</w:t>
      </w:r>
    </w:p>
    <w:p w14:paraId="0E757F2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14:paraId="5141FAD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14:paraId="44F4178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14:paraId="02B1A95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14:paraId="7E090DF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0D045E1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1.6服务商：是指有能力向采购人提供符合本项目技术规格要求的货物、工程、服务的法人、其他组织和自然人。</w:t>
      </w:r>
    </w:p>
    <w:p w14:paraId="40207D3D">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5CD5381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563F6E66">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eastAsia" w:cs="宋体"/>
          <w:sz w:val="24"/>
          <w:szCs w:val="24"/>
          <w:lang w:bidi="zh-CN"/>
        </w:rPr>
        <w:t>服务商</w:t>
      </w:r>
      <w:r>
        <w:rPr>
          <w:rFonts w:hint="default" w:ascii="宋体" w:hAnsi="宋体" w:eastAsia="宋体" w:cs="宋体"/>
          <w:b/>
          <w:bCs/>
          <w:sz w:val="24"/>
          <w:szCs w:val="28"/>
          <w:lang w:bidi="zh-CN"/>
        </w:rPr>
        <w:t>资格要求：</w:t>
      </w:r>
    </w:p>
    <w:p w14:paraId="7D70AAD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eastAsia" w:ascii="宋体" w:hAnsi="宋体" w:eastAsia="宋体" w:cs="宋体"/>
          <w:sz w:val="24"/>
          <w:szCs w:val="24"/>
          <w:lang w:bidi="zh-CN"/>
        </w:rPr>
        <w:t>服务商</w:t>
      </w:r>
      <w:r>
        <w:rPr>
          <w:rFonts w:hint="default"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14:paraId="5E78AF7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eastAsia" w:ascii="宋体" w:hAnsi="宋体" w:eastAsia="宋体" w:cs="宋体"/>
          <w:sz w:val="24"/>
          <w:szCs w:val="24"/>
          <w:lang w:bidi="zh-CN"/>
        </w:rPr>
        <w:t>服务商</w:t>
      </w:r>
      <w:r>
        <w:rPr>
          <w:rFonts w:hint="eastAsia" w:ascii="宋体" w:hAnsi="宋体" w:eastAsia="宋体" w:cs="宋体"/>
          <w:sz w:val="24"/>
          <w:szCs w:val="24"/>
          <w:lang w:val="en-US" w:eastAsia="zh-CN" w:bidi="zh-CN"/>
        </w:rPr>
        <w:t>须知前附表规定接受联合体竞标的，两个以上服务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16D92B3A">
      <w:pPr>
        <w:pStyle w:val="42"/>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18B86BD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服务商</w:t>
      </w:r>
      <w:r>
        <w:rPr>
          <w:rFonts w:hint="default" w:ascii="宋体" w:hAnsi="宋体" w:eastAsia="宋体" w:cs="宋体"/>
          <w:sz w:val="24"/>
          <w:szCs w:val="24"/>
          <w:lang w:bidi="zh-CN"/>
        </w:rPr>
        <w:t>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46F550EB">
      <w:pPr>
        <w:pStyle w:val="42"/>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4548116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14:paraId="487EF9C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第三章服务商须知</w:t>
      </w:r>
      <w:r>
        <w:rPr>
          <w:rFonts w:hint="eastAsia" w:ascii="宋体" w:hAnsi="宋体" w:eastAsia="宋体" w:cs="宋体"/>
          <w:sz w:val="24"/>
          <w:szCs w:val="24"/>
          <w:lang w:bidi="zh-CN"/>
        </w:rPr>
        <w:t>“服务商资格要求”</w:t>
      </w:r>
      <w:r>
        <w:rPr>
          <w:rFonts w:hint="default" w:ascii="宋体" w:hAnsi="宋体" w:eastAsia="宋体" w:cs="宋体"/>
          <w:sz w:val="24"/>
          <w:szCs w:val="24"/>
          <w:lang w:bidi="zh-CN"/>
        </w:rPr>
        <w:t>。</w:t>
      </w:r>
    </w:p>
    <w:p w14:paraId="0B02F2FC">
      <w:pPr>
        <w:pStyle w:val="42"/>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284A2D2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421267E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41EE9B7D">
      <w:pPr>
        <w:pStyle w:val="42"/>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2639C14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2AA10C84">
      <w:pPr>
        <w:pStyle w:val="42"/>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3C02A5B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71075EA1">
      <w:pPr>
        <w:pStyle w:val="42"/>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4A056DB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3EA59BD7">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9.1.1服务商直接或者间接从采购人或者采购代理机构处获得其他服务商的相关情况并修改其响应文件；</w:t>
      </w:r>
    </w:p>
    <w:p w14:paraId="2242EFA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9.1.2服务商按照采购人或者采购代理机构的授意撤换、修改响应文件；</w:t>
      </w:r>
    </w:p>
    <w:p w14:paraId="5159E09E">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9.1.3服务商之间协商报价、技术方案等响应文件的实质性内容；</w:t>
      </w:r>
    </w:p>
    <w:p w14:paraId="3409145F">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9.1.4属于同一集团、协会、商会等组织成员的服务商按照该组织要求协同参加采购活动；</w:t>
      </w:r>
    </w:p>
    <w:p w14:paraId="578C19E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9.1.5服务商之间事先约定由某一特定服务商成交；</w:t>
      </w:r>
    </w:p>
    <w:p w14:paraId="2FB82EF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9.1.6服务商之间商定部分服务商放弃参加采购活动或者放弃成交；</w:t>
      </w:r>
    </w:p>
    <w:p w14:paraId="68BF5C2C">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9.1.7服务商与采购人或者采购代理机构之间、服务商相互之间，为谋求特定服务商成交或者排斥其他服务商的其他串通行为。</w:t>
      </w:r>
    </w:p>
    <w:p w14:paraId="0E957EE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2729F6E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11BC45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5DC6585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1155CFD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6FC76E9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0E3C488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0652CDF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1C5FE86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12B64A3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476F39A7">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4FF22A9C">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5C3E069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9.3.5服务商递交两份或多份内容不同的响应文件，或在一份响应文件中对同一采购项目报有两个或多个报价，且未声明哪一个有效，按采购文件规定提交备选投标方案的除外；</w:t>
      </w:r>
    </w:p>
    <w:p w14:paraId="73A539F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9.3.6服务商不按评审委员会要求澄清、说明或补正的；</w:t>
      </w:r>
    </w:p>
    <w:p w14:paraId="629092F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42A7D44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22B42170">
      <w:pPr>
        <w:pStyle w:val="42"/>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w:t>
      </w:r>
      <w:r>
        <w:rPr>
          <w:rFonts w:hint="eastAsia" w:cs="宋体"/>
          <w:b/>
          <w:bCs/>
          <w:sz w:val="24"/>
          <w:szCs w:val="28"/>
          <w:lang w:val="en-US" w:eastAsia="zh-CN" w:bidi="zh-CN"/>
        </w:rPr>
        <w:t>服务商</w:t>
      </w:r>
      <w:r>
        <w:rPr>
          <w:rFonts w:hint="default" w:cs="宋体"/>
          <w:b/>
          <w:bCs/>
          <w:sz w:val="24"/>
          <w:szCs w:val="28"/>
          <w:lang w:val="en-US" w:eastAsia="zh-CN" w:bidi="zh-CN"/>
        </w:rPr>
        <w:t>有下列利害关系之一的，应当回避：</w:t>
      </w:r>
    </w:p>
    <w:p w14:paraId="4AD9736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存在劳动关系；</w:t>
      </w:r>
    </w:p>
    <w:p w14:paraId="75A7024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的董事、监事；</w:t>
      </w:r>
    </w:p>
    <w:p w14:paraId="02775E8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的控股股东或者实际控制人；</w:t>
      </w:r>
    </w:p>
    <w:p w14:paraId="461497F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的法定代表人或者负责人有夫妻、直系血亲、三代以内旁系血亲或者近姻亲关系；</w:t>
      </w:r>
    </w:p>
    <w:p w14:paraId="776A0E9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有其他可能影响采购活动公平、公正进行的关系。</w:t>
      </w:r>
    </w:p>
    <w:p w14:paraId="0D38457A">
      <w:pPr>
        <w:numPr>
          <w:ilvl w:val="0"/>
          <w:numId w:val="0"/>
        </w:numPr>
        <w:adjustRightInd w:val="0"/>
        <w:snapToGrid w:val="0"/>
        <w:ind w:firstLine="480" w:firstLineChars="200"/>
        <w:jc w:val="left"/>
        <w:rPr>
          <w:rFonts w:hint="default"/>
          <w:lang w:val="en-US" w:eastAsia="zh-CN"/>
        </w:rPr>
      </w:pPr>
      <w:r>
        <w:rPr>
          <w:rFonts w:hint="eastAsia" w:ascii="宋体" w:hAnsi="宋体" w:eastAsia="宋体" w:cs="宋体"/>
          <w:color w:val="auto"/>
          <w:sz w:val="24"/>
          <w:szCs w:val="24"/>
          <w:lang w:val="en-US" w:eastAsia="zh-CN" w:bidi="zh-CN"/>
        </w:rPr>
        <w:t>服务商</w:t>
      </w:r>
      <w:r>
        <w:rPr>
          <w:rFonts w:hint="default" w:ascii="宋体" w:hAnsi="宋体" w:eastAsia="宋体" w:cs="宋体"/>
          <w:color w:val="auto"/>
          <w:sz w:val="24"/>
          <w:szCs w:val="24"/>
          <w:lang w:val="en-US" w:eastAsia="zh-CN" w:bidi="zh-CN"/>
        </w:rPr>
        <w:t>认为采购人员及相关人员与其他</w:t>
      </w:r>
      <w:r>
        <w:rPr>
          <w:rFonts w:hint="eastAsia" w:ascii="宋体" w:hAnsi="宋体" w:eastAsia="宋体" w:cs="宋体"/>
          <w:color w:val="auto"/>
          <w:sz w:val="24"/>
          <w:szCs w:val="24"/>
          <w:lang w:val="en-US" w:eastAsia="zh-CN" w:bidi="zh-CN"/>
        </w:rPr>
        <w:t>服务商</w:t>
      </w:r>
      <w:r>
        <w:rPr>
          <w:rFonts w:hint="default" w:ascii="宋体" w:hAnsi="宋体" w:eastAsia="宋体" w:cs="宋体"/>
          <w:color w:val="auto"/>
          <w:sz w:val="24"/>
          <w:szCs w:val="24"/>
          <w:lang w:val="en-US" w:eastAsia="zh-CN" w:bidi="zh-CN"/>
        </w:rPr>
        <w:t>有利害关系的，可以向采购人或者采购代理机构书面提出回避申请，并说明理由。采购人或者采购代理机构应当及时询问被申请回避人员，有利害关系的被申请回避人员应当回避。</w:t>
      </w:r>
    </w:p>
    <w:p w14:paraId="3C7E8648">
      <w:pPr>
        <w:pStyle w:val="41"/>
        <w:rPr>
          <w:rFonts w:hint="eastAsia" w:ascii="宋体" w:hAnsi="宋体" w:eastAsia="宋体" w:cs="宋体"/>
          <w:lang w:val="en-US" w:bidi="zh-CN"/>
        </w:rPr>
      </w:pPr>
    </w:p>
    <w:p w14:paraId="368FFC55">
      <w:pPr>
        <w:pStyle w:val="41"/>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4D2998FE">
      <w:pPr>
        <w:pStyle w:val="42"/>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084D80C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服务商</w:t>
      </w:r>
      <w:r>
        <w:rPr>
          <w:rFonts w:hint="default" w:ascii="宋体" w:hAnsi="宋体" w:eastAsia="宋体" w:cs="宋体"/>
          <w:sz w:val="24"/>
          <w:szCs w:val="24"/>
          <w:lang w:bidi="zh-CN"/>
        </w:rPr>
        <w:t>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65C28C38">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3B0DF29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5470AAF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14:paraId="033CAE7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14:paraId="40FB51A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14:paraId="1FB9D50D">
      <w:pPr>
        <w:pStyle w:val="42"/>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6C5ECD8A">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w:t>
      </w:r>
      <w:r>
        <w:rPr>
          <w:rFonts w:hint="eastAsia" w:ascii="宋体" w:hAnsi="宋体" w:eastAsia="宋体" w:cs="宋体"/>
          <w:sz w:val="24"/>
          <w:szCs w:val="24"/>
          <w:lang w:bidi="zh-CN"/>
        </w:rPr>
        <w:t>服务商</w:t>
      </w:r>
      <w:r>
        <w:rPr>
          <w:rFonts w:hint="default" w:ascii="宋体" w:hAnsi="宋体" w:eastAsia="宋体" w:cs="宋体"/>
          <w:sz w:val="24"/>
          <w:szCs w:val="24"/>
          <w:lang w:bidi="zh-CN"/>
        </w:rPr>
        <w:t>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承担。</w:t>
      </w:r>
    </w:p>
    <w:p w14:paraId="5F47CABA">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自行承担。</w:t>
      </w:r>
    </w:p>
    <w:p w14:paraId="67221A9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2ECC169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1986B52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w:t>
      </w:r>
      <w:r>
        <w:rPr>
          <w:rFonts w:hint="eastAsia" w:ascii="宋体" w:hAnsi="宋体" w:eastAsia="宋体" w:cs="宋体"/>
          <w:sz w:val="24"/>
          <w:szCs w:val="24"/>
          <w:lang w:bidi="zh-CN"/>
        </w:rPr>
        <w:t>服务商</w:t>
      </w:r>
      <w:r>
        <w:rPr>
          <w:rFonts w:hint="default"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7EF3991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承担。</w:t>
      </w:r>
    </w:p>
    <w:p w14:paraId="53BFC056">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hint="default"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2452A1AF">
      <w:pPr>
        <w:pStyle w:val="42"/>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181F679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hint="default"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4576B9ED">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hint="default" w:ascii="宋体" w:hAnsi="宋体" w:eastAsia="宋体" w:cs="宋体"/>
          <w:b/>
          <w:bCs/>
          <w:sz w:val="24"/>
          <w:szCs w:val="24"/>
          <w:lang w:bidi="zh-CN"/>
        </w:rPr>
        <w:t>名称、所竞分标、首次响应文件提交截止时间前不得启封</w:t>
      </w:r>
      <w:r>
        <w:rPr>
          <w:rFonts w:hint="default" w:ascii="宋体" w:hAnsi="宋体" w:eastAsia="宋体" w:cs="宋体"/>
          <w:sz w:val="24"/>
          <w:szCs w:val="24"/>
          <w:lang w:bidi="zh-CN"/>
        </w:rPr>
        <w:t>”字样。</w:t>
      </w:r>
    </w:p>
    <w:p w14:paraId="3E653A9C">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62E32A89">
      <w:pPr>
        <w:pStyle w:val="42"/>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5A1FC9D4">
      <w:pPr>
        <w:pStyle w:val="42"/>
        <w:numPr>
          <w:ilvl w:val="-1"/>
          <w:numId w:val="0"/>
        </w:numPr>
        <w:ind w:firstLine="480" w:firstLineChars="200"/>
        <w:rPr>
          <w:rFonts w:hint="eastAsia" w:ascii="宋体" w:hAnsi="宋体" w:eastAsia="宋体" w:cs="宋体"/>
          <w:b/>
          <w:bCs/>
          <w:sz w:val="24"/>
          <w:szCs w:val="24"/>
          <w:lang w:val="en-US" w:eastAsia="zh-CN" w:bidi="zh-CN"/>
        </w:rPr>
      </w:pPr>
      <w:r>
        <w:rPr>
          <w:rFonts w:hint="eastAsia" w:cs="宋体"/>
          <w:b w:val="0"/>
          <w:bCs w:val="0"/>
          <w:sz w:val="24"/>
          <w:szCs w:val="24"/>
          <w:lang w:bidi="zh-CN"/>
        </w:rPr>
        <w:t>服务商</w:t>
      </w:r>
      <w:r>
        <w:rPr>
          <w:rFonts w:hint="default" w:ascii="宋体" w:hAnsi="宋体" w:eastAsia="宋体" w:cs="宋体"/>
          <w:b w:val="0"/>
          <w:bCs w:val="0"/>
          <w:sz w:val="24"/>
          <w:szCs w:val="24"/>
          <w:lang w:bidi="zh-CN"/>
        </w:rPr>
        <w:t>必须在“</w:t>
      </w:r>
      <w:r>
        <w:rPr>
          <w:rFonts w:hint="eastAsia" w:cs="宋体"/>
          <w:b w:val="0"/>
          <w:bCs w:val="0"/>
          <w:sz w:val="24"/>
          <w:szCs w:val="24"/>
          <w:lang w:bidi="zh-CN"/>
        </w:rPr>
        <w:t>服务商</w:t>
      </w:r>
      <w:r>
        <w:rPr>
          <w:rFonts w:hint="default" w:ascii="宋体" w:hAnsi="宋体" w:eastAsia="宋体" w:cs="宋体"/>
          <w:b w:val="0"/>
          <w:bCs w:val="0"/>
          <w:sz w:val="24"/>
          <w:szCs w:val="24"/>
          <w:lang w:bidi="zh-CN"/>
        </w:rPr>
        <w:t>须知前附表”规定的时间和地点提交响应文件。</w:t>
      </w:r>
      <w:r>
        <w:rPr>
          <w:rFonts w:hint="eastAsia" w:ascii="宋体" w:hAnsi="宋体" w:eastAsia="宋体" w:cs="宋体"/>
          <w:b/>
          <w:bCs/>
          <w:sz w:val="24"/>
          <w:szCs w:val="24"/>
          <w:lang w:val="en-US" w:eastAsia="zh-CN" w:bidi="zh-CN"/>
        </w:rPr>
        <w:br w:type="page"/>
      </w:r>
    </w:p>
    <w:p w14:paraId="47C53EA5">
      <w:pPr>
        <w:pStyle w:val="40"/>
        <w:rPr>
          <w:rFonts w:hint="eastAsia"/>
          <w:lang w:val="en-US" w:eastAsia="zh-CN"/>
        </w:rPr>
      </w:pPr>
      <w:r>
        <w:rPr>
          <w:rFonts w:hint="eastAsia"/>
          <w:lang w:val="en-US" w:eastAsia="zh-CN"/>
        </w:rPr>
        <w:t>第四章  评审办法</w:t>
      </w:r>
    </w:p>
    <w:p w14:paraId="7D7E5186">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14:paraId="27D38A7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14:paraId="75BD5BA7">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781F7D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72C86685">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593398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w:t>
      </w:r>
      <w:r>
        <w:rPr>
          <w:rFonts w:hint="eastAsia" w:ascii="宋体" w:hAnsi="宋体" w:eastAsia="宋体" w:cs="宋体"/>
          <w:b w:val="0"/>
          <w:bCs w:val="0"/>
          <w:color w:val="FF0000"/>
          <w:kern w:val="2"/>
          <w:sz w:val="24"/>
          <w:szCs w:val="24"/>
          <w:highlight w:val="none"/>
          <w:lang w:val="en-US" w:eastAsia="zh-CN" w:bidi="zh-CN"/>
        </w:rPr>
        <w:t>以报价、技术、商务</w:t>
      </w:r>
      <w:r>
        <w:rPr>
          <w:rFonts w:hint="eastAsia" w:ascii="宋体" w:hAnsi="宋体" w:eastAsia="宋体" w:cs="宋体"/>
          <w:b w:val="0"/>
          <w:bCs w:val="0"/>
          <w:color w:val="FF0000"/>
          <w:kern w:val="2"/>
          <w:sz w:val="24"/>
          <w:szCs w:val="24"/>
          <w:lang w:val="en-US" w:eastAsia="zh-CN" w:bidi="zh-CN"/>
        </w:rPr>
        <w:t>能满足采购文件实质性要求且最终得分最高的原则确定成交服务商。</w:t>
      </w:r>
    </w:p>
    <w:p w14:paraId="3F69B4CC">
      <w:pPr>
        <w:pStyle w:val="42"/>
        <w:numPr>
          <w:ilvl w:val="0"/>
          <w:numId w:val="0"/>
        </w:numPr>
        <w:rPr>
          <w:rFonts w:hint="eastAsia" w:cs="宋体"/>
          <w:lang w:val="en-US" w:eastAsia="zh-CN" w:bidi="zh-CN"/>
        </w:rPr>
      </w:pPr>
      <w:r>
        <w:rPr>
          <w:rFonts w:hint="eastAsia" w:cs="宋体"/>
          <w:lang w:val="en-US" w:eastAsia="zh-CN" w:bidi="zh-CN"/>
        </w:rPr>
        <w:t>19.成交候选服务商推荐原则</w:t>
      </w:r>
    </w:p>
    <w:p w14:paraId="12DBFB6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14:paraId="7251886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14:paraId="17F6AC27">
      <w:pPr>
        <w:pStyle w:val="42"/>
        <w:numPr>
          <w:ilvl w:val="0"/>
          <w:numId w:val="0"/>
        </w:numPr>
        <w:rPr>
          <w:rFonts w:hint="eastAsia"/>
          <w:lang w:val="en-US" w:eastAsia="zh-CN"/>
        </w:rPr>
      </w:pPr>
      <w:r>
        <w:rPr>
          <w:rFonts w:hint="eastAsia"/>
          <w:lang w:val="en-US" w:eastAsia="zh-CN"/>
        </w:rPr>
        <w:t>20.评分标准</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299B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69DF9F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序号</w:t>
            </w:r>
          </w:p>
        </w:tc>
        <w:tc>
          <w:tcPr>
            <w:tcW w:w="2209" w:type="dxa"/>
            <w:vAlign w:val="center"/>
          </w:tcPr>
          <w:p w14:paraId="6D8A921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评分内容</w:t>
            </w:r>
          </w:p>
        </w:tc>
        <w:tc>
          <w:tcPr>
            <w:tcW w:w="913" w:type="dxa"/>
            <w:vAlign w:val="center"/>
          </w:tcPr>
          <w:p w14:paraId="0CD5D8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分值</w:t>
            </w:r>
          </w:p>
        </w:tc>
        <w:tc>
          <w:tcPr>
            <w:tcW w:w="5435" w:type="dxa"/>
            <w:vAlign w:val="center"/>
          </w:tcPr>
          <w:p w14:paraId="68A44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评分标准</w:t>
            </w:r>
          </w:p>
        </w:tc>
      </w:tr>
      <w:tr w14:paraId="236A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3004F2EC">
            <w:pPr>
              <w:widowControl/>
              <w:spacing w:line="360" w:lineRule="auto"/>
              <w:jc w:val="center"/>
              <w:rPr>
                <w:rFonts w:hint="eastAsia" w:ascii="宋体" w:hAnsi="宋体" w:eastAsia="宋体" w:cs="宋体"/>
                <w:b w:val="0"/>
                <w:bCs/>
                <w:color w:val="auto"/>
                <w:sz w:val="21"/>
                <w:szCs w:val="21"/>
                <w:lang w:val="en-US" w:eastAsia="zh-CN"/>
              </w:rPr>
            </w:pPr>
            <w:r>
              <w:rPr>
                <w:rFonts w:hint="eastAsia" w:ascii="宋体" w:hAnsi="宋体" w:cs="Tahoma"/>
                <w:kern w:val="0"/>
                <w:szCs w:val="21"/>
              </w:rPr>
              <w:t>1</w:t>
            </w:r>
          </w:p>
        </w:tc>
        <w:tc>
          <w:tcPr>
            <w:tcW w:w="2209" w:type="dxa"/>
            <w:vAlign w:val="center"/>
          </w:tcPr>
          <w:p w14:paraId="58982C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val="0"/>
                <w:color w:val="FF0000"/>
                <w:sz w:val="21"/>
                <w:szCs w:val="21"/>
                <w:highlight w:val="none"/>
                <w:lang w:val="en-US" w:eastAsia="zh-CN"/>
              </w:rPr>
            </w:pPr>
            <w:r>
              <w:rPr>
                <w:rFonts w:hint="eastAsia" w:ascii="宋体" w:hAnsi="宋体" w:eastAsia="宋体" w:cs="宋体"/>
                <w:bCs/>
                <w:color w:val="auto"/>
                <w:sz w:val="21"/>
                <w:szCs w:val="21"/>
                <w:highlight w:val="none"/>
                <w:lang w:val="en-US" w:eastAsia="zh-CN"/>
              </w:rPr>
              <w:t>竞标</w:t>
            </w:r>
            <w:r>
              <w:rPr>
                <w:rFonts w:hint="eastAsia" w:ascii="宋体" w:hAnsi="宋体" w:eastAsia="宋体" w:cs="宋体"/>
                <w:bCs/>
                <w:color w:val="auto"/>
                <w:sz w:val="21"/>
                <w:szCs w:val="21"/>
                <w:highlight w:val="none"/>
              </w:rPr>
              <w:t>报价</w:t>
            </w:r>
          </w:p>
        </w:tc>
        <w:tc>
          <w:tcPr>
            <w:tcW w:w="913" w:type="dxa"/>
            <w:vAlign w:val="center"/>
          </w:tcPr>
          <w:p w14:paraId="5AB6F4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5435" w:type="dxa"/>
            <w:vAlign w:val="center"/>
          </w:tcPr>
          <w:p w14:paraId="034AFD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报价得分=（基准价/</w:t>
            </w:r>
            <w:r>
              <w:rPr>
                <w:rFonts w:hint="eastAsia" w:ascii="宋体" w:hAnsi="宋体" w:eastAsia="宋体" w:cs="宋体"/>
                <w:bCs/>
                <w:color w:val="auto"/>
                <w:sz w:val="21"/>
                <w:szCs w:val="21"/>
                <w:highlight w:val="none"/>
                <w:lang w:val="en-US" w:eastAsia="zh-CN"/>
              </w:rPr>
              <w:t>最终</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10</w:t>
            </w:r>
          </w:p>
          <w:p w14:paraId="43DE73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FF0000"/>
                <w:sz w:val="21"/>
                <w:szCs w:val="21"/>
                <w:highlight w:val="none"/>
                <w:lang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rPr>
              <w:t>服务商提供有效报价的</w:t>
            </w:r>
            <w:r>
              <w:rPr>
                <w:rFonts w:hint="eastAsia" w:ascii="宋体" w:hAnsi="宋体" w:eastAsia="宋体" w:cs="宋体"/>
                <w:bCs/>
                <w:color w:val="auto"/>
                <w:sz w:val="21"/>
                <w:szCs w:val="21"/>
                <w:highlight w:val="none"/>
                <w:lang w:val="en-US" w:eastAsia="zh-CN"/>
              </w:rPr>
              <w:t>最低报价</w:t>
            </w:r>
            <w:r>
              <w:rPr>
                <w:rFonts w:hint="eastAsia" w:ascii="宋体" w:hAnsi="宋体" w:eastAsia="宋体" w:cs="宋体"/>
                <w:bCs/>
                <w:color w:val="auto"/>
                <w:sz w:val="21"/>
                <w:szCs w:val="21"/>
                <w:highlight w:val="none"/>
              </w:rPr>
              <w:t>作为评标基准价</w:t>
            </w:r>
          </w:p>
        </w:tc>
      </w:tr>
      <w:tr w14:paraId="7532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shd w:val="clear" w:color="auto" w:fill="auto"/>
            <w:vAlign w:val="center"/>
          </w:tcPr>
          <w:p w14:paraId="2A2C1848">
            <w:pPr>
              <w:widowControl/>
              <w:spacing w:line="360" w:lineRule="auto"/>
              <w:jc w:val="center"/>
              <w:rPr>
                <w:rFonts w:hint="eastAsia" w:ascii="宋体" w:hAnsi="宋体" w:cs="Tahoma" w:eastAsiaTheme="minorEastAsia"/>
                <w:b/>
                <w:bCs/>
                <w:kern w:val="0"/>
                <w:sz w:val="21"/>
                <w:szCs w:val="21"/>
                <w:lang w:val="en-US" w:eastAsia="zh-CN" w:bidi="ar-SA"/>
              </w:rPr>
            </w:pPr>
            <w:r>
              <w:rPr>
                <w:rFonts w:hint="eastAsia" w:ascii="宋体" w:hAnsi="宋体"/>
                <w:b/>
                <w:bCs/>
                <w:kern w:val="0"/>
                <w:szCs w:val="21"/>
              </w:rPr>
              <w:t>2</w:t>
            </w:r>
          </w:p>
        </w:tc>
        <w:tc>
          <w:tcPr>
            <w:tcW w:w="2209" w:type="dxa"/>
            <w:shd w:val="clear" w:color="auto" w:fill="auto"/>
            <w:vAlign w:val="center"/>
          </w:tcPr>
          <w:p w14:paraId="75D62510">
            <w:pPr>
              <w:widowControl/>
              <w:spacing w:line="360" w:lineRule="auto"/>
              <w:jc w:val="center"/>
              <w:rPr>
                <w:rFonts w:hint="eastAsia" w:ascii="宋体" w:hAnsi="宋体" w:cs="Tahoma" w:eastAsiaTheme="minorEastAsia"/>
                <w:b/>
                <w:bCs/>
                <w:kern w:val="0"/>
                <w:sz w:val="21"/>
                <w:szCs w:val="21"/>
                <w:highlight w:val="none"/>
                <w:lang w:val="en-US" w:eastAsia="zh-CN" w:bidi="ar-SA"/>
              </w:rPr>
            </w:pPr>
            <w:r>
              <w:rPr>
                <w:rFonts w:hint="eastAsia" w:ascii="宋体" w:hAnsi="宋体"/>
                <w:b/>
                <w:bCs/>
                <w:kern w:val="0"/>
                <w:szCs w:val="21"/>
                <w:highlight w:val="none"/>
              </w:rPr>
              <w:t>技术分</w:t>
            </w:r>
          </w:p>
        </w:tc>
        <w:tc>
          <w:tcPr>
            <w:tcW w:w="913" w:type="dxa"/>
            <w:shd w:val="clear" w:color="auto" w:fill="auto"/>
            <w:vAlign w:val="center"/>
          </w:tcPr>
          <w:p w14:paraId="4796B50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cs="Tahoma" w:eastAsiaTheme="minorEastAsia"/>
                <w:b/>
                <w:bCs/>
                <w:kern w:val="0"/>
                <w:sz w:val="21"/>
                <w:szCs w:val="21"/>
                <w:highlight w:val="none"/>
                <w:lang w:val="en-US" w:eastAsia="zh-CN" w:bidi="ar-SA"/>
              </w:rPr>
            </w:pPr>
            <w:r>
              <w:rPr>
                <w:rFonts w:hint="eastAsia" w:ascii="宋体" w:hAnsi="宋体" w:cs="Tahoma"/>
                <w:b/>
                <w:bCs/>
                <w:kern w:val="0"/>
                <w:sz w:val="21"/>
                <w:szCs w:val="21"/>
                <w:highlight w:val="none"/>
                <w:lang w:val="en-US" w:eastAsia="zh-CN" w:bidi="ar-SA"/>
              </w:rPr>
              <w:t>50</w:t>
            </w:r>
          </w:p>
        </w:tc>
        <w:tc>
          <w:tcPr>
            <w:tcW w:w="5435" w:type="dxa"/>
            <w:vAlign w:val="center"/>
          </w:tcPr>
          <w:p w14:paraId="60E1E5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FF0000"/>
                <w:sz w:val="21"/>
                <w:szCs w:val="21"/>
                <w:highlight w:val="none"/>
                <w:lang w:eastAsia="zh-CN"/>
              </w:rPr>
            </w:pPr>
            <w:r>
              <w:rPr>
                <w:rFonts w:hint="eastAsia" w:ascii="宋体" w:hAnsi="宋体" w:eastAsia="宋体" w:cs="宋体"/>
                <w:b/>
                <w:bCs/>
                <w:color w:val="auto"/>
                <w:sz w:val="21"/>
                <w:szCs w:val="21"/>
                <w:highlight w:val="none"/>
                <w:lang w:val="en-US" w:eastAsia="zh-CN"/>
              </w:rPr>
              <w:t>评分标准</w:t>
            </w:r>
          </w:p>
        </w:tc>
      </w:tr>
      <w:tr w14:paraId="7685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4AB4BF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2.1</w:t>
            </w:r>
          </w:p>
        </w:tc>
        <w:tc>
          <w:tcPr>
            <w:tcW w:w="2209" w:type="dxa"/>
            <w:vAlign w:val="center"/>
          </w:tcPr>
          <w:p w14:paraId="4AB0990A">
            <w:pPr>
              <w:spacing w:line="400" w:lineRule="exact"/>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服务实施</w:t>
            </w:r>
            <w:r>
              <w:rPr>
                <w:rFonts w:hint="eastAsia" w:ascii="宋体" w:hAnsi="宋体" w:eastAsia="宋体" w:cs="宋体"/>
                <w:b w:val="0"/>
                <w:bCs w:val="0"/>
                <w:color w:val="000000" w:themeColor="text1"/>
                <w:sz w:val="21"/>
                <w:szCs w:val="21"/>
                <w:highlight w:val="none"/>
                <w14:textFill>
                  <w14:solidFill>
                    <w14:schemeClr w14:val="tx1"/>
                  </w14:solidFill>
                </w14:textFill>
              </w:rPr>
              <w:t>方案</w:t>
            </w:r>
          </w:p>
        </w:tc>
        <w:tc>
          <w:tcPr>
            <w:tcW w:w="913" w:type="dxa"/>
            <w:vAlign w:val="center"/>
          </w:tcPr>
          <w:p w14:paraId="23B6F8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20</w:t>
            </w:r>
          </w:p>
        </w:tc>
        <w:tc>
          <w:tcPr>
            <w:tcW w:w="5435" w:type="dxa"/>
            <w:vAlign w:val="top"/>
          </w:tcPr>
          <w:p w14:paraId="097D47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三档</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对项目的理解到位，分析深入；对项目的采购需求认识清晰，有深度；对项目全过程跟踪审核的目标明确；对各阶段各环节有清晰的</w:t>
            </w:r>
            <w:r>
              <w:rPr>
                <w:rFonts w:hint="eastAsia" w:ascii="宋体" w:hAnsi="宋体" w:eastAsia="宋体" w:cs="宋体"/>
                <w:b w:val="0"/>
                <w:bCs w:val="0"/>
                <w:color w:val="000000" w:themeColor="text1"/>
                <w:sz w:val="21"/>
                <w:szCs w:val="21"/>
                <w:highlight w:val="none"/>
                <w14:textFill>
                  <w14:solidFill>
                    <w14:schemeClr w14:val="tx1"/>
                  </w14:solidFill>
                </w14:textFill>
              </w:rPr>
              <w:t>工作思路</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、工作流程；整体方案条理清晰，</w:t>
            </w:r>
            <w:r>
              <w:rPr>
                <w:rFonts w:hint="eastAsia" w:ascii="宋体" w:hAnsi="宋体" w:eastAsia="宋体" w:cs="宋体"/>
                <w:b w:val="0"/>
                <w:bCs w:val="0"/>
                <w:color w:val="000000" w:themeColor="text1"/>
                <w:sz w:val="21"/>
                <w:szCs w:val="21"/>
                <w:highlight w:val="none"/>
                <w14:textFill>
                  <w14:solidFill>
                    <w14:schemeClr w14:val="tx1"/>
                  </w14:solidFill>
                </w14:textFill>
              </w:rPr>
              <w:t>可操作性</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很强</w:t>
            </w:r>
            <w:r>
              <w:rPr>
                <w:rFonts w:hint="eastAsia" w:ascii="宋体" w:hAnsi="宋体" w:eastAsia="宋体" w:cs="宋体"/>
                <w:color w:val="000000" w:themeColor="text1"/>
                <w:sz w:val="21"/>
                <w:szCs w:val="21"/>
                <w:highlight w:val="none"/>
                <w14:textFill>
                  <w14:solidFill>
                    <w14:schemeClr w14:val="tx1"/>
                  </w14:solidFill>
                </w14:textFill>
              </w:rPr>
              <w:t>。</w:t>
            </w:r>
          </w:p>
          <w:p w14:paraId="1A8975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二档</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对项目的理解、分析一般；对项目的采购需求认识一般；对项目全过程跟踪审核的目标明确一般；对各阶段各环节的</w:t>
            </w:r>
            <w:r>
              <w:rPr>
                <w:rFonts w:hint="eastAsia" w:ascii="宋体" w:hAnsi="宋体" w:eastAsia="宋体" w:cs="宋体"/>
                <w:b w:val="0"/>
                <w:bCs w:val="0"/>
                <w:color w:val="000000" w:themeColor="text1"/>
                <w:sz w:val="21"/>
                <w:szCs w:val="21"/>
                <w:highlight w:val="none"/>
                <w14:textFill>
                  <w14:solidFill>
                    <w14:schemeClr w14:val="tx1"/>
                  </w14:solidFill>
                </w14:textFill>
              </w:rPr>
              <w:t>工作思路</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、工作流程清晰度一般；整体方案条理一般，</w:t>
            </w:r>
            <w:r>
              <w:rPr>
                <w:rFonts w:hint="eastAsia" w:ascii="宋体" w:hAnsi="宋体" w:eastAsia="宋体" w:cs="宋体"/>
                <w:b w:val="0"/>
                <w:bCs w:val="0"/>
                <w:color w:val="000000" w:themeColor="text1"/>
                <w:sz w:val="21"/>
                <w:szCs w:val="21"/>
                <w:highlight w:val="none"/>
                <w14:textFill>
                  <w14:solidFill>
                    <w14:schemeClr w14:val="tx1"/>
                  </w14:solidFill>
                </w14:textFill>
              </w:rPr>
              <w:t>可操作性</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一般。</w:t>
            </w:r>
          </w:p>
          <w:p w14:paraId="1D8B06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一档</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对项目的理解、分析粗略；对项目的采购需求认识不明确、不全；对项目全过程跟踪审核的目标、</w:t>
            </w:r>
            <w:r>
              <w:rPr>
                <w:rFonts w:hint="eastAsia" w:ascii="宋体" w:hAnsi="宋体" w:eastAsia="宋体" w:cs="宋体"/>
                <w:b w:val="0"/>
                <w:bCs w:val="0"/>
                <w:color w:val="000000" w:themeColor="text1"/>
                <w:sz w:val="21"/>
                <w:szCs w:val="21"/>
                <w:highlight w:val="none"/>
                <w14:textFill>
                  <w14:solidFill>
                    <w14:schemeClr w14:val="tx1"/>
                  </w14:solidFill>
                </w14:textFill>
              </w:rPr>
              <w:t>工作思路</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、工作流程等很简单；整体方案凌乱，大部分</w:t>
            </w:r>
            <w:r>
              <w:rPr>
                <w:rFonts w:hint="eastAsia" w:ascii="宋体" w:hAnsi="宋体" w:eastAsia="宋体" w:cs="宋体"/>
                <w:b w:val="0"/>
                <w:bCs w:val="0"/>
                <w:color w:val="000000" w:themeColor="text1"/>
                <w:sz w:val="21"/>
                <w:szCs w:val="21"/>
                <w:highlight w:val="none"/>
                <w14:textFill>
                  <w14:solidFill>
                    <w14:schemeClr w14:val="tx1"/>
                  </w14:solidFill>
                </w14:textFill>
              </w:rPr>
              <w:t>可操作性</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不确定或不可行</w:t>
            </w:r>
            <w:r>
              <w:rPr>
                <w:rFonts w:hint="eastAsia" w:ascii="宋体" w:hAnsi="宋体" w:eastAsia="宋体" w:cs="宋体"/>
                <w:color w:val="000000" w:themeColor="text1"/>
                <w:sz w:val="21"/>
                <w:szCs w:val="21"/>
                <w:highlight w:val="none"/>
                <w14:textFill>
                  <w14:solidFill>
                    <w14:schemeClr w14:val="tx1"/>
                  </w14:solidFill>
                </w14:textFill>
              </w:rPr>
              <w:t>。</w:t>
            </w:r>
          </w:p>
        </w:tc>
      </w:tr>
      <w:tr w14:paraId="19FB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6715EE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2.2</w:t>
            </w:r>
          </w:p>
        </w:tc>
        <w:tc>
          <w:tcPr>
            <w:tcW w:w="2209" w:type="dxa"/>
            <w:vAlign w:val="center"/>
          </w:tcPr>
          <w:p w14:paraId="71EC5E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工作实施进度计划和保证措施</w:t>
            </w:r>
          </w:p>
        </w:tc>
        <w:tc>
          <w:tcPr>
            <w:tcW w:w="913" w:type="dxa"/>
            <w:vAlign w:val="center"/>
          </w:tcPr>
          <w:p w14:paraId="414E8A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15</w:t>
            </w:r>
          </w:p>
        </w:tc>
        <w:tc>
          <w:tcPr>
            <w:tcW w:w="5435" w:type="dxa"/>
            <w:vAlign w:val="center"/>
          </w:tcPr>
          <w:p w14:paraId="501CCD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三档（</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工作实施进度计划和保证措施考虑周全、关键节点清晰</w:t>
            </w:r>
            <w:r>
              <w:rPr>
                <w:rFonts w:hint="eastAsia" w:ascii="宋体" w:hAnsi="宋体" w:eastAsia="宋体" w:cs="宋体"/>
                <w:color w:val="000000" w:themeColor="text1"/>
                <w:sz w:val="21"/>
                <w:szCs w:val="21"/>
                <w:highlight w:val="none"/>
                <w14:textFill>
                  <w14:solidFill>
                    <w14:schemeClr w14:val="tx1"/>
                  </w14:solidFill>
                </w14:textFill>
              </w:rPr>
              <w:t>。</w:t>
            </w:r>
          </w:p>
          <w:p w14:paraId="04B3C8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工作实施进度计划和保证措施基本点均有，不够细致，一般可行</w:t>
            </w:r>
            <w:r>
              <w:rPr>
                <w:rFonts w:hint="eastAsia" w:ascii="宋体" w:hAnsi="宋体" w:eastAsia="宋体" w:cs="宋体"/>
                <w:color w:val="000000" w:themeColor="text1"/>
                <w:sz w:val="21"/>
                <w:szCs w:val="21"/>
                <w:highlight w:val="none"/>
                <w14:textFill>
                  <w14:solidFill>
                    <w14:schemeClr w14:val="tx1"/>
                  </w14:solidFill>
                </w14:textFill>
              </w:rPr>
              <w:t>。</w:t>
            </w:r>
          </w:p>
          <w:p w14:paraId="14B634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工作实施进度计划和保证措施简单，基本点含糊，有待修改</w:t>
            </w:r>
          </w:p>
        </w:tc>
      </w:tr>
      <w:tr w14:paraId="341B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352F5C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none"/>
                <w:lang w:val="en-US" w:eastAsia="zh-CN"/>
              </w:rPr>
              <w:t>2.3</w:t>
            </w:r>
          </w:p>
        </w:tc>
        <w:tc>
          <w:tcPr>
            <w:tcW w:w="2209" w:type="dxa"/>
            <w:vAlign w:val="center"/>
          </w:tcPr>
          <w:p w14:paraId="0C35175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bCs/>
                <w:kern w:val="0"/>
                <w:szCs w:val="21"/>
                <w:highlight w:val="none"/>
              </w:rPr>
              <w:t>拟投入人员情况分</w:t>
            </w:r>
          </w:p>
        </w:tc>
        <w:tc>
          <w:tcPr>
            <w:tcW w:w="913" w:type="dxa"/>
            <w:vAlign w:val="center"/>
          </w:tcPr>
          <w:p w14:paraId="6FFC09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5435" w:type="dxa"/>
            <w:vAlign w:val="center"/>
          </w:tcPr>
          <w:p w14:paraId="1A0F7D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000000"/>
                <w:highlight w:val="none"/>
              </w:rPr>
              <w:t>供应商项目班子人员齐全，搭配合理，</w:t>
            </w:r>
            <w:r>
              <w:rPr>
                <w:rFonts w:hint="eastAsia" w:ascii="宋体" w:hAnsi="宋体" w:eastAsia="宋体" w:cs="宋体"/>
                <w:bCs/>
                <w:color w:val="000000"/>
                <w:highlight w:val="none"/>
                <w:lang w:val="en-US" w:eastAsia="zh-CN"/>
              </w:rPr>
              <w:t>项目负责人须为一级</w:t>
            </w:r>
            <w:r>
              <w:rPr>
                <w:rFonts w:hint="eastAsia" w:ascii="宋体" w:hAnsi="宋体" w:eastAsia="宋体" w:cs="宋体"/>
                <w:bCs/>
                <w:color w:val="000000"/>
                <w:highlight w:val="none"/>
              </w:rPr>
              <w:t>造价工程师并同时满足高级工程师</w:t>
            </w:r>
            <w:r>
              <w:rPr>
                <w:rFonts w:hint="eastAsia" w:ascii="宋体" w:hAnsi="宋体" w:eastAsia="宋体" w:cs="宋体"/>
                <w:bCs/>
                <w:color w:val="000000"/>
                <w:highlight w:val="none"/>
                <w:lang w:val="en-US" w:eastAsia="zh-CN"/>
              </w:rPr>
              <w:t>的</w:t>
            </w:r>
            <w:r>
              <w:rPr>
                <w:rFonts w:hint="eastAsia" w:ascii="宋体" w:hAnsi="宋体" w:eastAsia="宋体" w:cs="宋体"/>
                <w:bCs/>
                <w:color w:val="000000"/>
                <w:highlight w:val="none"/>
              </w:rPr>
              <w:t>要求</w:t>
            </w:r>
            <w:r>
              <w:rPr>
                <w:rFonts w:hint="eastAsia" w:ascii="宋体" w:hAnsi="宋体" w:eastAsia="宋体" w:cs="宋体"/>
                <w:bCs/>
                <w:color w:val="000000"/>
                <w:highlight w:val="none"/>
                <w:lang w:val="en-US" w:eastAsia="zh-CN"/>
              </w:rPr>
              <w:t>得5分，其余项目班子人员</w:t>
            </w:r>
            <w:r>
              <w:rPr>
                <w:rFonts w:hint="eastAsia" w:ascii="宋体" w:hAnsi="宋体" w:eastAsia="宋体" w:cs="宋体"/>
                <w:bCs/>
                <w:color w:val="000000"/>
                <w:highlight w:val="none"/>
                <w:lang w:eastAsia="zh-CN"/>
              </w:rPr>
              <w:t>，</w:t>
            </w:r>
            <w:r>
              <w:rPr>
                <w:rFonts w:hint="eastAsia" w:ascii="宋体" w:hAnsi="宋体" w:eastAsia="宋体" w:cs="宋体"/>
                <w:bCs/>
                <w:color w:val="000000"/>
                <w:highlight w:val="none"/>
                <w:lang w:val="en-US" w:eastAsia="zh-CN"/>
              </w:rPr>
              <w:t>每增加</w:t>
            </w:r>
            <w:r>
              <w:rPr>
                <w:rFonts w:hint="eastAsia" w:ascii="宋体" w:hAnsi="宋体" w:eastAsia="宋体" w:cs="宋体"/>
                <w:bCs/>
                <w:color w:val="000000"/>
                <w:highlight w:val="none"/>
              </w:rPr>
              <w:t>一</w:t>
            </w:r>
            <w:r>
              <w:rPr>
                <w:rFonts w:hint="eastAsia" w:ascii="宋体" w:hAnsi="宋体" w:eastAsia="宋体" w:cs="宋体"/>
                <w:bCs/>
                <w:color w:val="000000"/>
                <w:highlight w:val="none"/>
                <w:lang w:val="en-US" w:eastAsia="zh-CN"/>
              </w:rPr>
              <w:t>名一级造价工程师</w:t>
            </w:r>
            <w:r>
              <w:rPr>
                <w:rFonts w:hint="eastAsia" w:ascii="宋体" w:hAnsi="宋体" w:eastAsia="宋体" w:cs="宋体"/>
                <w:bCs/>
                <w:color w:val="000000"/>
                <w:highlight w:val="none"/>
              </w:rPr>
              <w:t>得</w:t>
            </w:r>
            <w:r>
              <w:rPr>
                <w:rFonts w:hint="eastAsia" w:ascii="宋体" w:hAnsi="宋体" w:eastAsia="宋体" w:cs="宋体"/>
                <w:bCs/>
                <w:color w:val="000000"/>
                <w:highlight w:val="none"/>
                <w:lang w:val="en-US" w:eastAsia="zh-CN"/>
              </w:rPr>
              <w:t>2</w:t>
            </w:r>
            <w:r>
              <w:rPr>
                <w:rFonts w:hint="eastAsia" w:ascii="宋体" w:hAnsi="宋体" w:eastAsia="宋体" w:cs="宋体"/>
                <w:bCs/>
                <w:color w:val="000000"/>
                <w:highlight w:val="none"/>
              </w:rPr>
              <w:t>分，二级造价师每增加</w:t>
            </w:r>
            <w:r>
              <w:rPr>
                <w:rFonts w:hint="eastAsia" w:ascii="宋体" w:hAnsi="宋体" w:eastAsia="宋体" w:cs="宋体"/>
                <w:bCs/>
                <w:color w:val="000000"/>
                <w:highlight w:val="none"/>
                <w:lang w:val="en-US" w:eastAsia="zh-CN"/>
              </w:rPr>
              <w:t>一</w:t>
            </w:r>
            <w:r>
              <w:rPr>
                <w:rFonts w:hint="eastAsia" w:ascii="宋体" w:hAnsi="宋体" w:eastAsia="宋体" w:cs="宋体"/>
                <w:bCs/>
                <w:color w:val="000000"/>
                <w:highlight w:val="none"/>
              </w:rPr>
              <w:t>个</w:t>
            </w:r>
            <w:r>
              <w:rPr>
                <w:rFonts w:hint="eastAsia" w:ascii="宋体" w:hAnsi="宋体" w:eastAsia="宋体" w:cs="宋体"/>
                <w:bCs/>
                <w:color w:val="000000"/>
                <w:highlight w:val="none"/>
                <w:lang w:val="en-US" w:eastAsia="zh-CN"/>
              </w:rPr>
              <w:t>1</w:t>
            </w:r>
            <w:r>
              <w:rPr>
                <w:rFonts w:hint="eastAsia" w:ascii="宋体" w:hAnsi="宋体" w:eastAsia="宋体" w:cs="宋体"/>
                <w:bCs/>
                <w:color w:val="000000"/>
                <w:highlight w:val="none"/>
              </w:rPr>
              <w:t>分，本项满分</w:t>
            </w:r>
            <w:r>
              <w:rPr>
                <w:rFonts w:hint="eastAsia" w:ascii="宋体" w:hAnsi="宋体" w:eastAsia="宋体" w:cs="宋体"/>
                <w:bCs/>
                <w:color w:val="000000"/>
                <w:highlight w:val="none"/>
                <w:lang w:val="en-US" w:eastAsia="zh-CN"/>
              </w:rPr>
              <w:t>15</w:t>
            </w:r>
            <w:r>
              <w:rPr>
                <w:rFonts w:hint="eastAsia" w:ascii="宋体" w:hAnsi="宋体" w:eastAsia="宋体" w:cs="宋体"/>
                <w:bCs/>
                <w:color w:val="000000"/>
                <w:highlight w:val="none"/>
              </w:rPr>
              <w:t>分。（须提供相关证件证明材料及承诺拟投入本项目的所有人员均为本单位人员的承诺函，</w:t>
            </w:r>
            <w:r>
              <w:rPr>
                <w:rFonts w:hint="eastAsia" w:ascii="宋体" w:hAnsi="宋体" w:eastAsia="宋体" w:cs="宋体"/>
                <w:bCs/>
                <w:color w:val="000000"/>
                <w:highlight w:val="none"/>
                <w:lang w:val="en-US" w:eastAsia="zh-CN"/>
              </w:rPr>
              <w:t>且提供社保缴纳记录，</w:t>
            </w:r>
            <w:r>
              <w:rPr>
                <w:rFonts w:hint="eastAsia" w:ascii="宋体" w:hAnsi="宋体" w:eastAsia="宋体" w:cs="宋体"/>
                <w:bCs/>
                <w:color w:val="000000"/>
                <w:highlight w:val="none"/>
              </w:rPr>
              <w:t>否则不予计分</w:t>
            </w:r>
          </w:p>
        </w:tc>
      </w:tr>
      <w:tr w14:paraId="3FF6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19D346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209" w:type="dxa"/>
            <w:shd w:val="clear" w:color="auto" w:fill="auto"/>
            <w:vAlign w:val="center"/>
          </w:tcPr>
          <w:p w14:paraId="0F0CCCB1">
            <w:pPr>
              <w:widowControl/>
              <w:spacing w:line="360" w:lineRule="auto"/>
              <w:jc w:val="center"/>
              <w:rPr>
                <w:rFonts w:hint="eastAsia" w:ascii="宋体" w:hAnsi="宋体" w:cs="Courier New" w:eastAsiaTheme="minorEastAsia"/>
                <w:b/>
                <w:bCs/>
                <w:kern w:val="2"/>
                <w:sz w:val="21"/>
                <w:szCs w:val="21"/>
                <w:lang w:val="en-US" w:eastAsia="zh-CN" w:bidi="ar-SA"/>
              </w:rPr>
            </w:pPr>
            <w:r>
              <w:rPr>
                <w:rFonts w:hint="eastAsia" w:ascii="宋体" w:hAnsi="宋体" w:cs="Courier New"/>
                <w:b/>
                <w:bCs/>
                <w:szCs w:val="21"/>
              </w:rPr>
              <w:t>商务分</w:t>
            </w:r>
          </w:p>
        </w:tc>
        <w:tc>
          <w:tcPr>
            <w:tcW w:w="913" w:type="dxa"/>
            <w:shd w:val="clear" w:color="auto" w:fill="auto"/>
            <w:vAlign w:val="center"/>
          </w:tcPr>
          <w:p w14:paraId="09F6624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cs="Tahoma" w:eastAsiaTheme="minorEastAsia"/>
                <w:b/>
                <w:kern w:val="0"/>
                <w:sz w:val="21"/>
                <w:szCs w:val="21"/>
                <w:lang w:val="en-US" w:eastAsia="zh-CN" w:bidi="ar-SA"/>
              </w:rPr>
            </w:pPr>
            <w:r>
              <w:rPr>
                <w:rFonts w:hint="eastAsia" w:ascii="宋体" w:hAnsi="宋体" w:cs="Tahoma"/>
                <w:b/>
                <w:kern w:val="0"/>
                <w:sz w:val="21"/>
                <w:szCs w:val="21"/>
                <w:lang w:val="en-US" w:eastAsia="zh-CN" w:bidi="ar-SA"/>
              </w:rPr>
              <w:t>20</w:t>
            </w:r>
          </w:p>
        </w:tc>
        <w:tc>
          <w:tcPr>
            <w:tcW w:w="5435" w:type="dxa"/>
            <w:vAlign w:val="center"/>
          </w:tcPr>
          <w:p w14:paraId="3D0526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评分标准</w:t>
            </w:r>
          </w:p>
        </w:tc>
      </w:tr>
      <w:tr w14:paraId="3636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516A5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3.1</w:t>
            </w:r>
          </w:p>
        </w:tc>
        <w:tc>
          <w:tcPr>
            <w:tcW w:w="2209" w:type="dxa"/>
            <w:vAlign w:val="center"/>
          </w:tcPr>
          <w:p w14:paraId="60C298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项目经验</w:t>
            </w:r>
          </w:p>
        </w:tc>
        <w:tc>
          <w:tcPr>
            <w:tcW w:w="913" w:type="dxa"/>
            <w:vAlign w:val="center"/>
          </w:tcPr>
          <w:p w14:paraId="7993B4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5435" w:type="dxa"/>
            <w:vAlign w:val="center"/>
          </w:tcPr>
          <w:p w14:paraId="1BBFD4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每提供一个类似项目合同得5分，满分20分</w:t>
            </w:r>
          </w:p>
        </w:tc>
      </w:tr>
      <w:tr w14:paraId="730F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20281F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p>
        </w:tc>
        <w:tc>
          <w:tcPr>
            <w:tcW w:w="2209" w:type="dxa"/>
            <w:shd w:val="clear" w:color="auto" w:fill="auto"/>
            <w:vAlign w:val="center"/>
          </w:tcPr>
          <w:p w14:paraId="7C437E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合计</w:t>
            </w:r>
          </w:p>
        </w:tc>
        <w:tc>
          <w:tcPr>
            <w:tcW w:w="913" w:type="dxa"/>
            <w:shd w:val="clear" w:color="auto" w:fill="auto"/>
            <w:vAlign w:val="center"/>
          </w:tcPr>
          <w:p w14:paraId="3BE631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100</w:t>
            </w:r>
          </w:p>
        </w:tc>
        <w:tc>
          <w:tcPr>
            <w:tcW w:w="5435" w:type="dxa"/>
            <w:vAlign w:val="center"/>
          </w:tcPr>
          <w:p w14:paraId="08C3C0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p>
        </w:tc>
      </w:tr>
    </w:tbl>
    <w:p w14:paraId="0A2E44EE">
      <w:pPr>
        <w:pStyle w:val="5"/>
        <w:numPr>
          <w:ilvl w:val="0"/>
          <w:numId w:val="0"/>
        </w:numPr>
        <w:ind w:leftChars="0"/>
        <w:jc w:val="both"/>
        <w:rPr>
          <w:rFonts w:hint="eastAsia"/>
          <w:lang w:val="en-US" w:eastAsia="zh-CN"/>
        </w:rPr>
      </w:pPr>
    </w:p>
    <w:p w14:paraId="763B3C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14:paraId="62C01F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18AB04DB">
      <w:pPr>
        <w:pStyle w:val="40"/>
        <w:rPr>
          <w:rFonts w:hint="eastAsia"/>
          <w:lang w:val="en-US" w:eastAsia="zh-CN"/>
        </w:rPr>
      </w:pPr>
    </w:p>
    <w:p w14:paraId="570C7E01">
      <w:pPr>
        <w:pStyle w:val="40"/>
        <w:rPr>
          <w:rFonts w:hint="eastAsia"/>
          <w:lang w:val="en-US" w:eastAsia="zh-CN"/>
        </w:rPr>
      </w:pPr>
    </w:p>
    <w:p w14:paraId="08127D55">
      <w:pPr>
        <w:pStyle w:val="40"/>
        <w:jc w:val="both"/>
        <w:rPr>
          <w:rFonts w:hint="eastAsia"/>
          <w:lang w:val="en-US" w:eastAsia="zh-CN"/>
        </w:rPr>
      </w:pPr>
    </w:p>
    <w:p w14:paraId="3E28BD7B">
      <w:pPr>
        <w:pStyle w:val="40"/>
        <w:rPr>
          <w:rFonts w:hint="eastAsia"/>
          <w:lang w:val="en-US" w:eastAsia="zh-CN"/>
        </w:rPr>
      </w:pPr>
    </w:p>
    <w:p w14:paraId="501544C8">
      <w:pPr>
        <w:rPr>
          <w:rFonts w:hint="eastAsia"/>
          <w:lang w:val="en-US" w:eastAsia="zh-CN"/>
        </w:rPr>
      </w:pPr>
    </w:p>
    <w:p w14:paraId="3BCA1F41">
      <w:pPr>
        <w:pStyle w:val="40"/>
        <w:rPr>
          <w:rFonts w:hint="eastAsia"/>
          <w:lang w:val="en-US" w:eastAsia="zh-CN"/>
        </w:rPr>
      </w:pPr>
      <w:r>
        <w:rPr>
          <w:rFonts w:hint="eastAsia"/>
          <w:lang w:val="en-US" w:eastAsia="zh-CN"/>
        </w:rPr>
        <w:t>第五章  响应文件格式</w:t>
      </w:r>
    </w:p>
    <w:p w14:paraId="066A4B98">
      <w:pPr>
        <w:rPr>
          <w:rFonts w:hint="eastAsia"/>
          <w:lang w:val="en-US" w:eastAsia="zh-CN"/>
        </w:rPr>
      </w:pPr>
    </w:p>
    <w:p w14:paraId="34E15ED2">
      <w:pPr>
        <w:rPr>
          <w:rFonts w:hint="eastAsia"/>
          <w:lang w:val="en-US" w:eastAsia="zh-CN"/>
        </w:rPr>
      </w:pPr>
    </w:p>
    <w:p w14:paraId="070F46DD">
      <w:pPr>
        <w:rPr>
          <w:rFonts w:hint="eastAsia" w:ascii="宋体" w:hAnsi="宋体" w:eastAsia="宋体" w:cs="宋体"/>
          <w:b/>
          <w:bCs/>
          <w:sz w:val="32"/>
          <w:szCs w:val="32"/>
          <w:lang w:val="en-US" w:eastAsia="zh-CN"/>
        </w:rPr>
      </w:pPr>
    </w:p>
    <w:p w14:paraId="61AC98D9">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250AB4FF">
      <w:pPr>
        <w:rPr>
          <w:rFonts w:hint="eastAsia" w:ascii="宋体" w:hAnsi="宋体" w:eastAsia="宋体" w:cs="宋体"/>
          <w:b/>
          <w:bCs/>
          <w:sz w:val="32"/>
          <w:szCs w:val="32"/>
          <w:lang w:val="en-US" w:eastAsia="zh-CN"/>
        </w:rPr>
      </w:pPr>
    </w:p>
    <w:p w14:paraId="31460625">
      <w:pPr>
        <w:rPr>
          <w:rFonts w:hint="eastAsia" w:ascii="宋体" w:hAnsi="宋体" w:eastAsia="宋体" w:cs="宋体"/>
          <w:b/>
          <w:bCs/>
          <w:sz w:val="32"/>
          <w:szCs w:val="32"/>
          <w:lang w:val="en-US" w:eastAsia="zh-CN"/>
        </w:rPr>
      </w:pPr>
    </w:p>
    <w:p w14:paraId="6EAA71D8">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1A1D16AD">
      <w:pPr>
        <w:rPr>
          <w:rFonts w:hint="eastAsia" w:ascii="宋体" w:hAnsi="宋体" w:eastAsia="宋体" w:cs="宋体"/>
          <w:b w:val="0"/>
          <w:bCs w:val="0"/>
          <w:sz w:val="32"/>
          <w:szCs w:val="32"/>
          <w:lang w:val="en-US" w:eastAsia="zh-CN"/>
        </w:rPr>
      </w:pPr>
    </w:p>
    <w:p w14:paraId="1A428771">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385715A1">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5A87A1D1">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532B520F">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服务商名称：</w:t>
      </w:r>
    </w:p>
    <w:p w14:paraId="3659E0D1">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0BA6415E">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1F04C4D5">
      <w:pPr>
        <w:rPr>
          <w:rFonts w:hint="eastAsia"/>
          <w:lang w:val="en-US" w:eastAsia="zh-CN"/>
        </w:rPr>
      </w:pPr>
      <w:r>
        <w:rPr>
          <w:rFonts w:hint="eastAsia"/>
          <w:lang w:val="en-US" w:eastAsia="zh-CN"/>
        </w:rPr>
        <w:br w:type="page"/>
      </w:r>
    </w:p>
    <w:p w14:paraId="411BABD0">
      <w:pPr>
        <w:spacing w:line="360" w:lineRule="auto"/>
        <w:rPr>
          <w:rFonts w:hint="eastAsia" w:ascii="宋体" w:hAnsi="宋体" w:eastAsia="宋体" w:cs="宋体"/>
          <w:b w:val="0"/>
          <w:bCs w:val="0"/>
          <w:sz w:val="32"/>
          <w:szCs w:val="32"/>
        </w:rPr>
      </w:pPr>
      <w:bookmarkStart w:id="0" w:name="_Toc31723070"/>
      <w:bookmarkStart w:id="1" w:name="_Toc31728084"/>
      <w:bookmarkStart w:id="2" w:name="_Toc35611516"/>
      <w:bookmarkStart w:id="3" w:name="_Toc44229899"/>
      <w:bookmarkStart w:id="4" w:name="_Toc30694"/>
      <w:bookmarkStart w:id="5" w:name="_Toc35611438"/>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72F2A29C">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2CB96699">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6B15514E">
      <w:pPr>
        <w:snapToGrid w:val="0"/>
        <w:spacing w:before="120" w:beforeLines="50" w:after="50" w:line="360" w:lineRule="auto"/>
        <w:rPr>
          <w:rFonts w:hint="eastAsia" w:ascii="宋体" w:hAnsi="宋体" w:eastAsia="宋体" w:cs="宋体"/>
          <w:sz w:val="32"/>
          <w:szCs w:val="32"/>
        </w:rPr>
      </w:pPr>
    </w:p>
    <w:p w14:paraId="12628056">
      <w:pPr>
        <w:snapToGrid w:val="0"/>
        <w:spacing w:before="120" w:beforeLines="50" w:after="50" w:line="360" w:lineRule="auto"/>
        <w:rPr>
          <w:rFonts w:hint="eastAsia" w:ascii="宋体" w:hAnsi="宋体" w:eastAsia="宋体" w:cs="宋体"/>
          <w:sz w:val="32"/>
          <w:szCs w:val="32"/>
        </w:rPr>
      </w:pPr>
    </w:p>
    <w:p w14:paraId="2DE487A9">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10FBEBF2">
      <w:pPr>
        <w:snapToGrid w:val="0"/>
        <w:spacing w:before="120" w:beforeLines="50" w:after="50" w:line="360" w:lineRule="auto"/>
        <w:rPr>
          <w:rFonts w:hint="eastAsia" w:ascii="宋体" w:hAnsi="宋体" w:eastAsia="宋体" w:cs="宋体"/>
          <w:bCs/>
          <w:sz w:val="32"/>
          <w:szCs w:val="32"/>
        </w:rPr>
      </w:pPr>
    </w:p>
    <w:p w14:paraId="7419AE99">
      <w:pPr>
        <w:snapToGrid w:val="0"/>
        <w:spacing w:before="120" w:beforeLines="50" w:after="50" w:line="360" w:lineRule="auto"/>
        <w:rPr>
          <w:rFonts w:hint="eastAsia" w:ascii="宋体" w:hAnsi="宋体" w:eastAsia="宋体" w:cs="宋体"/>
          <w:bCs/>
          <w:sz w:val="32"/>
          <w:szCs w:val="32"/>
        </w:rPr>
      </w:pPr>
    </w:p>
    <w:p w14:paraId="4562A59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55F7FB9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7C83422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6B80BE7A">
      <w:pPr>
        <w:pStyle w:val="10"/>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14:paraId="2E8FB4D0">
      <w:pPr>
        <w:pStyle w:val="10"/>
        <w:snapToGrid w:val="0"/>
        <w:spacing w:before="50" w:after="50" w:line="360" w:lineRule="auto"/>
        <w:ind w:firstLine="1280" w:firstLineChars="400"/>
        <w:rPr>
          <w:rFonts w:hint="eastAsia" w:ascii="宋体" w:hAnsi="宋体" w:eastAsia="宋体" w:cs="宋体"/>
          <w:bCs/>
          <w:sz w:val="32"/>
          <w:szCs w:val="32"/>
        </w:rPr>
      </w:pPr>
    </w:p>
    <w:p w14:paraId="18443CD3">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383AF967">
      <w:pPr>
        <w:rPr>
          <w:rFonts w:hint="eastAsia" w:ascii="宋体" w:hAnsi="宋体" w:eastAsia="宋体" w:cs="宋体"/>
          <w:sz w:val="32"/>
          <w:szCs w:val="32"/>
        </w:rPr>
      </w:pPr>
      <w:r>
        <w:rPr>
          <w:rFonts w:hint="eastAsia" w:ascii="宋体" w:hAnsi="宋体" w:eastAsia="宋体" w:cs="宋体"/>
          <w:sz w:val="32"/>
          <w:szCs w:val="32"/>
        </w:rPr>
        <w:br w:type="page"/>
      </w:r>
    </w:p>
    <w:p w14:paraId="21B7A681">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5E5C8030">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w:t>
      </w:r>
      <w:r>
        <w:rPr>
          <w:rFonts w:hint="eastAsia" w:ascii="宋体" w:hAnsi="宋体" w:eastAsia="宋体" w:cs="宋体"/>
          <w:b w:val="0"/>
          <w:bCs w:val="0"/>
          <w:sz w:val="32"/>
          <w:szCs w:val="32"/>
          <w:lang w:eastAsia="zh-CN"/>
        </w:rPr>
        <w:t>服务商</w:t>
      </w:r>
      <w:r>
        <w:rPr>
          <w:rFonts w:hint="eastAsia" w:ascii="宋体" w:hAnsi="宋体" w:eastAsia="宋体" w:cs="宋体"/>
          <w:b w:val="0"/>
          <w:bCs w:val="0"/>
          <w:sz w:val="32"/>
          <w:szCs w:val="32"/>
        </w:rPr>
        <w:t>提供的材料自行编写目录（部分格式后附）</w:t>
      </w:r>
      <w:r>
        <w:rPr>
          <w:rFonts w:hint="eastAsia"/>
        </w:rPr>
        <w:t>。</w:t>
      </w:r>
    </w:p>
    <w:p w14:paraId="0DB0A3F6">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07ED6AF3">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7FC55239">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608B507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3EDD0CC6">
      <w:pPr>
        <w:rPr>
          <w:rFonts w:hint="eastAsia" w:ascii="宋体" w:hAnsi="宋体" w:eastAsia="宋体" w:cs="宋体"/>
          <w:b/>
          <w:bCs/>
          <w:sz w:val="32"/>
          <w:szCs w:val="32"/>
          <w:lang w:val="en-US" w:eastAsia="zh-CN"/>
        </w:rPr>
      </w:pPr>
    </w:p>
    <w:p w14:paraId="52946E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1448624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（服务商名称） </w:t>
      </w:r>
      <w:r>
        <w:rPr>
          <w:rFonts w:hint="eastAsia" w:ascii="宋体" w:hAnsi="宋体" w:eastAsia="宋体" w:cs="宋体"/>
          <w:b w:val="0"/>
          <w:bCs w:val="0"/>
          <w:kern w:val="2"/>
          <w:sz w:val="24"/>
          <w:szCs w:val="24"/>
          <w:lang w:val="en-US" w:eastAsia="zh-CN" w:bidi="zh-CN"/>
        </w:rPr>
        <w:t>系中华人民共和国合法服务商，经营地址：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0348DE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项目的竞标，为便于贵方公正、择优的确定成交服务商及其竞标产品和服务，我方就本次竞标有关事项郑重声明如下：</w:t>
      </w:r>
    </w:p>
    <w:p w14:paraId="66AB80A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29CA9E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1D965EC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7493E3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127A2FB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243782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2CEE79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3.我方承诺就采购文件的实际性要求进行响应:</w:t>
      </w:r>
    </w:p>
    <w:p w14:paraId="4D177D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(1)具有独立承担民事责任的能力;</w:t>
      </w:r>
    </w:p>
    <w:p w14:paraId="671AE0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(2)具有良好的商业信誉和健全的财务会计制度;</w:t>
      </w:r>
    </w:p>
    <w:p w14:paraId="6B5264A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(3)具有履行合同所必需的设备和专业技术能力;</w:t>
      </w:r>
    </w:p>
    <w:p w14:paraId="24AE65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(4)有依法缴纳税收和社会保障资金的良好记录;</w:t>
      </w:r>
    </w:p>
    <w:p w14:paraId="5CCFED4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color w:val="FF0000"/>
          <w:spacing w:val="6"/>
          <w:kern w:val="48"/>
          <w:sz w:val="21"/>
          <w:szCs w:val="21"/>
          <w:lang w:val="en-US" w:eastAsia="zh-CN" w:bidi="ar-SA"/>
        </w:rPr>
        <w:t>(5)参加采购活动前三年内，在经营活动中没有重大违法记录;</w:t>
      </w:r>
    </w:p>
    <w:p w14:paraId="4918CB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(6)法律、行政法规规定的其他条件。</w:t>
      </w:r>
    </w:p>
    <w:p w14:paraId="620F0A5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40965F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6A8E218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我方本次响应文件内容中未涉及商业秘密；</w:t>
      </w:r>
    </w:p>
    <w:p w14:paraId="2C619A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180D6A5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9833F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749FB12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A48B1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w:t>
      </w:r>
    </w:p>
    <w:p w14:paraId="0B6F64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F2A5476">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2DFDB7F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服务商（盖公章）：                                 </w:t>
      </w:r>
    </w:p>
    <w:p w14:paraId="6757F7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1685A1EE">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37E5486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38F1AB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6AFA72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769A9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696A19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3A65F68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名称）的法定代表人。</w:t>
      </w:r>
    </w:p>
    <w:p w14:paraId="19450D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61D6F4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49148C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5A877E6C">
      <w:pPr>
        <w:pStyle w:val="8"/>
        <w:rPr>
          <w:rFonts w:hint="eastAsia"/>
          <w:color w:val="000000" w:themeColor="text1"/>
          <w:sz w:val="28"/>
          <w:szCs w:val="28"/>
          <w14:textFill>
            <w14:solidFill>
              <w14:schemeClr w14:val="tx1"/>
            </w14:solidFill>
          </w14:textFill>
        </w:rPr>
      </w:pPr>
    </w:p>
    <w:p w14:paraId="5C67DA8B">
      <w:pPr>
        <w:pStyle w:val="5"/>
        <w:numPr>
          <w:ilvl w:val="0"/>
          <w:numId w:val="0"/>
        </w:numPr>
        <w:ind w:leftChars="0"/>
        <w:jc w:val="both"/>
        <w:rPr>
          <w:rFonts w:hint="eastAsia"/>
        </w:rPr>
      </w:pPr>
    </w:p>
    <w:p w14:paraId="3F9E504F">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 xml:space="preserve">（盖公章）：               </w:t>
      </w:r>
    </w:p>
    <w:p w14:paraId="5A5CA0E9">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0A0692F6">
      <w:pPr>
        <w:pStyle w:val="8"/>
        <w:rPr>
          <w:rFonts w:hint="eastAsia"/>
        </w:rPr>
      </w:pPr>
    </w:p>
    <w:p w14:paraId="4FA33C22">
      <w:pPr>
        <w:pStyle w:val="8"/>
        <w:rPr>
          <w:rFonts w:hint="eastAsia"/>
        </w:rPr>
      </w:pPr>
    </w:p>
    <w:p w14:paraId="0A798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3BFE1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服务商</w:t>
      </w:r>
      <w:r>
        <w:rPr>
          <w:rFonts w:hint="eastAsia" w:ascii="宋体" w:hAnsi="宋体" w:eastAsia="宋体" w:cs="宋体"/>
          <w:b w:val="0"/>
          <w:bCs w:val="0"/>
          <w:sz w:val="24"/>
          <w:szCs w:val="24"/>
        </w:rPr>
        <w:t>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55940579">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2820815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5EF581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3259C3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（服务商名称）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4FD178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6BE8A2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9BBE7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321B2A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762312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E9F6D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2C8034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423FA0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4F03BA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11CF055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服务商（盖公章）：                      </w:t>
      </w:r>
    </w:p>
    <w:p w14:paraId="44C910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36DF2E07">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0635FEA7">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7A0695A8">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5A0C2019">
      <w:pPr>
        <w:snapToGrid w:val="0"/>
        <w:spacing w:before="120" w:beforeLines="50" w:after="50" w:line="360" w:lineRule="auto"/>
        <w:rPr>
          <w:rFonts w:hint="eastAsia" w:ascii="宋体" w:hAnsi="宋体" w:eastAsia="宋体" w:cs="宋体"/>
          <w:sz w:val="32"/>
          <w:szCs w:val="32"/>
        </w:rPr>
      </w:pPr>
    </w:p>
    <w:p w14:paraId="562B060E">
      <w:pPr>
        <w:snapToGrid w:val="0"/>
        <w:spacing w:before="120" w:beforeLines="50" w:after="50" w:line="360" w:lineRule="auto"/>
        <w:rPr>
          <w:rFonts w:hint="eastAsia" w:ascii="宋体" w:hAnsi="宋体" w:eastAsia="宋体" w:cs="宋体"/>
          <w:sz w:val="32"/>
          <w:szCs w:val="32"/>
        </w:rPr>
      </w:pPr>
    </w:p>
    <w:p w14:paraId="264EDC1C">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50923311">
      <w:pPr>
        <w:snapToGrid w:val="0"/>
        <w:spacing w:before="120" w:beforeLines="50" w:after="50" w:line="360" w:lineRule="auto"/>
        <w:rPr>
          <w:rFonts w:hint="eastAsia" w:ascii="宋体" w:hAnsi="宋体" w:eastAsia="宋体" w:cs="宋体"/>
          <w:bCs/>
          <w:sz w:val="32"/>
          <w:szCs w:val="32"/>
        </w:rPr>
      </w:pPr>
    </w:p>
    <w:p w14:paraId="2873D4EB">
      <w:pPr>
        <w:snapToGrid w:val="0"/>
        <w:spacing w:before="120" w:beforeLines="50" w:after="50" w:line="360" w:lineRule="auto"/>
        <w:rPr>
          <w:rFonts w:hint="eastAsia" w:ascii="宋体" w:hAnsi="宋体" w:eastAsia="宋体" w:cs="宋体"/>
          <w:bCs/>
          <w:sz w:val="32"/>
          <w:szCs w:val="32"/>
        </w:rPr>
      </w:pPr>
    </w:p>
    <w:p w14:paraId="4F360AE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57C7A8A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1B86A8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04704F6F">
      <w:pPr>
        <w:pStyle w:val="10"/>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14:paraId="37DE1710">
      <w:pPr>
        <w:pStyle w:val="10"/>
        <w:snapToGrid w:val="0"/>
        <w:spacing w:before="50" w:after="50" w:line="360" w:lineRule="auto"/>
        <w:ind w:firstLine="1280" w:firstLineChars="400"/>
        <w:rPr>
          <w:rFonts w:hint="eastAsia" w:ascii="宋体" w:hAnsi="宋体" w:eastAsia="宋体" w:cs="宋体"/>
          <w:bCs/>
          <w:sz w:val="32"/>
          <w:szCs w:val="32"/>
        </w:rPr>
      </w:pPr>
    </w:p>
    <w:p w14:paraId="07F56F3B">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624A0402">
      <w:pPr>
        <w:rPr>
          <w:rFonts w:hint="eastAsia"/>
          <w:lang w:val="en-US" w:eastAsia="zh-CN"/>
        </w:rPr>
      </w:pPr>
      <w:r>
        <w:rPr>
          <w:rFonts w:hint="eastAsia" w:ascii="宋体" w:hAnsi="宋体" w:eastAsia="宋体" w:cs="宋体"/>
          <w:sz w:val="32"/>
          <w:szCs w:val="32"/>
        </w:rPr>
        <w:br w:type="page"/>
      </w:r>
    </w:p>
    <w:p w14:paraId="3A1AD964">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7119AA22">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请服务商根据以下顺序进行编写:</w:t>
      </w:r>
    </w:p>
    <w:p w14:paraId="02F8DACC">
      <w:pPr>
        <w:pStyle w:val="2"/>
        <w:rPr>
          <w:rFonts w:hint="eastAsia"/>
          <w:lang w:val="en-US" w:eastAsia="zh-CN"/>
        </w:rPr>
      </w:pPr>
    </w:p>
    <w:p w14:paraId="7AF5C288">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1、竞标报价</w:t>
      </w:r>
    </w:p>
    <w:p w14:paraId="7B87C2EB">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2、服务实施方案</w:t>
      </w:r>
    </w:p>
    <w:p w14:paraId="1FFAA4CF">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2.工作实施进度计划和措施保证</w:t>
      </w:r>
    </w:p>
    <w:p w14:paraId="16A796A9">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3.拟投入人员情况</w:t>
      </w:r>
    </w:p>
    <w:p w14:paraId="56AA217F">
      <w:pPr>
        <w:spacing w:line="360" w:lineRule="auto"/>
        <w:rPr>
          <w:rFonts w:hint="eastAsia"/>
          <w:lang w:val="en-US" w:eastAsia="zh-CN"/>
        </w:rPr>
      </w:pPr>
      <w:r>
        <w:rPr>
          <w:rFonts w:hint="eastAsia" w:ascii="宋体" w:hAnsi="宋体" w:eastAsia="宋体" w:cs="宋体"/>
          <w:b w:val="0"/>
          <w:bCs w:val="0"/>
          <w:sz w:val="32"/>
          <w:szCs w:val="32"/>
          <w:lang w:val="en-US" w:eastAsia="zh-CN"/>
        </w:rPr>
        <w:t>4.项目经验</w:t>
      </w:r>
    </w:p>
    <w:p w14:paraId="7827C533">
      <w:pPr>
        <w:rPr>
          <w:rFonts w:hint="eastAsia"/>
          <w:lang w:val="en-US" w:eastAsia="zh-CN"/>
        </w:rPr>
      </w:pPr>
      <w:r>
        <w:rPr>
          <w:rFonts w:hint="eastAsia" w:ascii="宋体" w:hAnsi="宋体" w:eastAsia="宋体" w:cs="宋体"/>
          <w:b w:val="0"/>
          <w:bCs w:val="0"/>
          <w:sz w:val="32"/>
          <w:szCs w:val="32"/>
          <w:lang w:val="en-US" w:eastAsia="zh-CN"/>
        </w:rPr>
        <w:br w:type="page"/>
      </w:r>
    </w:p>
    <w:p w14:paraId="427428E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7F499E6C">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竞标报价表要包含的信息：</w:t>
      </w:r>
    </w:p>
    <w:p w14:paraId="1D614E2E">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w:t>
      </w:r>
    </w:p>
    <w:p w14:paraId="1CB61007">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服务商名称</w:t>
      </w:r>
    </w:p>
    <w:p w14:paraId="35F9678D">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投标金额</w:t>
      </w:r>
    </w:p>
    <w:p w14:paraId="3001A167">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增值税</w:t>
      </w:r>
    </w:p>
    <w:p w14:paraId="274C2E8C">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63976F5E">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614B3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B2CA89A">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3826684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服务商（盖公章）：      </w:t>
      </w:r>
    </w:p>
    <w:p w14:paraId="163F2E5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47100473">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270E0C35">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sz w:val="32"/>
          <w:szCs w:val="32"/>
          <w:lang w:val="en-US" w:eastAsia="zh-CN"/>
        </w:rPr>
        <w:t>服务实施方案</w:t>
      </w:r>
    </w:p>
    <w:p w14:paraId="66C43CFB">
      <w:pPr>
        <w:pStyle w:val="8"/>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22DFAD3E">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2FE039B0">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200A747F">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286B5794">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19D686AB">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1E74879">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4D7C6ED8">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680AE3B0">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36EC2879">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3A15ECA4">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1CDEA14C">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2B9846AF">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0FF2C91B">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6812761A">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0E2849BC">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1F9C2CB7">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1CBD4530">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8CE7A2F">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D880C75">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7CEE0ACC">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71479AFC">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2DC6672B">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688A64E5">
      <w:pPr>
        <w:pStyle w:val="3"/>
        <w:rPr>
          <w:rFonts w:hint="default"/>
          <w:lang w:val="en-US" w:eastAsia="zh-CN"/>
        </w:rPr>
      </w:pPr>
    </w:p>
    <w:p w14:paraId="477408FF">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Kingsoft Symbol">
    <w:panose1 w:val="0500010001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DD043F5"/>
    <w:multiLevelType w:val="singleLevel"/>
    <w:tmpl w:val="9DD043F5"/>
    <w:lvl w:ilvl="0" w:tentative="0">
      <w:start w:val="1"/>
      <w:numFmt w:val="decimal"/>
      <w:lvlText w:val="%1."/>
      <w:lvlJc w:val="left"/>
      <w:pPr>
        <w:tabs>
          <w:tab w:val="left" w:pos="312"/>
        </w:tabs>
      </w:pPr>
    </w:lvl>
  </w:abstractNum>
  <w:abstractNum w:abstractNumId="2">
    <w:nsid w:val="A4515EF4"/>
    <w:multiLevelType w:val="singleLevel"/>
    <w:tmpl w:val="A4515EF4"/>
    <w:lvl w:ilvl="0" w:tentative="0">
      <w:start w:val="1"/>
      <w:numFmt w:val="decimal"/>
      <w:suff w:val="nothing"/>
      <w:lvlText w:val="%1．"/>
      <w:lvlJc w:val="left"/>
      <w:pPr>
        <w:ind w:left="0" w:firstLine="400"/>
      </w:pPr>
      <w:rPr>
        <w:rFonts w:hint="default"/>
      </w:rPr>
    </w:lvl>
  </w:abstractNum>
  <w:abstractNum w:abstractNumId="3">
    <w:nsid w:val="C40A277D"/>
    <w:multiLevelType w:val="singleLevel"/>
    <w:tmpl w:val="C40A277D"/>
    <w:lvl w:ilvl="0" w:tentative="0">
      <w:start w:val="1"/>
      <w:numFmt w:val="decimal"/>
      <w:suff w:val="nothing"/>
      <w:lvlText w:val="%1、"/>
      <w:lvlJc w:val="left"/>
    </w:lvl>
  </w:abstractNum>
  <w:abstractNum w:abstractNumId="4">
    <w:nsid w:val="74D7A062"/>
    <w:multiLevelType w:val="singleLevel"/>
    <w:tmpl w:val="74D7A062"/>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kN2YwZGI2MzI2NjMzMjJiYjg1MzMwYjU1ZmQ3Y2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622B65"/>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53622"/>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15969"/>
    <w:rsid w:val="0747120B"/>
    <w:rsid w:val="074A2893"/>
    <w:rsid w:val="074D04C1"/>
    <w:rsid w:val="074D24C2"/>
    <w:rsid w:val="07561822"/>
    <w:rsid w:val="07574736"/>
    <w:rsid w:val="07760E64"/>
    <w:rsid w:val="07784D2E"/>
    <w:rsid w:val="07A010F7"/>
    <w:rsid w:val="07AB0576"/>
    <w:rsid w:val="07AF3582"/>
    <w:rsid w:val="07B63567"/>
    <w:rsid w:val="07C32218"/>
    <w:rsid w:val="07E60079"/>
    <w:rsid w:val="07F26858"/>
    <w:rsid w:val="08105B9E"/>
    <w:rsid w:val="08176FBE"/>
    <w:rsid w:val="081D0290"/>
    <w:rsid w:val="083B24A9"/>
    <w:rsid w:val="088E7380"/>
    <w:rsid w:val="08A25D65"/>
    <w:rsid w:val="08AF5390"/>
    <w:rsid w:val="08CA553B"/>
    <w:rsid w:val="08DD1AC1"/>
    <w:rsid w:val="08F7532E"/>
    <w:rsid w:val="090034AE"/>
    <w:rsid w:val="09560051"/>
    <w:rsid w:val="0957698D"/>
    <w:rsid w:val="095920CF"/>
    <w:rsid w:val="098715B8"/>
    <w:rsid w:val="0999550E"/>
    <w:rsid w:val="09CE6744"/>
    <w:rsid w:val="09EF20F3"/>
    <w:rsid w:val="09F938DF"/>
    <w:rsid w:val="0A135D35"/>
    <w:rsid w:val="0A321F26"/>
    <w:rsid w:val="0A875AA6"/>
    <w:rsid w:val="0A9C2B56"/>
    <w:rsid w:val="0AD74629"/>
    <w:rsid w:val="0B061635"/>
    <w:rsid w:val="0B0D7385"/>
    <w:rsid w:val="0B4F0EB0"/>
    <w:rsid w:val="0C014064"/>
    <w:rsid w:val="0C2639B5"/>
    <w:rsid w:val="0C78492E"/>
    <w:rsid w:val="0C897DF8"/>
    <w:rsid w:val="0C94337F"/>
    <w:rsid w:val="0CA33AF7"/>
    <w:rsid w:val="0CC7252F"/>
    <w:rsid w:val="0CCA6F1A"/>
    <w:rsid w:val="0CD80FB6"/>
    <w:rsid w:val="0CDB634D"/>
    <w:rsid w:val="0CF06F2A"/>
    <w:rsid w:val="0D2640FB"/>
    <w:rsid w:val="0D5D5AC8"/>
    <w:rsid w:val="0DAD282A"/>
    <w:rsid w:val="0DCD73D4"/>
    <w:rsid w:val="0DE84494"/>
    <w:rsid w:val="0E0C387F"/>
    <w:rsid w:val="0E157483"/>
    <w:rsid w:val="0E74127F"/>
    <w:rsid w:val="0E9C2040"/>
    <w:rsid w:val="0EB473DE"/>
    <w:rsid w:val="0F31498D"/>
    <w:rsid w:val="0F3A1671"/>
    <w:rsid w:val="0F6404D7"/>
    <w:rsid w:val="0F75172D"/>
    <w:rsid w:val="0F906D7B"/>
    <w:rsid w:val="101E1F70"/>
    <w:rsid w:val="101F195E"/>
    <w:rsid w:val="105552F6"/>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011292"/>
    <w:rsid w:val="123C45D4"/>
    <w:rsid w:val="125838F7"/>
    <w:rsid w:val="1259401B"/>
    <w:rsid w:val="12924115"/>
    <w:rsid w:val="130D010A"/>
    <w:rsid w:val="138758AD"/>
    <w:rsid w:val="14162842"/>
    <w:rsid w:val="14443604"/>
    <w:rsid w:val="144C726A"/>
    <w:rsid w:val="14516A37"/>
    <w:rsid w:val="145558C5"/>
    <w:rsid w:val="14594991"/>
    <w:rsid w:val="147075B1"/>
    <w:rsid w:val="14A34D88"/>
    <w:rsid w:val="14C602DB"/>
    <w:rsid w:val="14D322E2"/>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83A20"/>
    <w:rsid w:val="18DA1C61"/>
    <w:rsid w:val="18EF1C33"/>
    <w:rsid w:val="190350B7"/>
    <w:rsid w:val="1910640B"/>
    <w:rsid w:val="194F5560"/>
    <w:rsid w:val="19BC275F"/>
    <w:rsid w:val="19BF644E"/>
    <w:rsid w:val="19D84033"/>
    <w:rsid w:val="19FF64B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852F33"/>
    <w:rsid w:val="1BA05747"/>
    <w:rsid w:val="1BA442B5"/>
    <w:rsid w:val="1BAA0BEC"/>
    <w:rsid w:val="1BAA59F9"/>
    <w:rsid w:val="1BE624A8"/>
    <w:rsid w:val="1C00404F"/>
    <w:rsid w:val="1C0D36BB"/>
    <w:rsid w:val="1C2503CF"/>
    <w:rsid w:val="1C3A461F"/>
    <w:rsid w:val="1C583DAC"/>
    <w:rsid w:val="1C5D64E8"/>
    <w:rsid w:val="1C735BE1"/>
    <w:rsid w:val="1C7F25A2"/>
    <w:rsid w:val="1C99577A"/>
    <w:rsid w:val="1C9A1E10"/>
    <w:rsid w:val="1CD42935"/>
    <w:rsid w:val="1D5F4C18"/>
    <w:rsid w:val="1D794976"/>
    <w:rsid w:val="1DA510CB"/>
    <w:rsid w:val="1E2C54FA"/>
    <w:rsid w:val="1E553EB9"/>
    <w:rsid w:val="1E700A63"/>
    <w:rsid w:val="1E8520AB"/>
    <w:rsid w:val="1EB44C9D"/>
    <w:rsid w:val="1EF652E1"/>
    <w:rsid w:val="1F2B0E21"/>
    <w:rsid w:val="1F49071C"/>
    <w:rsid w:val="1F793F7F"/>
    <w:rsid w:val="1F836367"/>
    <w:rsid w:val="1F861028"/>
    <w:rsid w:val="1FA2571F"/>
    <w:rsid w:val="20096994"/>
    <w:rsid w:val="200F54C2"/>
    <w:rsid w:val="205A54F3"/>
    <w:rsid w:val="2099069E"/>
    <w:rsid w:val="20B31DCB"/>
    <w:rsid w:val="21077AA6"/>
    <w:rsid w:val="21093804"/>
    <w:rsid w:val="210F7CDA"/>
    <w:rsid w:val="21197F58"/>
    <w:rsid w:val="216D5F5C"/>
    <w:rsid w:val="216E62F3"/>
    <w:rsid w:val="217D46AD"/>
    <w:rsid w:val="21916B6D"/>
    <w:rsid w:val="21A4626C"/>
    <w:rsid w:val="21A64B78"/>
    <w:rsid w:val="21B13D1D"/>
    <w:rsid w:val="21CA55C5"/>
    <w:rsid w:val="2204269B"/>
    <w:rsid w:val="22387007"/>
    <w:rsid w:val="22606ABC"/>
    <w:rsid w:val="22650C06"/>
    <w:rsid w:val="22994CD9"/>
    <w:rsid w:val="22AB2AC4"/>
    <w:rsid w:val="22FF7597"/>
    <w:rsid w:val="231625B2"/>
    <w:rsid w:val="2370420F"/>
    <w:rsid w:val="237A23D8"/>
    <w:rsid w:val="23871813"/>
    <w:rsid w:val="23B20C73"/>
    <w:rsid w:val="240B137D"/>
    <w:rsid w:val="24107A5A"/>
    <w:rsid w:val="24352F85"/>
    <w:rsid w:val="243B1D01"/>
    <w:rsid w:val="244A3359"/>
    <w:rsid w:val="24CB3181"/>
    <w:rsid w:val="25202604"/>
    <w:rsid w:val="2540519B"/>
    <w:rsid w:val="25483AB1"/>
    <w:rsid w:val="255816B9"/>
    <w:rsid w:val="2578548A"/>
    <w:rsid w:val="259C423D"/>
    <w:rsid w:val="25C71449"/>
    <w:rsid w:val="25F215F0"/>
    <w:rsid w:val="26942D28"/>
    <w:rsid w:val="269770B2"/>
    <w:rsid w:val="26A36451"/>
    <w:rsid w:val="26E266C1"/>
    <w:rsid w:val="270B4023"/>
    <w:rsid w:val="27157D02"/>
    <w:rsid w:val="274A3283"/>
    <w:rsid w:val="27656324"/>
    <w:rsid w:val="27870264"/>
    <w:rsid w:val="27E259BA"/>
    <w:rsid w:val="28CD6169"/>
    <w:rsid w:val="28EC413F"/>
    <w:rsid w:val="290E5506"/>
    <w:rsid w:val="291E415D"/>
    <w:rsid w:val="29206AF6"/>
    <w:rsid w:val="293A29B8"/>
    <w:rsid w:val="294D79A8"/>
    <w:rsid w:val="295E666C"/>
    <w:rsid w:val="298160F4"/>
    <w:rsid w:val="299037CC"/>
    <w:rsid w:val="29961C76"/>
    <w:rsid w:val="29E0554E"/>
    <w:rsid w:val="29F31A76"/>
    <w:rsid w:val="2A6D37AC"/>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104000"/>
    <w:rsid w:val="2D3E1194"/>
    <w:rsid w:val="2D562DA3"/>
    <w:rsid w:val="2D814792"/>
    <w:rsid w:val="2D881545"/>
    <w:rsid w:val="2DA61B83"/>
    <w:rsid w:val="2DD16068"/>
    <w:rsid w:val="2E275983"/>
    <w:rsid w:val="2E5C30C4"/>
    <w:rsid w:val="2EB11F33"/>
    <w:rsid w:val="2EC914F5"/>
    <w:rsid w:val="2EED037D"/>
    <w:rsid w:val="2EF45034"/>
    <w:rsid w:val="2F0D4219"/>
    <w:rsid w:val="2F1858E6"/>
    <w:rsid w:val="2F1D0D90"/>
    <w:rsid w:val="2F481357"/>
    <w:rsid w:val="2F4A12EC"/>
    <w:rsid w:val="2F4D49C9"/>
    <w:rsid w:val="2F5D6B4A"/>
    <w:rsid w:val="2FD54191"/>
    <w:rsid w:val="2FE057DD"/>
    <w:rsid w:val="2FF8776F"/>
    <w:rsid w:val="30343CBE"/>
    <w:rsid w:val="30352292"/>
    <w:rsid w:val="3057388E"/>
    <w:rsid w:val="30713E31"/>
    <w:rsid w:val="309F7328"/>
    <w:rsid w:val="30C01803"/>
    <w:rsid w:val="30E03C78"/>
    <w:rsid w:val="311F3DDA"/>
    <w:rsid w:val="31737A8A"/>
    <w:rsid w:val="31DE7DDE"/>
    <w:rsid w:val="31E37562"/>
    <w:rsid w:val="31EF7C74"/>
    <w:rsid w:val="32235819"/>
    <w:rsid w:val="3248763B"/>
    <w:rsid w:val="32680FEB"/>
    <w:rsid w:val="32FC6442"/>
    <w:rsid w:val="33775B8F"/>
    <w:rsid w:val="33C21F16"/>
    <w:rsid w:val="33C431D8"/>
    <w:rsid w:val="33CA19D4"/>
    <w:rsid w:val="34187FBF"/>
    <w:rsid w:val="342E13FC"/>
    <w:rsid w:val="34386E63"/>
    <w:rsid w:val="343878D7"/>
    <w:rsid w:val="346D3A4C"/>
    <w:rsid w:val="34726A66"/>
    <w:rsid w:val="347859D4"/>
    <w:rsid w:val="347F7F77"/>
    <w:rsid w:val="34A66879"/>
    <w:rsid w:val="352254B2"/>
    <w:rsid w:val="35671950"/>
    <w:rsid w:val="3574669E"/>
    <w:rsid w:val="35977D2B"/>
    <w:rsid w:val="35C44201"/>
    <w:rsid w:val="35D75749"/>
    <w:rsid w:val="36017463"/>
    <w:rsid w:val="36224B3C"/>
    <w:rsid w:val="363021BC"/>
    <w:rsid w:val="364D70B8"/>
    <w:rsid w:val="36672EB7"/>
    <w:rsid w:val="369A6683"/>
    <w:rsid w:val="36A327A8"/>
    <w:rsid w:val="36FC5EEE"/>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96D1A98"/>
    <w:rsid w:val="3A1A7CBB"/>
    <w:rsid w:val="3A1D0C5F"/>
    <w:rsid w:val="3A206D7B"/>
    <w:rsid w:val="3A416AF3"/>
    <w:rsid w:val="3A840E90"/>
    <w:rsid w:val="3A8C68EF"/>
    <w:rsid w:val="3AA1056B"/>
    <w:rsid w:val="3AC871CA"/>
    <w:rsid w:val="3B1309D9"/>
    <w:rsid w:val="3B1C043E"/>
    <w:rsid w:val="3B27346F"/>
    <w:rsid w:val="3B5D5507"/>
    <w:rsid w:val="3B7207E0"/>
    <w:rsid w:val="3B80764B"/>
    <w:rsid w:val="3BB373DD"/>
    <w:rsid w:val="3BFE6763"/>
    <w:rsid w:val="3C14431E"/>
    <w:rsid w:val="3C3B7C3D"/>
    <w:rsid w:val="3C7F0083"/>
    <w:rsid w:val="3CDA47D1"/>
    <w:rsid w:val="3CDB1427"/>
    <w:rsid w:val="3D2C0D14"/>
    <w:rsid w:val="3D7A17D9"/>
    <w:rsid w:val="3D983929"/>
    <w:rsid w:val="3DAC5367"/>
    <w:rsid w:val="3DC634B9"/>
    <w:rsid w:val="3E025954"/>
    <w:rsid w:val="3E074FEE"/>
    <w:rsid w:val="3E2855B5"/>
    <w:rsid w:val="3E311C5D"/>
    <w:rsid w:val="3E510064"/>
    <w:rsid w:val="3E670DCC"/>
    <w:rsid w:val="3E8F57BC"/>
    <w:rsid w:val="3EBB1F93"/>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E72EF"/>
    <w:rsid w:val="41C35FA3"/>
    <w:rsid w:val="41D177C9"/>
    <w:rsid w:val="41EE4ADF"/>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271614"/>
    <w:rsid w:val="44385D88"/>
    <w:rsid w:val="44522D00"/>
    <w:rsid w:val="44752007"/>
    <w:rsid w:val="44B87626"/>
    <w:rsid w:val="45301DEA"/>
    <w:rsid w:val="453C55F1"/>
    <w:rsid w:val="455E71E3"/>
    <w:rsid w:val="455F58A4"/>
    <w:rsid w:val="458F08D8"/>
    <w:rsid w:val="45C71D87"/>
    <w:rsid w:val="460627C9"/>
    <w:rsid w:val="463E737E"/>
    <w:rsid w:val="4640104E"/>
    <w:rsid w:val="464B62C7"/>
    <w:rsid w:val="46646A2F"/>
    <w:rsid w:val="46651261"/>
    <w:rsid w:val="46713CC7"/>
    <w:rsid w:val="46802FC8"/>
    <w:rsid w:val="46B26934"/>
    <w:rsid w:val="46B9142D"/>
    <w:rsid w:val="47037533"/>
    <w:rsid w:val="47091BE0"/>
    <w:rsid w:val="47197C97"/>
    <w:rsid w:val="476D4B20"/>
    <w:rsid w:val="476E5389"/>
    <w:rsid w:val="47795A1B"/>
    <w:rsid w:val="478B1022"/>
    <w:rsid w:val="47904D47"/>
    <w:rsid w:val="47B44A8B"/>
    <w:rsid w:val="47BB6E7E"/>
    <w:rsid w:val="47BF123C"/>
    <w:rsid w:val="47D25D21"/>
    <w:rsid w:val="47EA265E"/>
    <w:rsid w:val="47FA2FA9"/>
    <w:rsid w:val="47FD42B6"/>
    <w:rsid w:val="4815688C"/>
    <w:rsid w:val="48445842"/>
    <w:rsid w:val="487E3345"/>
    <w:rsid w:val="48953C10"/>
    <w:rsid w:val="48A24101"/>
    <w:rsid w:val="48C25372"/>
    <w:rsid w:val="48EE4471"/>
    <w:rsid w:val="48FC638A"/>
    <w:rsid w:val="49007C8C"/>
    <w:rsid w:val="49276F2E"/>
    <w:rsid w:val="49495117"/>
    <w:rsid w:val="49630D4C"/>
    <w:rsid w:val="4977752B"/>
    <w:rsid w:val="498F28D1"/>
    <w:rsid w:val="49B81958"/>
    <w:rsid w:val="49C304F3"/>
    <w:rsid w:val="49DF3538"/>
    <w:rsid w:val="4A14157E"/>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863A1"/>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9C03E1"/>
    <w:rsid w:val="4DBB14AE"/>
    <w:rsid w:val="4DC8122F"/>
    <w:rsid w:val="4DFA7EF0"/>
    <w:rsid w:val="4E0D2791"/>
    <w:rsid w:val="4E6C2DA7"/>
    <w:rsid w:val="4EAC54CF"/>
    <w:rsid w:val="4EC1060E"/>
    <w:rsid w:val="4EC56875"/>
    <w:rsid w:val="4EFB456B"/>
    <w:rsid w:val="4F513D5F"/>
    <w:rsid w:val="4F58505D"/>
    <w:rsid w:val="4F687637"/>
    <w:rsid w:val="4F7312EE"/>
    <w:rsid w:val="4F8844E7"/>
    <w:rsid w:val="4F8F3473"/>
    <w:rsid w:val="4FB43CBE"/>
    <w:rsid w:val="4FE0147F"/>
    <w:rsid w:val="50C06D1F"/>
    <w:rsid w:val="50FC56A3"/>
    <w:rsid w:val="51095EB7"/>
    <w:rsid w:val="51142088"/>
    <w:rsid w:val="51173C66"/>
    <w:rsid w:val="514E5B55"/>
    <w:rsid w:val="51513818"/>
    <w:rsid w:val="517E1B7C"/>
    <w:rsid w:val="51997656"/>
    <w:rsid w:val="51D12E85"/>
    <w:rsid w:val="51EF7715"/>
    <w:rsid w:val="52006FED"/>
    <w:rsid w:val="52007258"/>
    <w:rsid w:val="52496CF3"/>
    <w:rsid w:val="5255726A"/>
    <w:rsid w:val="52696687"/>
    <w:rsid w:val="52750578"/>
    <w:rsid w:val="5278762D"/>
    <w:rsid w:val="52874BD3"/>
    <w:rsid w:val="52A74AA4"/>
    <w:rsid w:val="52CF3507"/>
    <w:rsid w:val="52E266E0"/>
    <w:rsid w:val="52E67553"/>
    <w:rsid w:val="530A2FBB"/>
    <w:rsid w:val="53444042"/>
    <w:rsid w:val="53601D0A"/>
    <w:rsid w:val="536E3CD2"/>
    <w:rsid w:val="53A65241"/>
    <w:rsid w:val="53BD4D8E"/>
    <w:rsid w:val="53EC783E"/>
    <w:rsid w:val="540A7D6B"/>
    <w:rsid w:val="540B1580"/>
    <w:rsid w:val="541C5D33"/>
    <w:rsid w:val="541E0068"/>
    <w:rsid w:val="542354A4"/>
    <w:rsid w:val="544401CA"/>
    <w:rsid w:val="5461536E"/>
    <w:rsid w:val="546A089D"/>
    <w:rsid w:val="546F445C"/>
    <w:rsid w:val="547F1CDB"/>
    <w:rsid w:val="54BD65BD"/>
    <w:rsid w:val="54DB4C0A"/>
    <w:rsid w:val="54F358D6"/>
    <w:rsid w:val="55164B83"/>
    <w:rsid w:val="55212802"/>
    <w:rsid w:val="553E06E6"/>
    <w:rsid w:val="554B26B7"/>
    <w:rsid w:val="555179AA"/>
    <w:rsid w:val="557F7CF1"/>
    <w:rsid w:val="5593631D"/>
    <w:rsid w:val="559714A5"/>
    <w:rsid w:val="55AC06B4"/>
    <w:rsid w:val="55CE7EE0"/>
    <w:rsid w:val="55CF6D0F"/>
    <w:rsid w:val="56BB18C3"/>
    <w:rsid w:val="57054CB4"/>
    <w:rsid w:val="571A2781"/>
    <w:rsid w:val="575C08FE"/>
    <w:rsid w:val="57610F7E"/>
    <w:rsid w:val="57743991"/>
    <w:rsid w:val="57967344"/>
    <w:rsid w:val="57B4793B"/>
    <w:rsid w:val="57E23853"/>
    <w:rsid w:val="57EE53E1"/>
    <w:rsid w:val="580674DD"/>
    <w:rsid w:val="58137E7C"/>
    <w:rsid w:val="585050BF"/>
    <w:rsid w:val="585D1C9C"/>
    <w:rsid w:val="586B418D"/>
    <w:rsid w:val="5886610B"/>
    <w:rsid w:val="589F492D"/>
    <w:rsid w:val="58D033F2"/>
    <w:rsid w:val="5933411F"/>
    <w:rsid w:val="59483BF5"/>
    <w:rsid w:val="5A346BA8"/>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A1A72"/>
    <w:rsid w:val="5CEB086F"/>
    <w:rsid w:val="5D1A67DC"/>
    <w:rsid w:val="5D2907BD"/>
    <w:rsid w:val="5D5E786D"/>
    <w:rsid w:val="5DD90EAC"/>
    <w:rsid w:val="5DF92D85"/>
    <w:rsid w:val="5DFB3F06"/>
    <w:rsid w:val="5E007D69"/>
    <w:rsid w:val="5E0400DD"/>
    <w:rsid w:val="5E6827D5"/>
    <w:rsid w:val="5E7F7D22"/>
    <w:rsid w:val="5EC01341"/>
    <w:rsid w:val="5EC6544C"/>
    <w:rsid w:val="5F0454F9"/>
    <w:rsid w:val="5F316B07"/>
    <w:rsid w:val="5F507BA7"/>
    <w:rsid w:val="5F865FED"/>
    <w:rsid w:val="5F9F13B6"/>
    <w:rsid w:val="5FEE7037"/>
    <w:rsid w:val="5FF426CA"/>
    <w:rsid w:val="5FF60F3F"/>
    <w:rsid w:val="601302A4"/>
    <w:rsid w:val="601E0974"/>
    <w:rsid w:val="6020197C"/>
    <w:rsid w:val="6037271C"/>
    <w:rsid w:val="603D06A3"/>
    <w:rsid w:val="605D19BA"/>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24615B"/>
    <w:rsid w:val="63301CF5"/>
    <w:rsid w:val="635B4DD7"/>
    <w:rsid w:val="63665830"/>
    <w:rsid w:val="63CE32EB"/>
    <w:rsid w:val="64284052"/>
    <w:rsid w:val="6429099E"/>
    <w:rsid w:val="644F1948"/>
    <w:rsid w:val="645914AB"/>
    <w:rsid w:val="647555F7"/>
    <w:rsid w:val="647B3309"/>
    <w:rsid w:val="64B35BE6"/>
    <w:rsid w:val="64BC5621"/>
    <w:rsid w:val="64C00EAA"/>
    <w:rsid w:val="64C9512D"/>
    <w:rsid w:val="64FB113D"/>
    <w:rsid w:val="653D4716"/>
    <w:rsid w:val="654A79CF"/>
    <w:rsid w:val="6552427C"/>
    <w:rsid w:val="655E5AFC"/>
    <w:rsid w:val="65B940C9"/>
    <w:rsid w:val="66353CC9"/>
    <w:rsid w:val="665D462A"/>
    <w:rsid w:val="66A85805"/>
    <w:rsid w:val="66FC729A"/>
    <w:rsid w:val="671342EB"/>
    <w:rsid w:val="672133A0"/>
    <w:rsid w:val="6755553B"/>
    <w:rsid w:val="67D8638F"/>
    <w:rsid w:val="6803353F"/>
    <w:rsid w:val="685607DF"/>
    <w:rsid w:val="685E563F"/>
    <w:rsid w:val="686B65DA"/>
    <w:rsid w:val="68975621"/>
    <w:rsid w:val="6898128A"/>
    <w:rsid w:val="68AD09A1"/>
    <w:rsid w:val="68B60B5B"/>
    <w:rsid w:val="68D1417E"/>
    <w:rsid w:val="690C6FAA"/>
    <w:rsid w:val="690E1FC4"/>
    <w:rsid w:val="691D5B26"/>
    <w:rsid w:val="692E3A9D"/>
    <w:rsid w:val="696A6892"/>
    <w:rsid w:val="697056F5"/>
    <w:rsid w:val="69CC5C96"/>
    <w:rsid w:val="69E33953"/>
    <w:rsid w:val="6A53231B"/>
    <w:rsid w:val="6A61513B"/>
    <w:rsid w:val="6AC62FBB"/>
    <w:rsid w:val="6B252027"/>
    <w:rsid w:val="6B733F36"/>
    <w:rsid w:val="6B8055ED"/>
    <w:rsid w:val="6B806DEE"/>
    <w:rsid w:val="6BBF6767"/>
    <w:rsid w:val="6BD519A9"/>
    <w:rsid w:val="6BEF7F82"/>
    <w:rsid w:val="6BFE5571"/>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6FE82CE0"/>
    <w:rsid w:val="70005BAF"/>
    <w:rsid w:val="70081862"/>
    <w:rsid w:val="702E7099"/>
    <w:rsid w:val="703029D2"/>
    <w:rsid w:val="706C0B9A"/>
    <w:rsid w:val="70734B34"/>
    <w:rsid w:val="707F24A7"/>
    <w:rsid w:val="70961BE3"/>
    <w:rsid w:val="709A3D9E"/>
    <w:rsid w:val="70A1142E"/>
    <w:rsid w:val="70AD066A"/>
    <w:rsid w:val="70C473C9"/>
    <w:rsid w:val="70D078E2"/>
    <w:rsid w:val="71044D9D"/>
    <w:rsid w:val="71055CE7"/>
    <w:rsid w:val="71226BED"/>
    <w:rsid w:val="7134715A"/>
    <w:rsid w:val="715A3DCB"/>
    <w:rsid w:val="71685132"/>
    <w:rsid w:val="71852CD8"/>
    <w:rsid w:val="71920968"/>
    <w:rsid w:val="71A14423"/>
    <w:rsid w:val="71E028A3"/>
    <w:rsid w:val="72017BB8"/>
    <w:rsid w:val="7204421B"/>
    <w:rsid w:val="720D6687"/>
    <w:rsid w:val="72530714"/>
    <w:rsid w:val="72546013"/>
    <w:rsid w:val="727F38FA"/>
    <w:rsid w:val="72993A93"/>
    <w:rsid w:val="72BD2D0C"/>
    <w:rsid w:val="72CD4069"/>
    <w:rsid w:val="72DC25AE"/>
    <w:rsid w:val="7348765D"/>
    <w:rsid w:val="73642249"/>
    <w:rsid w:val="737F7858"/>
    <w:rsid w:val="73841E82"/>
    <w:rsid w:val="73B02321"/>
    <w:rsid w:val="73E65158"/>
    <w:rsid w:val="74045844"/>
    <w:rsid w:val="74102486"/>
    <w:rsid w:val="742749F8"/>
    <w:rsid w:val="74546174"/>
    <w:rsid w:val="74A2511E"/>
    <w:rsid w:val="74D12037"/>
    <w:rsid w:val="74E20DD2"/>
    <w:rsid w:val="750A3A77"/>
    <w:rsid w:val="751F4274"/>
    <w:rsid w:val="757165DA"/>
    <w:rsid w:val="75CA5D3F"/>
    <w:rsid w:val="761C62F6"/>
    <w:rsid w:val="76273A62"/>
    <w:rsid w:val="763A1EE2"/>
    <w:rsid w:val="765C411D"/>
    <w:rsid w:val="766559B4"/>
    <w:rsid w:val="766E5645"/>
    <w:rsid w:val="7673220A"/>
    <w:rsid w:val="769A6C17"/>
    <w:rsid w:val="76AD08F4"/>
    <w:rsid w:val="76DC3792"/>
    <w:rsid w:val="76F61CB7"/>
    <w:rsid w:val="77056E1C"/>
    <w:rsid w:val="77094A2E"/>
    <w:rsid w:val="770B7945"/>
    <w:rsid w:val="770C1A51"/>
    <w:rsid w:val="771760BD"/>
    <w:rsid w:val="772E47D9"/>
    <w:rsid w:val="77583A51"/>
    <w:rsid w:val="776B58C1"/>
    <w:rsid w:val="77A94A1A"/>
    <w:rsid w:val="77AA0845"/>
    <w:rsid w:val="77D97C19"/>
    <w:rsid w:val="78077A4A"/>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9E57ECB"/>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7E6484"/>
    <w:rsid w:val="7C9E730A"/>
    <w:rsid w:val="7CBB5A36"/>
    <w:rsid w:val="7CBE05D6"/>
    <w:rsid w:val="7CC44489"/>
    <w:rsid w:val="7D0278A8"/>
    <w:rsid w:val="7D107B6E"/>
    <w:rsid w:val="7D596D6C"/>
    <w:rsid w:val="7D787E00"/>
    <w:rsid w:val="7D831878"/>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75CF2"/>
    <w:rsid w:val="7FAD7090"/>
    <w:rsid w:val="7FFE72EF"/>
    <w:rsid w:val="7FFF4EA1"/>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6">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7">
    <w:name w:val="heading 3"/>
    <w:basedOn w:val="1"/>
    <w:next w:val="1"/>
    <w:qFormat/>
    <w:uiPriority w:val="99"/>
    <w:pPr>
      <w:keepNext/>
      <w:keepLines/>
      <w:spacing w:line="360" w:lineRule="auto"/>
      <w:outlineLvl w:val="2"/>
    </w:pPr>
    <w:rPr>
      <w:rFonts w:eastAsia="黑体"/>
      <w:b/>
      <w:bCs/>
      <w:sz w:val="32"/>
      <w:szCs w:val="32"/>
      <w:lang w:val="zh-CN"/>
    </w:rPr>
  </w:style>
  <w:style w:type="paragraph" w:styleId="8">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next w:val="3"/>
    <w:qFormat/>
    <w:uiPriority w:val="0"/>
    <w:pPr>
      <w:ind w:firstLine="480" w:firstLineChars="200"/>
    </w:pPr>
    <w:rPr>
      <w:szCs w:val="20"/>
    </w:rPr>
  </w:style>
  <w:style w:type="paragraph" w:customStyle="1" w:styleId="3">
    <w:name w:val="样式 行距: 1.5 倍行距1"/>
    <w:basedOn w:val="1"/>
    <w:next w:val="4"/>
    <w:qFormat/>
    <w:uiPriority w:val="0"/>
  </w:style>
  <w:style w:type="paragraph" w:customStyle="1" w:styleId="4">
    <w:name w:val="Item Step"/>
    <w:next w:val="1"/>
    <w:qFormat/>
    <w:uiPriority w:val="0"/>
    <w:pPr>
      <w:ind w:left="1644" w:hanging="510"/>
      <w:outlineLvl w:val="4"/>
    </w:pPr>
    <w:rPr>
      <w:rFonts w:ascii="Arial" w:hAnsi="Times New Roman" w:eastAsia="宋体" w:cs="Times New Roman"/>
      <w:sz w:val="21"/>
      <w:lang w:val="en-US" w:eastAsia="zh-CN" w:bidi="ar-SA"/>
    </w:rPr>
  </w:style>
  <w:style w:type="paragraph" w:styleId="9">
    <w:name w:val="index 8"/>
    <w:basedOn w:val="1"/>
    <w:next w:val="1"/>
    <w:qFormat/>
    <w:uiPriority w:val="0"/>
    <w:pPr>
      <w:ind w:left="2940"/>
    </w:pPr>
  </w:style>
  <w:style w:type="paragraph" w:styleId="10">
    <w:name w:val="Normal Indent"/>
    <w:basedOn w:val="1"/>
    <w:qFormat/>
    <w:uiPriority w:val="0"/>
    <w:pPr>
      <w:ind w:firstLine="420"/>
    </w:pPr>
    <w:rPr>
      <w:szCs w:val="20"/>
    </w:rPr>
  </w:style>
  <w:style w:type="paragraph" w:styleId="11">
    <w:name w:val="annotation text"/>
    <w:basedOn w:val="1"/>
    <w:qFormat/>
    <w:uiPriority w:val="0"/>
    <w:pPr>
      <w:jc w:val="left"/>
    </w:pPr>
  </w:style>
  <w:style w:type="paragraph" w:styleId="12">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3">
    <w:name w:val="Body Text"/>
    <w:basedOn w:val="1"/>
    <w:next w:val="1"/>
    <w:qFormat/>
    <w:uiPriority w:val="0"/>
    <w:rPr>
      <w:sz w:val="21"/>
      <w:szCs w:val="22"/>
    </w:rPr>
  </w:style>
  <w:style w:type="paragraph" w:styleId="14">
    <w:name w:val="Plain Text"/>
    <w:basedOn w:val="1"/>
    <w:next w:val="15"/>
    <w:qFormat/>
    <w:uiPriority w:val="0"/>
    <w:rPr>
      <w:rFonts w:ascii="宋体" w:eastAsia="宋体" w:cs="Courier New"/>
      <w:szCs w:val="21"/>
    </w:rPr>
  </w:style>
  <w:style w:type="paragraph" w:styleId="15">
    <w:name w:val="Date"/>
    <w:basedOn w:val="1"/>
    <w:next w:val="1"/>
    <w:qFormat/>
    <w:uiPriority w:val="0"/>
    <w:pPr>
      <w:ind w:left="100" w:leftChars="2500"/>
    </w:p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next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qFormat/>
    <w:uiPriority w:val="0"/>
    <w:pPr>
      <w:ind w:left="1000" w:leftChars="1000"/>
    </w:pPr>
  </w:style>
  <w:style w:type="paragraph" w:styleId="20">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13"/>
    <w:next w:val="19"/>
    <w:qFormat/>
    <w:uiPriority w:val="0"/>
    <w:pPr>
      <w:ind w:firstLine="420" w:firstLineChars="1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800080"/>
      <w:u w:val="single"/>
    </w:rPr>
  </w:style>
  <w:style w:type="character" w:styleId="27">
    <w:name w:val="Hyperlink"/>
    <w:basedOn w:val="25"/>
    <w:semiHidden/>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5"/>
    <w:link w:val="17"/>
    <w:qFormat/>
    <w:uiPriority w:val="99"/>
    <w:rPr>
      <w:sz w:val="18"/>
      <w:szCs w:val="18"/>
    </w:rPr>
  </w:style>
  <w:style w:type="character" w:customStyle="1" w:styleId="30">
    <w:name w:val="页脚 字符"/>
    <w:basedOn w:val="25"/>
    <w:link w:val="16"/>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5"/>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styleId="39">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0">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50" w:beforeLines="50" w:after="0" w:afterLines="0"/>
    </w:pPr>
    <w:rPr>
      <w:rFonts w:ascii="宋体" w:hAnsi="宋体" w:eastAsia="宋体"/>
      <w:sz w:val="28"/>
      <w:szCs w:val="28"/>
    </w:rPr>
  </w:style>
  <w:style w:type="paragraph" w:customStyle="1" w:styleId="42">
    <w:name w:val="采购三"/>
    <w:basedOn w:val="41"/>
    <w:qFormat/>
    <w:uiPriority w:val="0"/>
    <w:pPr>
      <w:spacing w:before="50" w:beforeLines="50" w:after="50" w:afterLines="50" w:line="240" w:lineRule="auto"/>
      <w:jc w:val="left"/>
    </w:pPr>
    <w:rPr>
      <w:sz w:val="24"/>
      <w:lang w:bidi="zh-CN"/>
    </w:rPr>
  </w:style>
  <w:style w:type="character" w:customStyle="1" w:styleId="43">
    <w:name w:val="font51"/>
    <w:basedOn w:val="25"/>
    <w:qFormat/>
    <w:uiPriority w:val="0"/>
    <w:rPr>
      <w:rFonts w:hint="eastAsia" w:ascii="宋体" w:hAnsi="宋体" w:eastAsia="宋体" w:cs="宋体"/>
      <w:color w:val="000000"/>
      <w:sz w:val="32"/>
      <w:szCs w:val="32"/>
      <w:u w:val="none"/>
    </w:rPr>
  </w:style>
  <w:style w:type="character" w:customStyle="1" w:styleId="44">
    <w:name w:val="font31"/>
    <w:basedOn w:val="25"/>
    <w:qFormat/>
    <w:uiPriority w:val="0"/>
    <w:rPr>
      <w:rFonts w:ascii="宋体" w:hAnsi="宋体" w:eastAsia="宋体" w:cs="宋体"/>
      <w:color w:val="000000"/>
      <w:sz w:val="32"/>
      <w:szCs w:val="32"/>
      <w:u w:val="single"/>
    </w:rPr>
  </w:style>
  <w:style w:type="character" w:customStyle="1" w:styleId="45">
    <w:name w:val="font21"/>
    <w:basedOn w:val="25"/>
    <w:qFormat/>
    <w:uiPriority w:val="0"/>
    <w:rPr>
      <w:rFonts w:ascii="宋体" w:hAnsi="宋体" w:eastAsia="宋体" w:cs="宋体"/>
      <w:color w:val="000000"/>
      <w:sz w:val="32"/>
      <w:szCs w:val="32"/>
      <w:u w:val="none"/>
    </w:rPr>
  </w:style>
  <w:style w:type="character" w:customStyle="1" w:styleId="46">
    <w:name w:val="font11"/>
    <w:basedOn w:val="25"/>
    <w:qFormat/>
    <w:uiPriority w:val="0"/>
    <w:rPr>
      <w:rFonts w:ascii="Calibri" w:hAnsi="Calibri" w:cs="Calibri"/>
      <w:color w:val="000000"/>
      <w:sz w:val="32"/>
      <w:szCs w:val="32"/>
      <w:u w:val="none"/>
    </w:rPr>
  </w:style>
  <w:style w:type="character" w:customStyle="1" w:styleId="47">
    <w:name w:val="font01"/>
    <w:basedOn w:val="25"/>
    <w:qFormat/>
    <w:uiPriority w:val="0"/>
    <w:rPr>
      <w:rFonts w:hint="eastAsia" w:ascii="宋体" w:hAnsi="宋体" w:eastAsia="宋体" w:cs="宋体"/>
      <w:color w:val="000000"/>
      <w:sz w:val="20"/>
      <w:szCs w:val="20"/>
      <w:u w:val="none"/>
    </w:rPr>
  </w:style>
  <w:style w:type="paragraph" w:customStyle="1" w:styleId="48">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8371</Words>
  <Characters>8923</Characters>
  <Lines>54</Lines>
  <Paragraphs>15</Paragraphs>
  <TotalTime>0</TotalTime>
  <ScaleCrop>false</ScaleCrop>
  <LinksUpToDate>false</LinksUpToDate>
  <CharactersWithSpaces>9879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Tears clown</cp:lastModifiedBy>
  <dcterms:modified xsi:type="dcterms:W3CDTF">2024-10-31T10:55:08Z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E9987E074DAD4D0C84BDCAB150E2CE3C_13</vt:lpwstr>
  </property>
</Properties>
</file>