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8156D">
      <w:pPr>
        <w:pStyle w:val="5"/>
        <w:rPr>
          <w:rFonts w:hint="eastAsia"/>
          <w:lang w:val="en-US" w:eastAsia="zh-CN"/>
        </w:rPr>
      </w:pPr>
      <w:bookmarkStart w:id="6" w:name="_GoBack"/>
      <w:bookmarkEnd w:id="6"/>
    </w:p>
    <w:p w14:paraId="71368887">
      <w:pPr>
        <w:rPr>
          <w:rFonts w:hint="eastAsia"/>
          <w:lang w:val="en-US" w:eastAsia="zh-CN"/>
        </w:rPr>
      </w:pPr>
    </w:p>
    <w:p w14:paraId="74A15959">
      <w:pPr>
        <w:pStyle w:val="2"/>
        <w:numPr>
          <w:ilvl w:val="0"/>
          <w:numId w:val="0"/>
        </w:numPr>
        <w:ind w:leftChars="0"/>
        <w:jc w:val="both"/>
        <w:rPr>
          <w:rFonts w:hint="eastAsia"/>
          <w:lang w:val="en-US" w:eastAsia="zh-CN"/>
        </w:rPr>
      </w:pPr>
    </w:p>
    <w:p w14:paraId="401611D5">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14:paraId="5BF1ABBB">
      <w:pPr>
        <w:pStyle w:val="5"/>
        <w:rPr>
          <w:rFonts w:hint="eastAsia" w:ascii="宋体" w:hAnsi="宋体" w:eastAsia="宋体" w:cs="宋体"/>
          <w:b/>
          <w:bCs/>
          <w:sz w:val="36"/>
          <w:szCs w:val="36"/>
          <w:lang w:val="en-US" w:eastAsia="zh-CN"/>
        </w:rPr>
      </w:pPr>
    </w:p>
    <w:p w14:paraId="32AC6FFB">
      <w:pPr>
        <w:rPr>
          <w:rFonts w:hint="eastAsia"/>
          <w:lang w:val="en-US" w:eastAsia="zh-CN"/>
        </w:rPr>
      </w:pPr>
    </w:p>
    <w:p w14:paraId="42724A49">
      <w:pPr>
        <w:pStyle w:val="2"/>
        <w:numPr>
          <w:ilvl w:val="0"/>
          <w:numId w:val="0"/>
        </w:numPr>
        <w:ind w:leftChars="0"/>
        <w:jc w:val="both"/>
        <w:rPr>
          <w:rFonts w:hint="eastAsia"/>
          <w:lang w:val="en-US" w:eastAsia="zh-CN"/>
        </w:rPr>
      </w:pPr>
    </w:p>
    <w:p w14:paraId="7D5E5148">
      <w:pPr>
        <w:rPr>
          <w:rFonts w:hint="eastAsia"/>
          <w:lang w:val="en-US" w:eastAsia="zh-CN"/>
        </w:rPr>
      </w:pPr>
    </w:p>
    <w:p w14:paraId="7C40A840">
      <w:pPr>
        <w:rPr>
          <w:rFonts w:hint="eastAsia" w:ascii="宋体" w:hAnsi="宋体" w:eastAsia="宋体" w:cs="宋体"/>
          <w:b/>
          <w:bCs/>
          <w:sz w:val="36"/>
          <w:szCs w:val="36"/>
          <w:lang w:val="en-US" w:eastAsia="zh-CN"/>
        </w:rPr>
      </w:pPr>
    </w:p>
    <w:p w14:paraId="189565F0">
      <w:pPr>
        <w:rPr>
          <w:rFonts w:hint="eastAsia" w:ascii="宋体" w:hAnsi="宋体" w:eastAsia="宋体" w:cs="宋体"/>
          <w:b/>
          <w:bCs/>
          <w:sz w:val="36"/>
          <w:szCs w:val="36"/>
          <w:lang w:val="en-US" w:eastAsia="zh-CN"/>
        </w:rPr>
      </w:pPr>
    </w:p>
    <w:p w14:paraId="677E8612">
      <w:pPr>
        <w:keepNext w:val="0"/>
        <w:keepLines w:val="0"/>
        <w:pageBreakBefore w:val="0"/>
        <w:widowControl w:val="0"/>
        <w:kinsoku/>
        <w:wordWrap/>
        <w:overflowPunct/>
        <w:topLinePunct w:val="0"/>
        <w:autoSpaceDE/>
        <w:autoSpaceDN/>
        <w:bidi w:val="0"/>
        <w:adjustRightInd/>
        <w:snapToGrid/>
        <w:ind w:left="2166" w:leftChars="171" w:hanging="1807" w:hangingChars="5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配套生活区停车场照明改造采购项目</w:t>
      </w:r>
    </w:p>
    <w:p w14:paraId="70F5CCC4">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0CA5EBEE">
      <w:pPr>
        <w:rPr>
          <w:rFonts w:hint="eastAsia" w:ascii="宋体" w:hAnsi="宋体" w:eastAsia="宋体" w:cs="宋体"/>
          <w:b/>
          <w:bCs/>
          <w:sz w:val="36"/>
          <w:szCs w:val="36"/>
          <w:lang w:val="en-US" w:eastAsia="zh-CN"/>
        </w:rPr>
      </w:pPr>
    </w:p>
    <w:p w14:paraId="56E5D536">
      <w:pPr>
        <w:rPr>
          <w:rFonts w:hint="eastAsia" w:ascii="宋体" w:hAnsi="宋体" w:eastAsia="宋体" w:cs="宋体"/>
          <w:b/>
          <w:bCs/>
          <w:sz w:val="36"/>
          <w:szCs w:val="36"/>
          <w:lang w:val="en-US" w:eastAsia="zh-CN"/>
        </w:rPr>
      </w:pPr>
    </w:p>
    <w:p w14:paraId="2DD9AB4B">
      <w:pPr>
        <w:jc w:val="center"/>
        <w:rPr>
          <w:rFonts w:hint="eastAsia" w:ascii="宋体" w:hAnsi="宋体" w:eastAsia="宋体" w:cs="宋体"/>
          <w:b/>
          <w:bCs/>
          <w:i w:val="0"/>
          <w:iC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2024年11月</w:t>
      </w:r>
    </w:p>
    <w:p w14:paraId="5AB815EA">
      <w:pPr>
        <w:rPr>
          <w:rFonts w:hint="eastAsia" w:ascii="宋体" w:hAnsi="宋体" w:eastAsia="宋体" w:cs="宋体"/>
          <w:b/>
          <w:bCs/>
          <w:i w:val="0"/>
          <w:iCs w:val="0"/>
          <w:color w:val="333333"/>
          <w:spacing w:val="0"/>
          <w:sz w:val="32"/>
          <w:szCs w:val="32"/>
          <w:shd w:val="clear" w:fill="FFFFFF"/>
          <w:vertAlign w:val="baseline"/>
          <w:lang w:val="en-US" w:eastAsia="zh-CN"/>
        </w:rPr>
      </w:pPr>
    </w:p>
    <w:p w14:paraId="62D03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宋体" w:hAnsi="宋体" w:eastAsia="宋体" w:cs="宋体"/>
          <w:b/>
          <w:bCs/>
          <w:i w:val="0"/>
          <w:iC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29D2F07D">
      <w:pPr>
        <w:pStyle w:val="39"/>
        <w:rPr>
          <w:rFonts w:hint="eastAsia" w:ascii="宋体" w:hAnsi="宋体" w:eastAsia="宋体" w:cs="宋体"/>
          <w:b/>
          <w:bCs/>
          <w:i w:val="0"/>
          <w:iC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default" w:cs="宋体"/>
          <w:sz w:val="32"/>
          <w:szCs w:val="32"/>
          <w:shd w:val="clear"/>
          <w:lang w:eastAsia="zh-CN"/>
        </w:rPr>
        <w:t>采购</w:t>
      </w:r>
      <w:r>
        <w:rPr>
          <w:rFonts w:hint="eastAsia" w:ascii="宋体" w:hAnsi="宋体" w:eastAsia="宋体" w:cs="宋体"/>
          <w:sz w:val="32"/>
          <w:szCs w:val="32"/>
          <w:shd w:val="clear"/>
        </w:rPr>
        <w:t>公告</w:t>
      </w:r>
    </w:p>
    <w:p w14:paraId="5F2563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配套生活区停车场照明改造灯具采购项目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2024年11月13日9时30分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0C92528D">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27BB11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配套生活区停车场照明改造灯具采购项目</w:t>
      </w:r>
    </w:p>
    <w:p w14:paraId="4E2371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采购方式：综合评估法</w:t>
      </w:r>
    </w:p>
    <w:p w14:paraId="64DA58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72B8BA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预算金额：人民币叁万柒仟壹佰玖拾贰元整（￥：</w:t>
      </w:r>
      <w:r>
        <w:rPr>
          <w:rFonts w:hint="eastAsia" w:ascii="Times New Roman" w:hAnsi="Times New Roman" w:eastAsia="方正仿宋_GBK" w:cs="Times New Roman"/>
          <w:spacing w:val="-1"/>
          <w:sz w:val="28"/>
          <w:szCs w:val="28"/>
          <w:lang w:val="en-US" w:eastAsia="zh-CN"/>
        </w:rPr>
        <w:t>37192.00</w:t>
      </w:r>
      <w:r>
        <w:rPr>
          <w:rFonts w:hint="eastAsia" w:ascii="宋体" w:hAnsi="宋体" w:eastAsia="宋体" w:cs="宋体"/>
          <w:b w:val="0"/>
          <w:bCs/>
          <w:color w:val="auto"/>
          <w:sz w:val="24"/>
          <w:szCs w:val="24"/>
          <w:lang w:val="en-US" w:eastAsia="zh-CN"/>
        </w:rPr>
        <w:t>元）</w:t>
      </w:r>
    </w:p>
    <w:p w14:paraId="53234B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lang w:val="en-US" w:eastAsia="zh-CN"/>
        </w:rPr>
      </w:pPr>
      <w:r>
        <w:rPr>
          <w:rFonts w:hint="eastAsia" w:ascii="宋体" w:hAnsi="宋体" w:eastAsia="宋体" w:cs="宋体"/>
          <w:b w:val="0"/>
          <w:bCs/>
          <w:color w:val="auto"/>
          <w:sz w:val="24"/>
          <w:szCs w:val="24"/>
          <w:lang w:val="en-US" w:eastAsia="zh-CN"/>
        </w:rPr>
        <w:t>最高限价：人民币叁万柒仟壹佰玖拾贰元整（￥：</w:t>
      </w:r>
      <w:r>
        <w:rPr>
          <w:rFonts w:hint="eastAsia" w:ascii="Times New Roman" w:hAnsi="Times New Roman" w:eastAsia="方正仿宋_GBK" w:cs="Times New Roman"/>
          <w:spacing w:val="-1"/>
          <w:sz w:val="28"/>
          <w:szCs w:val="28"/>
          <w:lang w:val="en-US" w:eastAsia="zh-CN"/>
        </w:rPr>
        <w:t>37192.00</w:t>
      </w:r>
      <w:r>
        <w:rPr>
          <w:rFonts w:hint="eastAsia" w:ascii="宋体" w:hAnsi="宋体" w:eastAsia="宋体" w:cs="宋体"/>
          <w:b w:val="0"/>
          <w:bCs/>
          <w:color w:val="auto"/>
          <w:sz w:val="24"/>
          <w:szCs w:val="24"/>
          <w:lang w:val="en-US" w:eastAsia="zh-CN"/>
        </w:rPr>
        <w:t>元）</w:t>
      </w:r>
    </w:p>
    <w:p w14:paraId="6CF4E0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b w:val="0"/>
          <w:bCs/>
          <w:sz w:val="24"/>
          <w:szCs w:val="24"/>
          <w:u w:val="none"/>
          <w:lang w:val="en-US" w:eastAsia="zh-CN"/>
        </w:rPr>
        <w:t>配套生活区停车场1#、2#、3#、4#的160盏照明灯具进行智能化节能改造</w:t>
      </w:r>
      <w:r>
        <w:rPr>
          <w:rFonts w:hint="eastAsia" w:ascii="宋体" w:hAnsi="宋体" w:eastAsia="宋体" w:cs="宋体"/>
          <w:b w:val="0"/>
          <w:bCs/>
          <w:sz w:val="24"/>
          <w:szCs w:val="24"/>
          <w:lang w:val="en-US" w:eastAsia="zh-CN"/>
        </w:rPr>
        <w:t>。如需进一步了解详细内容，详见采购文件“第二章 采购需求”。</w:t>
      </w:r>
    </w:p>
    <w:p w14:paraId="17097C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合同履行期限：自合同签订之日起20天。</w:t>
      </w:r>
    </w:p>
    <w:p w14:paraId="7AA557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74FBBFC2">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0FACE6C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1.供应商应当具备下列条件：</w:t>
      </w:r>
    </w:p>
    <w:p w14:paraId="4BE8CD9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（1）国内注册（指按国家有关规定要求注册），依法能提供本次采购服务的供应商；</w:t>
      </w:r>
    </w:p>
    <w:p w14:paraId="7F9F8C2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（2）具有独立承担民事责任的能力；</w:t>
      </w:r>
    </w:p>
    <w:p w14:paraId="35876C6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（3）具有良好的商业信誉和健全的财务会计制度；</w:t>
      </w:r>
    </w:p>
    <w:p w14:paraId="7E74238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（4）具有履行合同所必需的设备和专业技术能力；</w:t>
      </w:r>
    </w:p>
    <w:p w14:paraId="372B179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（5）有依法缴纳税收和社会保障资金的良好记录；</w:t>
      </w:r>
    </w:p>
    <w:p w14:paraId="1319125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（6）参加采购活动前三年内，在经营活动中没有重大违法记录；</w:t>
      </w:r>
    </w:p>
    <w:p w14:paraId="7CE4A26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（7）法律、行政法规规定的其他条件。</w:t>
      </w:r>
    </w:p>
    <w:p w14:paraId="417E630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2.单位负责人为同一人或者存在直接控股、管理关系的不同供应商，不得参加同一合同项下的采购活动。</w:t>
      </w:r>
    </w:p>
    <w:p w14:paraId="6871294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14:paraId="3D079E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方正仿宋_GBK" w:hAnsi="方正仿宋_GBK" w:eastAsia="方正仿宋_GBK" w:cs="方正仿宋_GBK"/>
          <w:b w:val="0"/>
          <w:bCs/>
          <w:color w:val="auto"/>
          <w:sz w:val="32"/>
          <w:szCs w:val="32"/>
          <w:lang w:val="en-US" w:eastAsia="zh-CN"/>
        </w:rPr>
      </w:pPr>
      <w:r>
        <w:rPr>
          <w:rFonts w:hint="eastAsia" w:ascii="宋体" w:hAnsi="宋体" w:eastAsia="宋体" w:cs="宋体"/>
          <w:b w:val="0"/>
          <w:bCs/>
          <w:color w:val="auto"/>
          <w:kern w:val="2"/>
          <w:sz w:val="24"/>
          <w:szCs w:val="24"/>
          <w:lang w:val="en-US" w:eastAsia="zh-CN" w:bidi="ar-SA"/>
        </w:rPr>
        <w:t>4.本项目的特定资格要求：无。</w:t>
      </w:r>
    </w:p>
    <w:p w14:paraId="0C878305">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1111D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2024年11月12日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2DF086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广西自贸区钦州港片区开发投资集团有限责任公司网站http://www.qzmktjt.com/获取（下载）。</w:t>
      </w:r>
    </w:p>
    <w:p w14:paraId="6D5A5E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2024年11月12日17时30分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2870B2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3C228F76">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3BC02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2024年11月13日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14:paraId="083B91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 xml:space="preserve">提交响应文件地点：广西钦州市保税港区二号路自贸中心23楼风控审计部，联系人及电话：裴炳昌 </w:t>
      </w:r>
      <w:r>
        <w:rPr>
          <w:rFonts w:hint="eastAsia" w:ascii="宋体" w:hAnsi="宋体" w:eastAsia="宋体" w:cs="宋体"/>
          <w:b w:val="0"/>
          <w:bCs/>
          <w:sz w:val="24"/>
          <w:szCs w:val="24"/>
          <w:u w:val="single"/>
          <w:lang w:val="en-US" w:eastAsia="zh-CN"/>
        </w:rPr>
        <w:t>07775881380</w:t>
      </w:r>
    </w:p>
    <w:p w14:paraId="42FD10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27D72234">
      <w:pPr>
        <w:keepNext w:val="0"/>
        <w:keepLines w:val="0"/>
        <w:numPr>
          <w:ilvl w:val="0"/>
          <w:numId w:val="0"/>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17E3D101">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403EAE9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2024年11月13日9时30分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14:paraId="62263B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12289D1E">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141EED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565CABC6">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7782C6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w:t>
      </w:r>
      <w:r>
        <w:rPr>
          <w:rFonts w:hint="eastAsia" w:ascii="宋体" w:hAnsi="宋体" w:eastAsia="宋体" w:cs="宋体"/>
          <w:b w:val="0"/>
          <w:bCs/>
          <w:sz w:val="24"/>
          <w:szCs w:val="24"/>
          <w:lang w:val="en-US" w:eastAsia="zh-CN"/>
        </w:rPr>
        <w:t>必须</w:t>
      </w:r>
      <w:r>
        <w:rPr>
          <w:rFonts w:hint="default" w:ascii="宋体" w:hAnsi="宋体" w:eastAsia="宋体" w:cs="宋体"/>
          <w:b w:val="0"/>
          <w:bCs/>
          <w:sz w:val="24"/>
          <w:szCs w:val="24"/>
          <w:lang w:val="en-US" w:eastAsia="zh-CN"/>
        </w:rPr>
        <w:t>注明项目名称。</w:t>
      </w:r>
    </w:p>
    <w:p w14:paraId="314D4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.有关采购事务和本项目的补充公告，敬请关注本网站发布的信息。竞标人或潜在竞标人未及时关注相关信息的，所造成的一切后果由竞标人或潜在竞标人自行承担。</w:t>
      </w:r>
    </w:p>
    <w:p w14:paraId="1B196693">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2AE2DA7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2C8D3B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1A5EEF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042EEA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13557078891</w:t>
      </w:r>
    </w:p>
    <w:p w14:paraId="750ADE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2DD223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广西自贸区钦州港区开发投资集团有限责任公司风控审计部（集团办公室或财务部）</w:t>
      </w:r>
    </w:p>
    <w:p w14:paraId="535F02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1FD7A0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07775881380（风控）、0777-5881239（集团办公室）</w:t>
      </w:r>
    </w:p>
    <w:p w14:paraId="7C4B7266">
      <w:pPr>
        <w:jc w:val="left"/>
        <w:rPr>
          <w:rFonts w:hint="eastAsia" w:ascii="宋体" w:hAnsi="宋体" w:eastAsia="宋体" w:cs="宋体"/>
          <w:b/>
          <w:bCs/>
          <w:sz w:val="36"/>
          <w:szCs w:val="36"/>
          <w:lang w:val="en-US" w:eastAsia="zh-CN"/>
        </w:rPr>
      </w:pPr>
    </w:p>
    <w:p w14:paraId="348DE511">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3590E332">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 xml:space="preserve"> 采购需求</w:t>
      </w:r>
    </w:p>
    <w:p w14:paraId="3F86C21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0" w:right="0" w:rightChars="0"/>
        <w:jc w:val="center"/>
        <w:rPr>
          <w:rFonts w:hint="default"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采购需求表</w:t>
      </w:r>
    </w:p>
    <w:p w14:paraId="3DE5B808">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rPr>
          <w:rFonts w:hint="eastAsia" w:ascii="宋体" w:hAnsi="宋体" w:eastAsia="宋体" w:cs="宋体"/>
          <w:b/>
          <w:bCs/>
          <w:sz w:val="24"/>
          <w:szCs w:val="24"/>
          <w:lang w:bidi="zh-CN"/>
        </w:rPr>
      </w:pPr>
    </w:p>
    <w:p w14:paraId="569D4511">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rPr>
          <w:rFonts w:hint="eastAsia" w:ascii="宋体" w:hAnsi="宋体" w:eastAsia="宋体" w:cs="宋体"/>
          <w:b/>
          <w:bCs/>
          <w:sz w:val="24"/>
          <w:szCs w:val="24"/>
          <w:lang w:bidi="zh-CN"/>
        </w:rPr>
      </w:pPr>
    </w:p>
    <w:p w14:paraId="63CE900A">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0291E18D">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06300100">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7935DA03">
      <w:pPr>
        <w:keepNext w:val="0"/>
        <w:keepLines w:val="0"/>
        <w:pageBreakBefore w:val="0"/>
        <w:kinsoku/>
        <w:wordWrap/>
        <w:overflowPunct/>
        <w:topLinePunct w:val="0"/>
        <w:bidi w:val="0"/>
        <w:spacing w:before="0" w:line="240" w:lineRule="auto"/>
        <w:ind w:left="0" w:leftChars="0" w:right="0" w:rightChars="0" w:firstLine="420" w:firstLineChars="0"/>
        <w:rPr>
          <w:rFonts w:hint="eastAsia" w:ascii="宋体" w:hAnsi="宋体" w:eastAsia="宋体" w:cs="宋体"/>
          <w:b w:val="0"/>
          <w:bCs w:val="0"/>
          <w:color w:val="auto"/>
          <w:kern w:val="0"/>
          <w:sz w:val="21"/>
          <w:szCs w:val="21"/>
          <w:lang w:val="en-US" w:eastAsia="zh-CN" w:bidi="zh-CN"/>
        </w:rPr>
      </w:pP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7B17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83C7B">
            <w:pPr>
              <w:keepNext w:val="0"/>
              <w:keepLines w:val="0"/>
              <w:widowControl/>
              <w:suppressLineNumbers w:val="0"/>
              <w:jc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color w:val="auto"/>
                <w:sz w:val="28"/>
                <w:szCs w:val="28"/>
                <w:lang w:bidi="zh-CN"/>
              </w:rPr>
              <w:t>★</w:t>
            </w:r>
            <w:r>
              <w:rPr>
                <w:rFonts w:hint="eastAsia" w:ascii="宋体" w:hAnsi="宋体" w:eastAsia="宋体" w:cs="宋体"/>
                <w:b/>
                <w:bCs/>
                <w:i w:val="0"/>
                <w:iCs w:val="0"/>
                <w:color w:val="auto"/>
                <w:kern w:val="0"/>
                <w:sz w:val="21"/>
                <w:szCs w:val="21"/>
                <w:u w:val="none"/>
                <w:lang w:val="en-US" w:eastAsia="zh-CN" w:bidi="ar"/>
              </w:rPr>
              <w:t>一、项目要求及技术需求</w:t>
            </w:r>
          </w:p>
        </w:tc>
      </w:tr>
      <w:tr w14:paraId="230A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C3FAB4">
            <w:pPr>
              <w:keepNext w:val="0"/>
              <w:keepLines w:val="0"/>
              <w:widowControl/>
              <w:numPr>
                <w:ilvl w:val="0"/>
                <w:numId w:val="4"/>
              </w:numPr>
              <w:suppressLineNumbers w:val="0"/>
              <w:jc w:val="both"/>
              <w:rPr>
                <w:rFonts w:hint="eastAsia" w:ascii="宋体" w:hAnsi="宋体" w:eastAsia="宋体" w:cs="宋体"/>
                <w:b w:val="0"/>
                <w:bCs/>
                <w:sz w:val="24"/>
                <w:szCs w:val="24"/>
                <w:u w:val="none"/>
                <w:lang w:val="en-US" w:eastAsia="zh-CN"/>
              </w:rPr>
            </w:pPr>
            <w:r>
              <w:rPr>
                <w:rFonts w:hint="eastAsia" w:ascii="宋体" w:hAnsi="宋体" w:eastAsia="宋体" w:cs="宋体"/>
                <w:sz w:val="24"/>
                <w:szCs w:val="24"/>
                <w:lang w:val="en-US" w:eastAsia="zh-CN" w:bidi="zh-CN"/>
              </w:rPr>
              <w:t>对</w:t>
            </w:r>
            <w:r>
              <w:rPr>
                <w:rFonts w:hint="eastAsia" w:ascii="宋体" w:hAnsi="宋体" w:eastAsia="宋体" w:cs="宋体"/>
                <w:b w:val="0"/>
                <w:bCs/>
                <w:sz w:val="24"/>
                <w:szCs w:val="24"/>
                <w:u w:val="none"/>
                <w:lang w:val="en-US" w:eastAsia="zh-CN"/>
              </w:rPr>
              <w:t>配套生活区停车场1#、2#、3#、4#的160盏照明灯具进行节能更新改造。</w:t>
            </w:r>
          </w:p>
          <w:p w14:paraId="69796B79">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原始灯具尺寸为1.2米T8LED，功率为30W，改造后要求灯具功率不得高于原灯具功率，需具备雷达及组网模块，配合智能网关实现联动节能控制。</w:t>
            </w:r>
          </w:p>
          <w:p w14:paraId="1F629F8A">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需针对停车场现场实际情况对灯具进行合理分区分组。</w:t>
            </w:r>
          </w:p>
          <w:p w14:paraId="1BD9FCF6">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需提供应用服务平台，可通过线上模式对灯具进行控制。</w:t>
            </w:r>
          </w:p>
          <w:p w14:paraId="492123F3">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综合节能率需达70%以上，节能率未能达到70%的，验收不予通过，需有独立计量电表。</w:t>
            </w:r>
          </w:p>
          <w:p w14:paraId="653B7F5B">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质保范围包含：3年内硬件质保，免费更换，免费维护，无任何额外费用。</w:t>
            </w:r>
          </w:p>
          <w:p w14:paraId="7B2B4A5D">
            <w:pPr>
              <w:keepNext w:val="0"/>
              <w:keepLines w:val="0"/>
              <w:widowControl/>
              <w:numPr>
                <w:ilvl w:val="0"/>
                <w:numId w:val="4"/>
              </w:numPr>
              <w:suppressLineNumbers w:val="0"/>
              <w:jc w:val="both"/>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绿色照明应用平台（与自贸大厦同一平台）服务期3年，平台可提供状态检测、能耗统计、远程控制、策略配置等功能，服务期到期后如需继续使用平台功能，需按网关接入数量进行续费。</w:t>
            </w:r>
          </w:p>
          <w:p w14:paraId="1CFF90F3">
            <w:pPr>
              <w:keepNext w:val="0"/>
              <w:keepLines w:val="0"/>
              <w:widowControl/>
              <w:numPr>
                <w:ilvl w:val="0"/>
                <w:numId w:val="4"/>
              </w:numPr>
              <w:suppressLineNumbers w:val="0"/>
              <w:jc w:val="both"/>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 xml:space="preserve">预算详见竞价报价表。 </w:t>
            </w:r>
          </w:p>
        </w:tc>
      </w:tr>
      <w:tr w14:paraId="736B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4123F">
            <w:pPr>
              <w:keepNext w:val="0"/>
              <w:keepLines w:val="0"/>
              <w:widowControl/>
              <w:suppressLineNumbers w:val="0"/>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auto"/>
                <w:sz w:val="28"/>
                <w:szCs w:val="28"/>
                <w:lang w:bidi="zh-CN"/>
              </w:rPr>
              <w:t>★</w:t>
            </w:r>
            <w:r>
              <w:rPr>
                <w:rFonts w:hint="eastAsia" w:ascii="宋体" w:hAnsi="宋体" w:eastAsia="宋体" w:cs="宋体"/>
                <w:b/>
                <w:bCs/>
                <w:color w:val="auto"/>
                <w:kern w:val="0"/>
                <w:szCs w:val="21"/>
                <w:u w:val="none"/>
                <w:lang w:bidi="ar"/>
              </w:rPr>
              <w:t>二、商务要求</w:t>
            </w:r>
          </w:p>
        </w:tc>
      </w:tr>
      <w:tr w14:paraId="72D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4375">
            <w:pPr>
              <w:widowControl/>
              <w:adjustRightInd w:val="0"/>
              <w:snapToGrid w:val="0"/>
              <w:spacing w:line="240" w:lineRule="auto"/>
              <w:jc w:val="center"/>
              <w:rPr>
                <w:rFonts w:hint="eastAsia" w:ascii="宋体" w:hAnsi="宋体" w:eastAsia="宋体" w:cs="宋体"/>
                <w:b/>
                <w:bCs w:val="0"/>
                <w:color w:val="auto"/>
                <w:szCs w:val="21"/>
              </w:rPr>
            </w:pPr>
            <w:r>
              <w:rPr>
                <w:rFonts w:hint="eastAsia" w:ascii="宋体" w:hAnsi="宋体" w:eastAsia="宋体" w:cs="宋体"/>
                <w:b/>
                <w:bCs w:val="0"/>
                <w:color w:val="auto"/>
                <w:szCs w:val="21"/>
              </w:rPr>
              <w:t>交付使用期</w:t>
            </w:r>
          </w:p>
          <w:p w14:paraId="0D7E38A1">
            <w:pPr>
              <w:keepNext w:val="0"/>
              <w:keepLines w:val="0"/>
              <w:widowControl/>
              <w:suppressLineNumbers w:val="0"/>
              <w:adjustRightInd w:val="0"/>
              <w:snapToGrid w:val="0"/>
              <w:jc w:val="center"/>
              <w:rPr>
                <w:rFonts w:hint="eastAsia" w:ascii="宋体" w:hAnsi="宋体" w:eastAsia="宋体" w:cs="宋体"/>
                <w:i w:val="0"/>
                <w:iCs w:val="0"/>
                <w:color w:val="auto"/>
                <w:kern w:val="0"/>
                <w:sz w:val="22"/>
                <w:szCs w:val="22"/>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BC17">
            <w:pPr>
              <w:spacing w:line="360" w:lineRule="auto"/>
              <w:jc w:val="lef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Cs/>
                <w:color w:val="auto"/>
                <w:szCs w:val="21"/>
              </w:rPr>
              <w:t>1</w:t>
            </w:r>
            <w:r>
              <w:rPr>
                <w:rFonts w:hint="eastAsia" w:ascii="宋体" w:hAnsi="宋体" w:eastAsia="宋体" w:cs="宋体"/>
                <w:bCs/>
                <w:color w:val="auto"/>
                <w:szCs w:val="21"/>
                <w:lang w:eastAsia="zh-CN"/>
              </w:rPr>
              <w:t>.</w:t>
            </w:r>
            <w:r>
              <w:rPr>
                <w:rFonts w:hint="eastAsia" w:ascii="宋体" w:hAnsi="宋体" w:eastAsia="宋体" w:cs="宋体"/>
                <w:bCs/>
                <w:color w:val="auto"/>
                <w:szCs w:val="21"/>
              </w:rPr>
              <w:t>交付使用期：自签订合同之日起</w:t>
            </w:r>
            <w:r>
              <w:rPr>
                <w:rFonts w:hint="eastAsia" w:ascii="宋体" w:hAnsi="宋体" w:eastAsia="宋体" w:cs="宋体"/>
                <w:color w:val="auto"/>
                <w:szCs w:val="21"/>
                <w:lang w:val="en-US" w:eastAsia="zh-CN"/>
              </w:rPr>
              <w:t>20天</w:t>
            </w:r>
            <w:r>
              <w:rPr>
                <w:rFonts w:hint="eastAsia" w:ascii="宋体" w:hAnsi="宋体" w:eastAsia="宋体" w:cs="宋体"/>
                <w:bCs/>
                <w:color w:val="auto"/>
                <w:szCs w:val="21"/>
              </w:rPr>
              <w:t>内完成全部</w:t>
            </w:r>
            <w:r>
              <w:rPr>
                <w:rFonts w:hint="eastAsia" w:ascii="宋体" w:hAnsi="宋体" w:eastAsia="宋体" w:cs="宋体"/>
                <w:bCs/>
                <w:color w:val="auto"/>
                <w:szCs w:val="21"/>
                <w:lang w:val="en-US" w:eastAsia="zh-CN"/>
              </w:rPr>
              <w:t>清单内容</w:t>
            </w:r>
            <w:r>
              <w:rPr>
                <w:rFonts w:hint="eastAsia" w:ascii="宋体" w:hAnsi="宋体"/>
                <w:color w:val="auto"/>
                <w:sz w:val="24"/>
              </w:rPr>
              <w:t>。</w:t>
            </w:r>
          </w:p>
        </w:tc>
      </w:tr>
      <w:tr w14:paraId="39F9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680">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szCs w:val="22"/>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D89">
            <w:pPr>
              <w:keepNext w:val="0"/>
              <w:keepLines w:val="0"/>
              <w:widowControl/>
              <w:suppressLineNumbers w:val="0"/>
              <w:adjustRightInd w:val="0"/>
              <w:snapToGrid w:val="0"/>
              <w:jc w:val="lef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bCs w:val="0"/>
                <w:color w:val="auto"/>
                <w:kern w:val="0"/>
                <w:sz w:val="22"/>
                <w:szCs w:val="22"/>
                <w:u w:val="none"/>
                <w:lang w:val="en-US" w:eastAsia="zh-CN" w:bidi="ar"/>
              </w:rPr>
              <w:t>详细见清单</w:t>
            </w:r>
          </w:p>
        </w:tc>
      </w:tr>
      <w:tr w14:paraId="5325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4E4">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color w:val="auto"/>
                <w:kern w:val="0"/>
                <w:sz w:val="22"/>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88B9">
            <w:pPr>
              <w:keepNext w:val="0"/>
              <w:keepLines w:val="0"/>
              <w:widowControl/>
              <w:suppressLineNumbers w:val="0"/>
              <w:adjustRightInd w:val="0"/>
              <w:snapToGrid w:val="0"/>
              <w:jc w:val="left"/>
              <w:rPr>
                <w:rFonts w:hint="eastAsia"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1、</w:t>
            </w:r>
            <w:r>
              <w:rPr>
                <w:rFonts w:hint="eastAsia" w:ascii="宋体" w:hAnsi="宋体" w:eastAsia="宋体" w:cs="宋体"/>
                <w:color w:val="auto"/>
                <w:kern w:val="0"/>
                <w:sz w:val="22"/>
                <w:u w:val="none"/>
                <w:lang w:bidi="ar"/>
              </w:rPr>
              <w:t>质量保证期：</w:t>
            </w:r>
            <w:r>
              <w:rPr>
                <w:rFonts w:hint="eastAsia" w:ascii="宋体" w:hAnsi="宋体" w:eastAsia="宋体" w:cs="宋体"/>
                <w:color w:val="auto"/>
                <w:kern w:val="0"/>
                <w:sz w:val="22"/>
                <w:u w:val="none"/>
                <w:lang w:val="en-US" w:eastAsia="zh-CN" w:bidi="ar"/>
              </w:rPr>
              <w:t>3年</w:t>
            </w:r>
          </w:p>
          <w:p w14:paraId="1209509F">
            <w:pPr>
              <w:keepNext w:val="0"/>
              <w:keepLines w:val="0"/>
              <w:widowControl/>
              <w:suppressLineNumbers w:val="0"/>
              <w:adjustRightInd w:val="0"/>
              <w:snapToGrid w:val="0"/>
              <w:jc w:val="left"/>
              <w:rPr>
                <w:rFonts w:hint="default"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2、如有质量问题，需7天内无理由修复。</w:t>
            </w:r>
          </w:p>
        </w:tc>
      </w:tr>
      <w:tr w14:paraId="0CF3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2C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14D6">
            <w:pPr>
              <w:keepNext w:val="0"/>
              <w:keepLines w:val="0"/>
              <w:widowControl/>
              <w:suppressLineNumbers w:val="0"/>
              <w:adjustRightInd w:val="0"/>
              <w:snapToGrid w:val="0"/>
              <w:jc w:val="left"/>
              <w:rPr>
                <w:rFonts w:hint="eastAsia" w:ascii="宋体" w:hAnsi="宋体" w:eastAsia="宋体" w:cs="宋体"/>
                <w:color w:val="auto"/>
                <w:kern w:val="0"/>
                <w:sz w:val="22"/>
                <w:u w:val="none"/>
                <w:lang w:bidi="ar"/>
              </w:rPr>
            </w:pPr>
            <w:r>
              <w:rPr>
                <w:rFonts w:hint="eastAsia" w:ascii="宋体" w:hAnsi="宋体" w:eastAsia="宋体" w:cs="宋体"/>
                <w:color w:val="auto"/>
                <w:kern w:val="0"/>
                <w:sz w:val="22"/>
                <w:u w:val="none"/>
                <w:lang w:val="en-US" w:eastAsia="zh-CN" w:bidi="ar"/>
              </w:rPr>
              <w:t>1.</w:t>
            </w:r>
            <w:r>
              <w:rPr>
                <w:rFonts w:hint="eastAsia" w:ascii="宋体" w:hAnsi="宋体" w:eastAsia="宋体" w:cs="宋体"/>
                <w:color w:val="auto"/>
                <w:kern w:val="0"/>
                <w:sz w:val="22"/>
                <w:u w:val="none"/>
                <w:lang w:bidi="ar"/>
              </w:rPr>
              <w:t>产品质量符合国家现行标准</w:t>
            </w:r>
            <w:r>
              <w:rPr>
                <w:rFonts w:hint="eastAsia" w:ascii="宋体" w:hAnsi="宋体" w:eastAsia="宋体" w:cs="宋体"/>
                <w:color w:val="auto"/>
                <w:kern w:val="0"/>
                <w:sz w:val="22"/>
                <w:u w:val="none"/>
                <w:lang w:eastAsia="zh-CN" w:bidi="ar"/>
              </w:rPr>
              <w:t>、</w:t>
            </w:r>
            <w:r>
              <w:rPr>
                <w:rFonts w:hint="eastAsia" w:ascii="宋体" w:hAnsi="宋体" w:eastAsia="宋体" w:cs="宋体"/>
                <w:color w:val="auto"/>
                <w:kern w:val="0"/>
                <w:sz w:val="22"/>
                <w:u w:val="none"/>
                <w:lang w:bidi="ar"/>
              </w:rPr>
              <w:t>技术规范</w:t>
            </w:r>
            <w:r>
              <w:rPr>
                <w:rFonts w:hint="eastAsia" w:ascii="宋体" w:hAnsi="宋体" w:eastAsia="宋体" w:cs="宋体"/>
                <w:color w:val="auto"/>
                <w:kern w:val="0"/>
                <w:sz w:val="22"/>
                <w:u w:val="none"/>
                <w:lang w:val="en-US" w:eastAsia="zh-CN" w:bidi="ar"/>
              </w:rPr>
              <w:t>及本项目的特定要求</w:t>
            </w:r>
            <w:r>
              <w:rPr>
                <w:rFonts w:hint="eastAsia" w:ascii="宋体" w:hAnsi="宋体" w:eastAsia="宋体" w:cs="宋体"/>
                <w:color w:val="auto"/>
                <w:kern w:val="0"/>
                <w:sz w:val="22"/>
                <w:u w:val="none"/>
                <w:lang w:bidi="ar"/>
              </w:rPr>
              <w:t>。</w:t>
            </w:r>
          </w:p>
          <w:p w14:paraId="2189CC31">
            <w:pPr>
              <w:keepNext w:val="0"/>
              <w:keepLines w:val="0"/>
              <w:widowControl/>
              <w:suppressLineNumbers w:val="0"/>
              <w:adjustRightInd w:val="0"/>
              <w:snapToGrid w:val="0"/>
              <w:jc w:val="left"/>
              <w:rPr>
                <w:rFonts w:hint="eastAsia" w:ascii="宋体" w:hAnsi="宋体" w:eastAsia="宋体" w:cs="宋体"/>
                <w:i w:val="0"/>
                <w:iCs w:val="0"/>
                <w:color w:val="auto"/>
                <w:kern w:val="0"/>
                <w:sz w:val="22"/>
                <w:szCs w:val="22"/>
                <w:u w:val="none"/>
                <w:lang w:val="en-US" w:eastAsia="zh-CN" w:bidi="ar"/>
              </w:rPr>
            </w:pPr>
          </w:p>
        </w:tc>
      </w:tr>
      <w:tr w14:paraId="472E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3F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85AF">
            <w:pPr>
              <w:keepNext w:val="0"/>
              <w:keepLines w:val="0"/>
              <w:widowControl/>
              <w:numPr>
                <w:ilvl w:val="0"/>
                <w:numId w:val="0"/>
              </w:numPr>
              <w:suppressLineNumbers w:val="0"/>
              <w:adjustRightInd w:val="0"/>
              <w:snapToGrid w:val="0"/>
              <w:jc w:val="left"/>
              <w:rPr>
                <w:rFonts w:hint="eastAsia" w:ascii="宋体" w:hAnsi="宋体" w:eastAsia="宋体" w:cs="宋体"/>
                <w:i w:val="0"/>
                <w:iCs w:val="0"/>
                <w:color w:val="auto"/>
                <w:kern w:val="0"/>
                <w:sz w:val="22"/>
                <w:szCs w:val="22"/>
                <w:u w:val="none"/>
                <w:lang w:val="en-US" w:eastAsia="zh-CN" w:bidi="ar"/>
              </w:rPr>
            </w:pPr>
            <w:r>
              <w:rPr>
                <w:rFonts w:ascii="微软雅黑" w:hAnsi="微软雅黑" w:eastAsia="微软雅黑" w:cs="微软雅黑"/>
                <w:i w:val="0"/>
                <w:iCs w:val="0"/>
                <w:caps w:val="0"/>
                <w:color w:val="333333"/>
                <w:spacing w:val="0"/>
                <w:sz w:val="21"/>
                <w:szCs w:val="21"/>
                <w:shd w:val="clear" w:fill="FFFFFF"/>
              </w:rPr>
              <w:t>签订合同且我方收到发票后3日内支付合同总价20%的预付款；设备安装完成后支付至合同款项的40%；设备安装完成试运行第一个月内，当月节能率达到70%标准的，支付至合同款项的60%；设备安装完成试运行第二个月内，当月节能率达到70%标准的，支付至合同款项的80%；设备验收合格达标后，乙方应在14天内提交结算资料，经甲方审定后10个工作日内支付至审定结算总价的97%（含预付款），我方付款前乙方须提供等额有效的增值税专用发票。</w:t>
            </w:r>
          </w:p>
        </w:tc>
      </w:tr>
      <w:tr w14:paraId="71DC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A9D">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416">
            <w:pPr>
              <w:keepNext w:val="0"/>
              <w:keepLines w:val="0"/>
              <w:widowControl/>
              <w:numPr>
                <w:ilvl w:val="0"/>
                <w:numId w:val="0"/>
              </w:numPr>
              <w:suppressLineNumbers w:val="0"/>
              <w:adjustRightInd w:val="0"/>
              <w:snapToGrid w:val="0"/>
              <w:jc w:val="left"/>
              <w:rPr>
                <w:rFonts w:hint="default" w:ascii="宋体" w:hAnsi="宋体" w:eastAsia="宋体" w:cs="宋体"/>
                <w:color w:val="auto"/>
                <w:kern w:val="0"/>
                <w:sz w:val="22"/>
                <w:u w:val="none"/>
                <w:lang w:val="en-US" w:eastAsia="zh-CN" w:bidi="ar"/>
              </w:rPr>
            </w:pPr>
            <w:r>
              <w:rPr>
                <w:rFonts w:hint="eastAsia" w:ascii="宋体" w:hAnsi="宋体" w:eastAsia="宋体" w:cs="宋体"/>
                <w:color w:val="auto"/>
                <w:kern w:val="0"/>
                <w:sz w:val="22"/>
                <w:u w:val="none"/>
                <w:lang w:val="en-US" w:eastAsia="zh-CN" w:bidi="ar"/>
              </w:rPr>
              <w:t>无</w:t>
            </w:r>
          </w:p>
        </w:tc>
      </w:tr>
    </w:tbl>
    <w:p w14:paraId="59F247A7">
      <w:pPr>
        <w:keepNext w:val="0"/>
        <w:keepLines w:val="0"/>
        <w:pageBreakBefore w:val="0"/>
        <w:kinsoku/>
        <w:wordWrap/>
        <w:overflowPunct/>
        <w:topLinePunct w:val="0"/>
        <w:bidi w:val="0"/>
        <w:spacing w:before="0" w:line="240" w:lineRule="auto"/>
        <w:ind w:left="0" w:leftChars="0" w:right="0" w:rightChars="0" w:firstLine="0" w:firstLineChars="0"/>
        <w:rPr>
          <w:rFonts w:hint="eastAsia" w:ascii="宋体" w:hAnsi="宋体" w:eastAsia="宋体" w:cs="宋体"/>
          <w:b w:val="0"/>
          <w:bCs w:val="0"/>
          <w:kern w:val="2"/>
          <w:sz w:val="24"/>
          <w:szCs w:val="24"/>
          <w:lang w:val="en-US" w:eastAsia="zh-CN" w:bidi="zh-CN"/>
        </w:rPr>
      </w:pPr>
    </w:p>
    <w:p w14:paraId="76F14F4E">
      <w:pPr>
        <w:rPr>
          <w:rFonts w:hint="eastAsia"/>
          <w:lang w:val="en-US" w:eastAsia="zh-CN"/>
        </w:rPr>
      </w:pPr>
      <w:r>
        <w:rPr>
          <w:rFonts w:hint="eastAsia"/>
          <w:lang w:val="en-US" w:eastAsia="zh-CN"/>
        </w:rPr>
        <w:br w:type="page"/>
      </w:r>
    </w:p>
    <w:p w14:paraId="5DF3D136">
      <w:pPr>
        <w:pStyle w:val="39"/>
        <w:ind w:firstLine="0" w:firstLineChars="0"/>
        <w:jc w:val="center"/>
        <w:rPr>
          <w:rFonts w:hint="eastAsia"/>
          <w:lang w:val="en-US" w:eastAsia="zh-CN"/>
        </w:rPr>
      </w:pPr>
      <w:r>
        <w:rPr>
          <w:rFonts w:hint="eastAsia"/>
          <w:lang w:val="en-US" w:eastAsia="zh-CN"/>
        </w:rPr>
        <w:t>第三章  供应商须知</w:t>
      </w:r>
    </w:p>
    <w:p w14:paraId="04B7D20C">
      <w:pPr>
        <w:pStyle w:val="40"/>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B0C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1D57B2F">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73B03386">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21AF59EB">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72A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687101E">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F3A7418">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3C7B550">
            <w:pPr>
              <w:pStyle w:val="11"/>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14:paraId="32E8DFD1">
            <w:pPr>
              <w:pStyle w:val="11"/>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李仕冬</w:t>
            </w:r>
          </w:p>
          <w:p w14:paraId="1F973A09">
            <w:pPr>
              <w:pStyle w:val="11"/>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13557078891</w:t>
            </w:r>
          </w:p>
        </w:tc>
      </w:tr>
      <w:tr w14:paraId="4D17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4BB0192">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60487C6F">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7DC2275B">
            <w:pPr>
              <w:pStyle w:val="11"/>
              <w:spacing w:line="360" w:lineRule="exact"/>
              <w:rPr>
                <w:rFonts w:hint="eastAsia" w:ascii="宋体" w:hAnsi="宋体" w:eastAsia="宋体" w:cs="宋体"/>
                <w:color w:val="auto"/>
                <w:szCs w:val="21"/>
              </w:rPr>
            </w:pPr>
            <w:r>
              <w:rPr>
                <w:rFonts w:hint="eastAsia" w:hAnsi="宋体" w:cs="宋体"/>
                <w:b w:val="0"/>
                <w:bCs/>
                <w:sz w:val="24"/>
                <w:szCs w:val="24"/>
                <w:u w:val="none"/>
                <w:lang w:val="en-US" w:eastAsia="zh-CN"/>
              </w:rPr>
              <w:t>配套生活区</w:t>
            </w:r>
            <w:r>
              <w:rPr>
                <w:rFonts w:hint="eastAsia" w:ascii="宋体" w:hAnsi="宋体" w:eastAsia="宋体" w:cs="宋体"/>
                <w:b w:val="0"/>
                <w:bCs/>
                <w:sz w:val="24"/>
                <w:szCs w:val="24"/>
                <w:u w:val="none"/>
                <w:lang w:val="en-US" w:eastAsia="zh-CN"/>
              </w:rPr>
              <w:t>停车场照明改造灯具采购项目</w:t>
            </w:r>
          </w:p>
        </w:tc>
      </w:tr>
      <w:tr w14:paraId="281F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ED8E7DB">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4EAAEEC6">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6B1430C9">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3F0D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CAB3068">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57B9566F">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E779F46">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供应商在广西自贸区钦州港片区开发投资集团有限责任公司网站http://www.qzmktjt.com/获取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0669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F6E4F84">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5CA2A8B6">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0116E428">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1.供应商应当具备下列条件：</w:t>
            </w:r>
          </w:p>
          <w:p w14:paraId="2F22DFF3">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（1）国内注册（指按国家有关规定要求注册），依法能提供本次采购服务的供应商；</w:t>
            </w:r>
          </w:p>
          <w:p w14:paraId="597B42C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14:paraId="2FF01731">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（3）具有良好的商业信誉和健全的财务会计制度；</w:t>
            </w:r>
          </w:p>
          <w:p w14:paraId="7A6B652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（4）具有履行合同所必需的设备和专业技术能力；</w:t>
            </w:r>
          </w:p>
          <w:p w14:paraId="74D71E05">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（5）有依法缴纳税收和社会保障资金的良好记录；</w:t>
            </w:r>
          </w:p>
          <w:p w14:paraId="642C133B">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（6）参加采购活动前三年内，在经营活动中没有重大违法记录；</w:t>
            </w:r>
          </w:p>
          <w:p w14:paraId="4D7688F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（7）法律、行政法规规定的其他条件。</w:t>
            </w:r>
          </w:p>
          <w:p w14:paraId="4276685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2.单位负责人为同一人或者存在直接控股、管理关系的不同供应商，不得参加同一合同项下的采购活动。</w:t>
            </w:r>
          </w:p>
          <w:p w14:paraId="1B2AAEB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14:paraId="0676157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4.本项目的特定资格要求：无。</w:t>
            </w:r>
          </w:p>
        </w:tc>
      </w:tr>
      <w:tr w14:paraId="4CF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CE45992">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57AC10FB">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16742C50">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F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F052"/>
            </w:r>
            <w:r>
              <w:rPr>
                <w:rFonts w:hint="eastAsia" w:ascii="宋体" w:hAnsi="宋体" w:eastAsia="宋体" w:cs="宋体"/>
              </w:rPr>
              <w:t>不接受联合体竞标</w:t>
            </w:r>
          </w:p>
        </w:tc>
      </w:tr>
      <w:tr w14:paraId="30D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F45DE0">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5A6DD687">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6A134ED">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0000FF"/>
                <w:lang w:val="en-US" w:eastAsia="zh-CN"/>
              </w:rPr>
              <w:t>2</w:t>
            </w:r>
            <w:r>
              <w:rPr>
                <w:rFonts w:hint="eastAsia"/>
                <w:b/>
                <w:bCs/>
                <w:color w:val="FF0000"/>
              </w:rPr>
              <w:t>份</w:t>
            </w:r>
          </w:p>
          <w:p w14:paraId="17BC41A0">
            <w:pPr>
              <w:rPr>
                <w:rFonts w:hint="eastAsia"/>
              </w:rPr>
            </w:pPr>
            <w:r>
              <w:rPr>
                <w:rFonts w:hint="eastAsia" w:ascii="宋体" w:hAnsi="宋体" w:eastAsia="宋体" w:cs="宋体"/>
                <w:spacing w:val="6"/>
                <w:kern w:val="48"/>
                <w:szCs w:val="21"/>
              </w:rPr>
              <w:t>供应商必须在</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465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noWrap w:val="0"/>
            <w:vAlign w:val="center"/>
          </w:tcPr>
          <w:p w14:paraId="060590D1">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314E8E0B">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0D1F7349">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0681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59850EC4">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73CCB0F9">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7BB9DE2F">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5BB0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88DCD45">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3C3C7708">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485EA7B5">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14:paraId="01AF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AD238A4">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605C3C93">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112F8A73">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3776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F3AC434">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7116BCC4">
            <w:pPr>
              <w:pStyle w:val="11"/>
              <w:spacing w:line="360" w:lineRule="exact"/>
              <w:jc w:val="center"/>
              <w:rPr>
                <w:rFonts w:hint="eastAsia" w:ascii="宋体" w:hAnsi="宋体" w:eastAsia="宋体" w:cs="宋体"/>
              </w:rPr>
            </w:pPr>
            <w:r>
              <w:rPr>
                <w:rFonts w:hint="eastAsia" w:ascii="宋体" w:hAnsi="宋体" w:eastAsia="宋体" w:cs="宋体"/>
              </w:rPr>
              <w:t>响应文件提交</w:t>
            </w:r>
          </w:p>
          <w:p w14:paraId="3EFB1A84">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6DCCC6CC">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34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5EDC23E">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00A58600">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D6D7735">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14:paraId="1788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890F9E">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5EC39A27">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0254A504">
            <w:pPr>
              <w:pStyle w:val="11"/>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14:paraId="7BBBA902">
      <w:pPr>
        <w:rPr>
          <w:rFonts w:hint="eastAsia" w:ascii="宋体" w:hAnsi="宋体" w:eastAsia="宋体" w:cs="宋体"/>
          <w:lang w:val="en-US" w:eastAsia="zh-CN"/>
        </w:rPr>
      </w:pPr>
      <w:r>
        <w:rPr>
          <w:rFonts w:hint="eastAsia" w:ascii="宋体" w:hAnsi="宋体" w:eastAsia="宋体" w:cs="宋体"/>
          <w:lang w:val="en-US" w:eastAsia="zh-CN"/>
        </w:rPr>
        <w:br w:type="page"/>
      </w:r>
    </w:p>
    <w:p w14:paraId="1665E6DC">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4A51E439">
      <w:pPr>
        <w:pStyle w:val="41"/>
        <w:rPr>
          <w:rFonts w:hint="default"/>
        </w:rPr>
      </w:pPr>
      <w:r>
        <w:rPr>
          <w:rFonts w:hint="default"/>
        </w:rPr>
        <w:t>1.项目概况</w:t>
      </w:r>
    </w:p>
    <w:p w14:paraId="1C3A685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0221A17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E0FA5B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79086A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7E35FDD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4757876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3CCBCDB5">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A59C9D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4"/>
          <w:rFonts w:hint="eastAsia" w:ascii="宋体" w:hAnsi="宋体" w:eastAsia="宋体" w:cs="宋体"/>
          <w:sz w:val="24"/>
          <w:szCs w:val="24"/>
          <w:lang w:bidi="zh-CN"/>
        </w:rPr>
        <w:t>http://www.qzmktjt.com/</w:t>
      </w:r>
      <w:r>
        <w:rPr>
          <w:rFonts w:hint="default" w:ascii="宋体" w:hAnsi="宋体" w:eastAsia="宋体" w:cs="宋体"/>
          <w:sz w:val="24"/>
          <w:szCs w:val="24"/>
          <w:lang w:bidi="zh-CN"/>
        </w:rPr>
        <w:fldChar w:fldCharType="end"/>
      </w:r>
      <w:r>
        <w:rPr>
          <w:rFonts w:hint="eastAsia" w:ascii="宋体" w:hAnsi="宋体" w:eastAsia="宋体" w:cs="宋体"/>
          <w:sz w:val="24"/>
          <w:szCs w:val="24"/>
          <w:lang w:bidi="zh-CN"/>
        </w:rPr>
        <w:t>。</w:t>
      </w:r>
    </w:p>
    <w:p w14:paraId="7830F986">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348B8FC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359E716F">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0851CC8D">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7240FA8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132A99F3">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7EEC8D2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47096AD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51F524DC">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65C4AF1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582792E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696D58C9">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97D664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364D19A6">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6A23FB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59C2D06B">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6A39210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536B6D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1562A1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5B41147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205A3C5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2AE946C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5BD11E1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D32036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42115EC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1E405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4AAB9C4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E08C55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B8E441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1A51258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770A9E2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77F3993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260FA4A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65BEE6C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54E0060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252D511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6DEC308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52F19E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55D6FC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68EA27A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1B08E9D3">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3AD2AAD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7B3A2F7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3480BA1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18B130D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3117A75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5FC9EC86">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DCA083">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3496D4B2">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0609481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5AB99617">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B84C03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4CD200B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421727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52E0E34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263D6836">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78A21A6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7320CA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E80FC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3BB8506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465B9DDE">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165FD04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4A80D71C">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3B0D46B7">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52622A4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794DC81A">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425B0F22">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4E7985DB">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11B8BD0F">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0D4FBAB6">
      <w:pPr>
        <w:pStyle w:val="39"/>
        <w:rPr>
          <w:rFonts w:hint="eastAsia"/>
          <w:lang w:val="en-US" w:eastAsia="zh-CN"/>
        </w:rPr>
      </w:pPr>
      <w:r>
        <w:rPr>
          <w:rFonts w:hint="eastAsia"/>
          <w:lang w:val="en-US" w:eastAsia="zh-CN"/>
        </w:rPr>
        <w:t>第四章  评审办法</w:t>
      </w:r>
    </w:p>
    <w:p w14:paraId="0E54ACB9">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4DD1FF4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本采购项目的评审委员会由采购人组建，由三人以上单数组成。</w:t>
      </w:r>
    </w:p>
    <w:p w14:paraId="5390AB59">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5F5A9E1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4017B60D">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6F30EA74">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14:paraId="113D1D8F">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14:paraId="25C60E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2995828">
      <w:pPr>
        <w:keepNext w:val="0"/>
        <w:keepLines w:val="0"/>
        <w:pageBreakBefore w:val="0"/>
        <w:widowControl w:val="0"/>
        <w:kinsoku/>
        <w:wordWrap/>
        <w:overflowPunct/>
        <w:topLinePunct w:val="0"/>
        <w:autoSpaceDE/>
        <w:autoSpaceDN/>
        <w:bidi w:val="0"/>
        <w:adjustRightInd/>
        <w:snapToGrid/>
        <w:spacing w:line="240" w:lineRule="auto"/>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2C8DF020">
      <w:pPr>
        <w:pStyle w:val="41"/>
        <w:numPr>
          <w:ilvl w:val="0"/>
          <w:numId w:val="0"/>
        </w:numPr>
        <w:rPr>
          <w:rFonts w:hint="eastAsia"/>
          <w:lang w:val="en-US" w:eastAsia="zh-CN"/>
        </w:rPr>
      </w:pPr>
      <w:r>
        <w:rPr>
          <w:rFonts w:hint="eastAsia"/>
          <w:lang w:val="en-US" w:eastAsia="zh-CN"/>
        </w:rPr>
        <w:t>20.评分标准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01C2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27BCA3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序号</w:t>
            </w:r>
          </w:p>
        </w:tc>
        <w:tc>
          <w:tcPr>
            <w:tcW w:w="2209" w:type="dxa"/>
            <w:vAlign w:val="center"/>
          </w:tcPr>
          <w:p w14:paraId="53A5FFF0">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评分内容</w:t>
            </w:r>
          </w:p>
        </w:tc>
        <w:tc>
          <w:tcPr>
            <w:tcW w:w="913" w:type="dxa"/>
            <w:vAlign w:val="center"/>
          </w:tcPr>
          <w:p w14:paraId="3CA8506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分值</w:t>
            </w:r>
          </w:p>
        </w:tc>
        <w:tc>
          <w:tcPr>
            <w:tcW w:w="5435" w:type="dxa"/>
            <w:vAlign w:val="center"/>
          </w:tcPr>
          <w:p w14:paraId="3864122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评分标准</w:t>
            </w:r>
          </w:p>
        </w:tc>
      </w:tr>
      <w:tr w14:paraId="2E4D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50EFA25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w:t>
            </w:r>
          </w:p>
        </w:tc>
        <w:tc>
          <w:tcPr>
            <w:tcW w:w="2209" w:type="dxa"/>
            <w:vAlign w:val="center"/>
          </w:tcPr>
          <w:p w14:paraId="4AE9BAA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响应服务时间</w:t>
            </w:r>
          </w:p>
        </w:tc>
        <w:tc>
          <w:tcPr>
            <w:tcW w:w="913" w:type="dxa"/>
            <w:vAlign w:val="center"/>
          </w:tcPr>
          <w:p w14:paraId="122AC3C7">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w:t>
            </w:r>
          </w:p>
        </w:tc>
        <w:tc>
          <w:tcPr>
            <w:tcW w:w="5435" w:type="dxa"/>
            <w:vAlign w:val="center"/>
          </w:tcPr>
          <w:p w14:paraId="58CD3DEA">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供应商响应服务时间：</w:t>
            </w:r>
          </w:p>
          <w:p w14:paraId="599FC944">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30分钟内得10分，每增加半个小时减5分；超过2个小时不得分。</w:t>
            </w:r>
          </w:p>
        </w:tc>
      </w:tr>
      <w:tr w14:paraId="25E3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56EEE30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w:t>
            </w:r>
          </w:p>
        </w:tc>
        <w:tc>
          <w:tcPr>
            <w:tcW w:w="2209" w:type="dxa"/>
            <w:vAlign w:val="center"/>
          </w:tcPr>
          <w:p w14:paraId="5CDDED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节能效果方案</w:t>
            </w:r>
          </w:p>
        </w:tc>
        <w:tc>
          <w:tcPr>
            <w:tcW w:w="913" w:type="dxa"/>
            <w:vAlign w:val="center"/>
          </w:tcPr>
          <w:p w14:paraId="1587756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25</w:t>
            </w:r>
          </w:p>
        </w:tc>
        <w:tc>
          <w:tcPr>
            <w:tcW w:w="5435" w:type="dxa"/>
            <w:vAlign w:val="top"/>
          </w:tcPr>
          <w:p w14:paraId="15856F21">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节能效果方案分为三档：</w:t>
            </w:r>
          </w:p>
          <w:p w14:paraId="676804F8">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一档（0-</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分）：方案节能目标较为模糊，采用的技术和产品能效一般，节能效果量化分析不够详细，实施计划和监控措施较为简单，节能效果的长期维持措施不够全面。</w:t>
            </w:r>
          </w:p>
          <w:p w14:paraId="03E8BCC0">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二档（</w:t>
            </w:r>
            <w:r>
              <w:rPr>
                <w:rFonts w:hint="eastAsia" w:ascii="方正仿宋_GBK" w:hAnsi="方正仿宋_GBK" w:eastAsia="方正仿宋_GBK" w:cs="方正仿宋_GBK"/>
                <w:bCs/>
                <w:sz w:val="32"/>
                <w:szCs w:val="32"/>
                <w:lang w:val="en-US" w:eastAsia="zh-CN"/>
              </w:rPr>
              <w:t>11</w:t>
            </w: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rPr>
              <w:t>分）：方案提出了节能目标，采用行业内普遍认可的节能技术和照明产品，节能效果量化分析较为完整，实施计划和监控措施较为明确，考虑了节能效果的长期维持，但某些方面不够详细或缺少部分关键数据。</w:t>
            </w:r>
          </w:p>
          <w:p w14:paraId="35B8DD0A">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Cs/>
                <w:sz w:val="32"/>
                <w:szCs w:val="32"/>
              </w:rPr>
              <w:t>三档（</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分）：方案提供了明确的节能目标，采用行业内领先的节能技术和高效率照明产品，有详细的节能效果量化分析，包括节能计算方法、预期节能量和节能成本效益分析。同时，方案中包含了详细的实施计划和监控措施，以及考虑了节能效果的长期维持，包括维护计划、技术升级和能源管理策略。</w:t>
            </w:r>
          </w:p>
        </w:tc>
      </w:tr>
      <w:tr w14:paraId="7FE3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23B77A6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w:t>
            </w:r>
          </w:p>
        </w:tc>
        <w:tc>
          <w:tcPr>
            <w:tcW w:w="2209" w:type="dxa"/>
            <w:vAlign w:val="center"/>
          </w:tcPr>
          <w:p w14:paraId="149FA8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维护驻点范围</w:t>
            </w:r>
          </w:p>
        </w:tc>
        <w:tc>
          <w:tcPr>
            <w:tcW w:w="913" w:type="dxa"/>
            <w:vAlign w:val="center"/>
          </w:tcPr>
          <w:p w14:paraId="66E8516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w:t>
            </w:r>
          </w:p>
        </w:tc>
        <w:tc>
          <w:tcPr>
            <w:tcW w:w="5435" w:type="dxa"/>
            <w:vAlign w:val="center"/>
          </w:tcPr>
          <w:p w14:paraId="028C570E">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本项目驻点得10分，港区范围内8分，市区范围5分，超出市区范围内不得分。</w:t>
            </w:r>
          </w:p>
        </w:tc>
      </w:tr>
      <w:tr w14:paraId="6EF5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0C6D7F7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4</w:t>
            </w:r>
          </w:p>
        </w:tc>
        <w:tc>
          <w:tcPr>
            <w:tcW w:w="2209" w:type="dxa"/>
            <w:vAlign w:val="center"/>
          </w:tcPr>
          <w:p w14:paraId="647C3B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Cs/>
                <w:sz w:val="32"/>
                <w:szCs w:val="32"/>
              </w:rPr>
              <w:t>报价</w:t>
            </w:r>
          </w:p>
        </w:tc>
        <w:tc>
          <w:tcPr>
            <w:tcW w:w="913" w:type="dxa"/>
            <w:vAlign w:val="center"/>
          </w:tcPr>
          <w:p w14:paraId="5E3586DB">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50</w:t>
            </w:r>
          </w:p>
        </w:tc>
        <w:tc>
          <w:tcPr>
            <w:tcW w:w="5435" w:type="dxa"/>
            <w:vAlign w:val="center"/>
          </w:tcPr>
          <w:p w14:paraId="1FBCA348">
            <w:pPr>
              <w:keepNext w:val="0"/>
              <w:keepLines w:val="0"/>
              <w:pageBreakBefore w:val="0"/>
              <w:widowControl w:val="0"/>
              <w:kinsoku/>
              <w:wordWrap/>
              <w:overflowPunct/>
              <w:topLinePunct w:val="0"/>
              <w:autoSpaceDE/>
              <w:autoSpaceDN/>
              <w:bidi w:val="0"/>
              <w:adjustRightInd/>
              <w:snapToGrid/>
              <w:spacing w:line="400" w:lineRule="exact"/>
              <w:jc w:val="both"/>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报价得分=（基准价/</w:t>
            </w:r>
            <w:r>
              <w:rPr>
                <w:rFonts w:hint="eastAsia" w:ascii="方正仿宋_GBK" w:hAnsi="方正仿宋_GBK" w:eastAsia="方正仿宋_GBK" w:cs="方正仿宋_GBK"/>
                <w:bCs/>
                <w:sz w:val="32"/>
                <w:szCs w:val="32"/>
                <w:lang w:val="en-US" w:eastAsia="zh-CN"/>
              </w:rPr>
              <w:t>供应</w:t>
            </w:r>
            <w:r>
              <w:rPr>
                <w:rFonts w:hint="eastAsia" w:ascii="方正仿宋_GBK" w:hAnsi="方正仿宋_GBK" w:eastAsia="方正仿宋_GBK" w:cs="方正仿宋_GBK"/>
                <w:bCs/>
                <w:sz w:val="32"/>
                <w:szCs w:val="32"/>
              </w:rPr>
              <w:t>商报价）×</w:t>
            </w:r>
            <w:r>
              <w:rPr>
                <w:rFonts w:hint="eastAsia" w:ascii="方正仿宋_GBK" w:hAnsi="方正仿宋_GBK" w:eastAsia="方正仿宋_GBK" w:cs="方正仿宋_GBK"/>
                <w:bCs/>
                <w:sz w:val="32"/>
                <w:szCs w:val="32"/>
                <w:lang w:val="en-US" w:eastAsia="zh-CN"/>
              </w:rPr>
              <w:t>50</w:t>
            </w:r>
          </w:p>
          <w:p w14:paraId="3511F094">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Cs/>
                <w:sz w:val="32"/>
                <w:szCs w:val="32"/>
                <w:lang w:val="en-US" w:eastAsia="zh-CN"/>
              </w:rPr>
              <w:t>注：</w:t>
            </w:r>
            <w:r>
              <w:rPr>
                <w:rFonts w:hint="eastAsia" w:ascii="方正仿宋_GBK" w:hAnsi="方正仿宋_GBK" w:eastAsia="方正仿宋_GBK" w:cs="方正仿宋_GBK"/>
                <w:bCs/>
                <w:sz w:val="32"/>
                <w:szCs w:val="32"/>
              </w:rPr>
              <w:t>基准价</w:t>
            </w:r>
            <w:r>
              <w:rPr>
                <w:rFonts w:hint="eastAsia" w:ascii="方正仿宋_GBK" w:hAnsi="方正仿宋_GBK" w:eastAsia="方正仿宋_GBK" w:cs="方正仿宋_GBK"/>
                <w:bCs/>
                <w:sz w:val="32"/>
                <w:szCs w:val="32"/>
                <w:lang w:val="en-US" w:eastAsia="zh-CN"/>
              </w:rPr>
              <w:t>是指经评审的最低报价</w:t>
            </w:r>
          </w:p>
        </w:tc>
      </w:tr>
      <w:tr w14:paraId="2AF2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FDFCAB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w:t>
            </w:r>
          </w:p>
        </w:tc>
        <w:tc>
          <w:tcPr>
            <w:tcW w:w="2209" w:type="dxa"/>
            <w:vAlign w:val="center"/>
          </w:tcPr>
          <w:p w14:paraId="3EED1B5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项目经验</w:t>
            </w:r>
          </w:p>
        </w:tc>
        <w:tc>
          <w:tcPr>
            <w:tcW w:w="913" w:type="dxa"/>
            <w:vAlign w:val="center"/>
          </w:tcPr>
          <w:p w14:paraId="25FD895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w:t>
            </w:r>
          </w:p>
        </w:tc>
        <w:tc>
          <w:tcPr>
            <w:tcW w:w="5435" w:type="dxa"/>
            <w:vAlign w:val="center"/>
          </w:tcPr>
          <w:p w14:paraId="0AFA373F">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每提供一个类似项目合同得1分，满分5分</w:t>
            </w:r>
          </w:p>
        </w:tc>
      </w:tr>
      <w:tr w14:paraId="0763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EABE9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6</w:t>
            </w:r>
          </w:p>
        </w:tc>
        <w:tc>
          <w:tcPr>
            <w:tcW w:w="2209" w:type="dxa"/>
            <w:vAlign w:val="center"/>
          </w:tcPr>
          <w:p w14:paraId="233F58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合计</w:t>
            </w:r>
          </w:p>
        </w:tc>
        <w:tc>
          <w:tcPr>
            <w:tcW w:w="913" w:type="dxa"/>
            <w:vAlign w:val="center"/>
          </w:tcPr>
          <w:p w14:paraId="159CB8D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100</w:t>
            </w:r>
          </w:p>
        </w:tc>
        <w:tc>
          <w:tcPr>
            <w:tcW w:w="5435" w:type="dxa"/>
            <w:vAlign w:val="center"/>
          </w:tcPr>
          <w:p w14:paraId="77E89654">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val="0"/>
                <w:bCs/>
                <w:sz w:val="32"/>
                <w:szCs w:val="32"/>
                <w:lang w:val="en-US" w:eastAsia="zh-CN"/>
              </w:rPr>
            </w:pPr>
          </w:p>
        </w:tc>
      </w:tr>
    </w:tbl>
    <w:p w14:paraId="05BD7A83">
      <w:pPr>
        <w:pStyle w:val="39"/>
        <w:rPr>
          <w:rFonts w:hint="eastAsia"/>
          <w:lang w:val="en-US" w:eastAsia="zh-CN"/>
        </w:rPr>
      </w:pPr>
    </w:p>
    <w:p w14:paraId="7DA9B069">
      <w:pPr>
        <w:pStyle w:val="39"/>
        <w:rPr>
          <w:rFonts w:hint="eastAsia"/>
          <w:lang w:val="en-US" w:eastAsia="zh-CN"/>
        </w:rPr>
      </w:pPr>
    </w:p>
    <w:p w14:paraId="53ADA075">
      <w:pPr>
        <w:pStyle w:val="39"/>
        <w:rPr>
          <w:rFonts w:hint="eastAsia"/>
          <w:lang w:val="en-US" w:eastAsia="zh-CN"/>
        </w:rPr>
      </w:pPr>
    </w:p>
    <w:p w14:paraId="0DC47D36">
      <w:pPr>
        <w:pStyle w:val="39"/>
        <w:rPr>
          <w:rFonts w:hint="eastAsia"/>
          <w:lang w:val="en-US" w:eastAsia="zh-CN"/>
        </w:rPr>
      </w:pPr>
    </w:p>
    <w:p w14:paraId="05A5F894">
      <w:pPr>
        <w:pStyle w:val="39"/>
        <w:rPr>
          <w:rFonts w:hint="eastAsia"/>
          <w:lang w:val="en-US" w:eastAsia="zh-CN"/>
        </w:rPr>
      </w:pPr>
    </w:p>
    <w:p w14:paraId="3836D96D">
      <w:pPr>
        <w:pStyle w:val="39"/>
        <w:rPr>
          <w:rFonts w:hint="eastAsia"/>
          <w:lang w:val="en-US" w:eastAsia="zh-CN"/>
        </w:rPr>
      </w:pPr>
    </w:p>
    <w:p w14:paraId="194FB2EA">
      <w:pPr>
        <w:pStyle w:val="39"/>
        <w:rPr>
          <w:rFonts w:hint="eastAsia"/>
          <w:lang w:val="en-US" w:eastAsia="zh-CN"/>
        </w:rPr>
      </w:pPr>
    </w:p>
    <w:p w14:paraId="7B57C5A5">
      <w:pPr>
        <w:rPr>
          <w:rFonts w:hint="eastAsia"/>
          <w:lang w:val="en-US" w:eastAsia="zh-CN"/>
        </w:rPr>
      </w:pPr>
    </w:p>
    <w:p w14:paraId="363CE5C2">
      <w:pPr>
        <w:pStyle w:val="39"/>
        <w:rPr>
          <w:rFonts w:hint="eastAsia"/>
          <w:lang w:val="en-US" w:eastAsia="zh-CN"/>
        </w:rPr>
      </w:pPr>
      <w:r>
        <w:rPr>
          <w:rFonts w:hint="eastAsia"/>
          <w:lang w:val="en-US" w:eastAsia="zh-CN"/>
        </w:rPr>
        <w:t>第五章  响应文件格式</w:t>
      </w:r>
    </w:p>
    <w:p w14:paraId="430C39E8">
      <w:pPr>
        <w:rPr>
          <w:rFonts w:hint="eastAsia"/>
          <w:lang w:val="en-US" w:eastAsia="zh-CN"/>
        </w:rPr>
      </w:pPr>
    </w:p>
    <w:p w14:paraId="3092AE99">
      <w:pPr>
        <w:rPr>
          <w:rFonts w:hint="eastAsia"/>
          <w:lang w:val="en-US" w:eastAsia="zh-CN"/>
        </w:rPr>
      </w:pPr>
    </w:p>
    <w:p w14:paraId="53E04F2D">
      <w:pPr>
        <w:rPr>
          <w:rFonts w:hint="eastAsia" w:ascii="宋体" w:hAnsi="宋体" w:eastAsia="宋体" w:cs="宋体"/>
          <w:b/>
          <w:bCs/>
          <w:sz w:val="32"/>
          <w:szCs w:val="32"/>
          <w:lang w:val="en-US" w:eastAsia="zh-CN"/>
        </w:rPr>
      </w:pPr>
    </w:p>
    <w:p w14:paraId="449BF36A">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5F0101B9">
      <w:pPr>
        <w:rPr>
          <w:rFonts w:hint="eastAsia" w:ascii="宋体" w:hAnsi="宋体" w:eastAsia="宋体" w:cs="宋体"/>
          <w:b/>
          <w:bCs/>
          <w:sz w:val="32"/>
          <w:szCs w:val="32"/>
          <w:lang w:val="en-US" w:eastAsia="zh-CN"/>
        </w:rPr>
      </w:pPr>
    </w:p>
    <w:p w14:paraId="7F5885D2">
      <w:pPr>
        <w:rPr>
          <w:rFonts w:hint="eastAsia" w:ascii="宋体" w:hAnsi="宋体" w:eastAsia="宋体" w:cs="宋体"/>
          <w:b/>
          <w:bCs/>
          <w:sz w:val="32"/>
          <w:szCs w:val="32"/>
          <w:lang w:val="en-US" w:eastAsia="zh-CN"/>
        </w:rPr>
      </w:pPr>
    </w:p>
    <w:p w14:paraId="391D0C97">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05C93D5A">
      <w:pPr>
        <w:rPr>
          <w:rFonts w:hint="eastAsia" w:ascii="宋体" w:hAnsi="宋体" w:eastAsia="宋体" w:cs="宋体"/>
          <w:b w:val="0"/>
          <w:bCs w:val="0"/>
          <w:sz w:val="32"/>
          <w:szCs w:val="32"/>
          <w:lang w:val="en-US" w:eastAsia="zh-CN"/>
        </w:rPr>
      </w:pPr>
    </w:p>
    <w:p w14:paraId="04824005">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19B3927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7793367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230B52A8">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3EAED3B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21328C50">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1B3E56FB">
      <w:pPr>
        <w:rPr>
          <w:rFonts w:hint="eastAsia"/>
          <w:lang w:val="en-US" w:eastAsia="zh-CN"/>
        </w:rPr>
      </w:pPr>
      <w:r>
        <w:rPr>
          <w:rFonts w:hint="eastAsia"/>
          <w:lang w:val="en-US" w:eastAsia="zh-CN"/>
        </w:rPr>
        <w:br w:type="page"/>
      </w:r>
    </w:p>
    <w:p w14:paraId="38D9C3ED">
      <w:pPr>
        <w:spacing w:line="360" w:lineRule="auto"/>
        <w:rPr>
          <w:rFonts w:hint="eastAsia" w:ascii="宋体" w:hAnsi="宋体" w:eastAsia="宋体" w:cs="宋体"/>
          <w:b w:val="0"/>
          <w:bCs w:val="0"/>
          <w:sz w:val="32"/>
          <w:szCs w:val="32"/>
        </w:rPr>
      </w:pPr>
      <w:bookmarkStart w:id="0" w:name="_Toc31723070"/>
      <w:bookmarkEnd w:id="0"/>
      <w:bookmarkStart w:id="1" w:name="_Toc35611516"/>
      <w:bookmarkEnd w:id="1"/>
      <w:bookmarkStart w:id="2" w:name="_Toc30694"/>
      <w:bookmarkEnd w:id="2"/>
      <w:bookmarkStart w:id="3" w:name="_Toc44229899"/>
      <w:bookmarkEnd w:id="3"/>
      <w:bookmarkStart w:id="4" w:name="_Toc35611438"/>
      <w:bookmarkEnd w:id="4"/>
      <w:bookmarkStart w:id="5" w:name="_Toc31728084"/>
      <w:bookmarkEnd w:id="5"/>
      <w:r>
        <w:rPr>
          <w:rFonts w:hint="eastAsia" w:ascii="宋体" w:hAnsi="宋体" w:eastAsia="宋体" w:cs="宋体"/>
          <w:b w:val="0"/>
          <w:bCs w:val="0"/>
          <w:sz w:val="32"/>
          <w:szCs w:val="32"/>
        </w:rPr>
        <w:t>一、资格证明文件格式</w:t>
      </w:r>
    </w:p>
    <w:p w14:paraId="2D68631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402FEBC4">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01F3D39">
      <w:pPr>
        <w:snapToGrid w:val="0"/>
        <w:spacing w:before="120" w:beforeLines="50" w:after="50" w:line="360" w:lineRule="auto"/>
        <w:rPr>
          <w:rFonts w:hint="eastAsia" w:ascii="宋体" w:hAnsi="宋体" w:eastAsia="宋体" w:cs="宋体"/>
          <w:sz w:val="32"/>
          <w:szCs w:val="32"/>
        </w:rPr>
      </w:pPr>
    </w:p>
    <w:p w14:paraId="2944ACDA">
      <w:pPr>
        <w:snapToGrid w:val="0"/>
        <w:spacing w:before="120" w:beforeLines="50" w:after="50" w:line="360" w:lineRule="auto"/>
        <w:rPr>
          <w:rFonts w:hint="eastAsia" w:ascii="宋体" w:hAnsi="宋体" w:eastAsia="宋体" w:cs="宋体"/>
          <w:sz w:val="32"/>
          <w:szCs w:val="32"/>
        </w:rPr>
      </w:pPr>
    </w:p>
    <w:p w14:paraId="4251D5EC">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0318F90C">
      <w:pPr>
        <w:snapToGrid w:val="0"/>
        <w:spacing w:before="120" w:beforeLines="50" w:after="50" w:line="360" w:lineRule="auto"/>
        <w:rPr>
          <w:rFonts w:hint="eastAsia" w:ascii="宋体" w:hAnsi="宋体" w:eastAsia="宋体" w:cs="宋体"/>
          <w:bCs/>
          <w:sz w:val="32"/>
          <w:szCs w:val="32"/>
        </w:rPr>
      </w:pPr>
    </w:p>
    <w:p w14:paraId="2A81A451">
      <w:pPr>
        <w:snapToGrid w:val="0"/>
        <w:spacing w:before="120" w:beforeLines="50" w:after="50" w:line="360" w:lineRule="auto"/>
        <w:rPr>
          <w:rFonts w:hint="eastAsia" w:ascii="宋体" w:hAnsi="宋体" w:eastAsia="宋体" w:cs="宋体"/>
          <w:bCs/>
          <w:sz w:val="32"/>
          <w:szCs w:val="32"/>
        </w:rPr>
      </w:pPr>
    </w:p>
    <w:p w14:paraId="4C8FB10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6E79E3D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75B2E04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5BEF502B">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75BDA228">
      <w:pPr>
        <w:pStyle w:val="6"/>
        <w:snapToGrid w:val="0"/>
        <w:spacing w:before="50" w:after="50" w:line="360" w:lineRule="auto"/>
        <w:ind w:firstLine="1280" w:firstLineChars="400"/>
        <w:rPr>
          <w:rFonts w:hint="eastAsia" w:ascii="宋体" w:hAnsi="宋体" w:eastAsia="宋体" w:cs="宋体"/>
          <w:bCs/>
          <w:sz w:val="32"/>
          <w:szCs w:val="32"/>
        </w:rPr>
      </w:pPr>
    </w:p>
    <w:p w14:paraId="03237D95">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248EE9B">
      <w:pPr>
        <w:rPr>
          <w:rFonts w:hint="eastAsia" w:ascii="宋体" w:hAnsi="宋体" w:eastAsia="宋体" w:cs="宋体"/>
          <w:sz w:val="32"/>
          <w:szCs w:val="32"/>
        </w:rPr>
      </w:pPr>
      <w:r>
        <w:rPr>
          <w:rFonts w:hint="eastAsia" w:ascii="宋体" w:hAnsi="宋体" w:eastAsia="宋体" w:cs="宋体"/>
          <w:sz w:val="32"/>
          <w:szCs w:val="32"/>
        </w:rPr>
        <w:br w:type="page"/>
      </w:r>
    </w:p>
    <w:p w14:paraId="1A625743">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5B39DD01">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49A03B9D">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155A7B79">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28F1B965">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641715F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5274C5AE">
      <w:pPr>
        <w:rPr>
          <w:rFonts w:hint="eastAsia" w:ascii="宋体" w:hAnsi="宋体" w:eastAsia="宋体" w:cs="宋体"/>
          <w:b/>
          <w:bCs/>
          <w:sz w:val="32"/>
          <w:szCs w:val="32"/>
          <w:lang w:val="en-US" w:eastAsia="zh-CN"/>
        </w:rPr>
      </w:pPr>
    </w:p>
    <w:p w14:paraId="75C17279">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3F47748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0DA8B2B4">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6477966D">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1BE79B78">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5901C271">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44377547">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14:paraId="527D52D3">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E5281A8">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33CFC6DF">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1AD5BE7D">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1D7E4376">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7C52242A">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6F95D31B">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7846588F">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7CB7A717">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54E274EE">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68B7B602">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A77F8A5">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306E30EF">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356DAF0C">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ECCF064">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3F2D7AC0">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ED6EA9D">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4B832BAB">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5A31ED47">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kern w:val="2"/>
          <w:sz w:val="24"/>
          <w:szCs w:val="24"/>
          <w:lang w:val="en-US" w:eastAsia="zh-CN" w:bidi="zh-CN"/>
        </w:rPr>
      </w:pPr>
    </w:p>
    <w:p w14:paraId="1B5633E1">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2C31BC54">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3AA50768">
      <w:pPr>
        <w:keepNext w:val="0"/>
        <w:keepLines w:val="0"/>
        <w:pageBreakBefore w:val="0"/>
        <w:widowControl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6D96791C">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08FD0B6D">
      <w:pPr>
        <w:keepNext w:val="0"/>
        <w:keepLines w:val="0"/>
        <w:pageBreakBefore w:val="0"/>
        <w:widowControl w:val="0"/>
        <w:kinsoku/>
        <w:wordWrap/>
        <w:overflowPunct/>
        <w:topLinePunct w:val="0"/>
        <w:autoSpaceDE/>
        <w:autoSpaceDN/>
        <w:bidi w:val="0"/>
        <w:adjustRightInd/>
        <w:snapToGrid/>
        <w:spacing w:after="313" w:afterLines="1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6141A80B">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5CBE777A">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61F61F8">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03089F2F">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24E1F8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6994A4A9">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06023F36">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p>
    <w:p w14:paraId="04CC636A">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0E585557">
      <w:pPr>
        <w:pStyle w:val="5"/>
        <w:rPr>
          <w:rFonts w:hint="eastAsia"/>
          <w:color w:val="000000" w:themeColor="text1"/>
          <w:sz w:val="28"/>
          <w:szCs w:val="28"/>
          <w14:textFill>
            <w14:solidFill>
              <w14:schemeClr w14:val="tx1"/>
            </w14:solidFill>
          </w14:textFill>
        </w:rPr>
      </w:pPr>
    </w:p>
    <w:p w14:paraId="2BD38294">
      <w:pPr>
        <w:pStyle w:val="2"/>
        <w:numPr>
          <w:ilvl w:val="0"/>
          <w:numId w:val="0"/>
        </w:numPr>
        <w:ind w:leftChars="0"/>
        <w:jc w:val="both"/>
        <w:rPr>
          <w:rFonts w:hint="eastAsia"/>
        </w:rPr>
      </w:pPr>
    </w:p>
    <w:p w14:paraId="60DFBFB7">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7D4A8726">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EE2E231">
      <w:pPr>
        <w:pStyle w:val="5"/>
        <w:rPr>
          <w:rFonts w:hint="eastAsia"/>
        </w:rPr>
      </w:pPr>
    </w:p>
    <w:p w14:paraId="608470C1">
      <w:pPr>
        <w:pStyle w:val="5"/>
        <w:rPr>
          <w:rFonts w:hint="eastAsia"/>
        </w:rPr>
      </w:pPr>
    </w:p>
    <w:p w14:paraId="5FFC2CFA">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E61F0A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68F61C83">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465E640A">
      <w:pPr>
        <w:keepNext w:val="0"/>
        <w:keepLines w:val="0"/>
        <w:pageBreakBefore w:val="0"/>
        <w:widowControl w:val="0"/>
        <w:kinsoku/>
        <w:wordWrap/>
        <w:overflowPunct/>
        <w:topLinePunct w:val="0"/>
        <w:autoSpaceDE/>
        <w:autoSpaceDN/>
        <w:bidi w:val="0"/>
        <w:adjustRightInd/>
        <w:snapToGrid/>
        <w:spacing w:after="313" w:afterLines="100"/>
        <w:jc w:val="cente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659B1FE3">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778BA2B5">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F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407E0585">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08B546FC">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8453301">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4EAEFEBD">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58C3BF43">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FFA48E8">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2958F17A">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B7B4EB2">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23B60520">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4B82E526">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08C27779">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67B107AE">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5E11EF48">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234F87B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0FE4F13">
      <w:pPr>
        <w:snapToGrid w:val="0"/>
        <w:spacing w:before="120" w:beforeLines="50" w:after="50" w:line="360" w:lineRule="auto"/>
        <w:rPr>
          <w:rFonts w:hint="eastAsia" w:ascii="宋体" w:hAnsi="宋体" w:eastAsia="宋体" w:cs="宋体"/>
          <w:sz w:val="32"/>
          <w:szCs w:val="32"/>
        </w:rPr>
      </w:pPr>
    </w:p>
    <w:p w14:paraId="6BF24869">
      <w:pPr>
        <w:snapToGrid w:val="0"/>
        <w:spacing w:before="120" w:beforeLines="50" w:after="50" w:line="360" w:lineRule="auto"/>
        <w:rPr>
          <w:rFonts w:hint="eastAsia" w:ascii="宋体" w:hAnsi="宋体" w:eastAsia="宋体" w:cs="宋体"/>
          <w:sz w:val="32"/>
          <w:szCs w:val="32"/>
        </w:rPr>
      </w:pPr>
    </w:p>
    <w:p w14:paraId="202C1FA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054EEB2A">
      <w:pPr>
        <w:snapToGrid w:val="0"/>
        <w:spacing w:before="120" w:beforeLines="50" w:after="50" w:line="360" w:lineRule="auto"/>
        <w:rPr>
          <w:rFonts w:hint="eastAsia" w:ascii="宋体" w:hAnsi="宋体" w:eastAsia="宋体" w:cs="宋体"/>
          <w:bCs/>
          <w:sz w:val="32"/>
          <w:szCs w:val="32"/>
        </w:rPr>
      </w:pPr>
    </w:p>
    <w:p w14:paraId="65F4BBB6">
      <w:pPr>
        <w:snapToGrid w:val="0"/>
        <w:spacing w:before="120" w:beforeLines="50" w:after="50" w:line="360" w:lineRule="auto"/>
        <w:rPr>
          <w:rFonts w:hint="eastAsia" w:ascii="宋体" w:hAnsi="宋体" w:eastAsia="宋体" w:cs="宋体"/>
          <w:bCs/>
          <w:sz w:val="32"/>
          <w:szCs w:val="32"/>
        </w:rPr>
      </w:pPr>
    </w:p>
    <w:p w14:paraId="1EA99BC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1FF3982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F3A235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39ADCE0D">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2C6F0655">
      <w:pPr>
        <w:pStyle w:val="6"/>
        <w:snapToGrid w:val="0"/>
        <w:spacing w:before="50" w:after="50" w:line="360" w:lineRule="auto"/>
        <w:ind w:firstLine="1280" w:firstLineChars="400"/>
        <w:rPr>
          <w:rFonts w:hint="eastAsia" w:ascii="宋体" w:hAnsi="宋体" w:eastAsia="宋体" w:cs="宋体"/>
          <w:bCs/>
          <w:sz w:val="32"/>
          <w:szCs w:val="32"/>
        </w:rPr>
      </w:pPr>
    </w:p>
    <w:p w14:paraId="08F4AC71">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4E3E0A4B">
      <w:pPr>
        <w:rPr>
          <w:rFonts w:hint="eastAsia"/>
          <w:lang w:val="en-US" w:eastAsia="zh-CN"/>
        </w:rPr>
      </w:pPr>
      <w:r>
        <w:rPr>
          <w:rFonts w:hint="eastAsia" w:ascii="宋体" w:hAnsi="宋体" w:eastAsia="宋体" w:cs="宋体"/>
          <w:sz w:val="32"/>
          <w:szCs w:val="32"/>
        </w:rPr>
        <w:br w:type="page"/>
      </w:r>
    </w:p>
    <w:p w14:paraId="1DBE9116">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62233551">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4221C4C">
      <w:pPr>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14:paraId="19DDBFE4">
      <w:pPr>
        <w:keepNext w:val="0"/>
        <w:keepLines w:val="0"/>
        <w:pageBreakBefore w:val="0"/>
        <w:widowControl w:val="0"/>
        <w:kinsoku/>
        <w:wordWrap/>
        <w:overflowPunct/>
        <w:topLinePunct w:val="0"/>
        <w:autoSpaceDE/>
        <w:autoSpaceDN/>
        <w:bidi w:val="0"/>
        <w:adjustRightInd/>
        <w:snapToGrid/>
        <w:spacing w:after="313" w:afterLines="1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3BB45D9D">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自贸中心室内停车场照明节能改造灯具采购项目</w:t>
      </w:r>
    </w:p>
    <w:p w14:paraId="49161982">
      <w:pPr>
        <w:pStyle w:val="20"/>
        <w:rPr>
          <w:rFonts w:hint="eastAsia"/>
          <w:lang w:val="en-US" w:eastAsia="zh-CN"/>
        </w:rPr>
      </w:pPr>
    </w:p>
    <w:tbl>
      <w:tblPr>
        <w:tblStyle w:val="22"/>
        <w:tblW w:w="14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1470"/>
        <w:gridCol w:w="4266"/>
        <w:gridCol w:w="1479"/>
        <w:gridCol w:w="2070"/>
        <w:gridCol w:w="2790"/>
      </w:tblGrid>
      <w:tr w14:paraId="7F53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gridSpan w:val="2"/>
          </w:tcPr>
          <w:p w14:paraId="041DAE66">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名称</w:t>
            </w:r>
          </w:p>
        </w:tc>
        <w:tc>
          <w:tcPr>
            <w:tcW w:w="4266" w:type="dxa"/>
          </w:tcPr>
          <w:p w14:paraId="2C37EFC5">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内容说明</w:t>
            </w:r>
          </w:p>
        </w:tc>
        <w:tc>
          <w:tcPr>
            <w:tcW w:w="1479" w:type="dxa"/>
          </w:tcPr>
          <w:p w14:paraId="376F93A4">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单价（元）</w:t>
            </w:r>
          </w:p>
        </w:tc>
        <w:tc>
          <w:tcPr>
            <w:tcW w:w="2070" w:type="dxa"/>
          </w:tcPr>
          <w:p w14:paraId="250E3ABC">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数量</w:t>
            </w:r>
          </w:p>
        </w:tc>
        <w:tc>
          <w:tcPr>
            <w:tcW w:w="2790" w:type="dxa"/>
          </w:tcPr>
          <w:p w14:paraId="316FB20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8"/>
                <w:szCs w:val="28"/>
                <w:vertAlign w:val="baseline"/>
                <w:lang w:val="en-US" w:eastAsia="zh-CN"/>
              </w:rPr>
            </w:pPr>
            <w:r>
              <w:rPr>
                <w:rFonts w:hint="eastAsia" w:ascii="Times New Roman" w:hAnsi="Times New Roman" w:eastAsia="方正仿宋_GBK" w:cs="Times New Roman"/>
                <w:b w:val="0"/>
                <w:bCs w:val="0"/>
                <w:sz w:val="28"/>
                <w:szCs w:val="28"/>
                <w:vertAlign w:val="baseline"/>
                <w:lang w:val="en-US" w:eastAsia="zh-CN"/>
              </w:rPr>
              <w:t>合价（元）</w:t>
            </w:r>
          </w:p>
        </w:tc>
      </w:tr>
      <w:tr w14:paraId="43DE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center"/>
          </w:tcPr>
          <w:p w14:paraId="3EF2F605">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应用服务</w:t>
            </w:r>
          </w:p>
        </w:tc>
        <w:tc>
          <w:tcPr>
            <w:tcW w:w="1470" w:type="dxa"/>
            <w:vAlign w:val="center"/>
          </w:tcPr>
          <w:p w14:paraId="06053F90">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3年服务</w:t>
            </w:r>
          </w:p>
        </w:tc>
        <w:tc>
          <w:tcPr>
            <w:tcW w:w="4266" w:type="dxa"/>
            <w:vAlign w:val="center"/>
          </w:tcPr>
          <w:p w14:paraId="7BA672A5">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sz w:val="24"/>
                <w:szCs w:val="24"/>
              </w:rPr>
              <w:t>应用平台网关接入*1</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单网关覆盖范围为在无遮挡情况下，半径30米内，且接入灯具数量建议不超过100盏）</w:t>
            </w:r>
          </w:p>
        </w:tc>
        <w:tc>
          <w:tcPr>
            <w:tcW w:w="1479" w:type="dxa"/>
            <w:vAlign w:val="center"/>
          </w:tcPr>
          <w:p w14:paraId="5E137C0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516041A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4</w:t>
            </w:r>
          </w:p>
        </w:tc>
        <w:tc>
          <w:tcPr>
            <w:tcW w:w="2790" w:type="dxa"/>
            <w:vAlign w:val="center"/>
          </w:tcPr>
          <w:p w14:paraId="4A36588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0BF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Merge w:val="restart"/>
            <w:vAlign w:val="center"/>
          </w:tcPr>
          <w:p w14:paraId="05B9C882">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设备费</w:t>
            </w:r>
          </w:p>
        </w:tc>
        <w:tc>
          <w:tcPr>
            <w:tcW w:w="1470" w:type="dxa"/>
            <w:vAlign w:val="center"/>
          </w:tcPr>
          <w:p w14:paraId="3A1289A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智能网关</w:t>
            </w:r>
          </w:p>
        </w:tc>
        <w:tc>
          <w:tcPr>
            <w:tcW w:w="4266" w:type="dxa"/>
            <w:vAlign w:val="center"/>
          </w:tcPr>
          <w:p w14:paraId="653BFB10">
            <w:pPr>
              <w:keepNext w:val="0"/>
              <w:keepLines w:val="0"/>
              <w:pageBreakBefore w:val="0"/>
              <w:widowControl w:val="0"/>
              <w:numPr>
                <w:ilvl w:val="0"/>
                <w:numId w:val="0"/>
              </w:numPr>
              <w:kinsoku/>
              <w:wordWrap/>
              <w:overflowPunct/>
              <w:topLinePunct w:val="0"/>
              <w:autoSpaceDE/>
              <w:autoSpaceDN/>
              <w:bidi w:val="0"/>
              <w:adjustRightInd/>
              <w:snapToGrid/>
              <w:jc w:val="center"/>
              <w:rPr>
                <w:rFonts w:hint="eastAsia"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智能网关*1</w:t>
            </w:r>
          </w:p>
          <w:p w14:paraId="1E60C16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售后服务3年</w:t>
            </w:r>
          </w:p>
        </w:tc>
        <w:tc>
          <w:tcPr>
            <w:tcW w:w="1479" w:type="dxa"/>
            <w:vAlign w:val="center"/>
          </w:tcPr>
          <w:p w14:paraId="6C4E8A6B">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20E466D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4</w:t>
            </w:r>
          </w:p>
        </w:tc>
        <w:tc>
          <w:tcPr>
            <w:tcW w:w="2790" w:type="dxa"/>
            <w:vAlign w:val="center"/>
          </w:tcPr>
          <w:p w14:paraId="4D32817F">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318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Merge w:val="continue"/>
            <w:vAlign w:val="center"/>
          </w:tcPr>
          <w:p w14:paraId="290ABF6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1470" w:type="dxa"/>
            <w:vAlign w:val="center"/>
          </w:tcPr>
          <w:p w14:paraId="41033346">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电表</w:t>
            </w:r>
          </w:p>
        </w:tc>
        <w:tc>
          <w:tcPr>
            <w:tcW w:w="4266" w:type="dxa"/>
            <w:vAlign w:val="center"/>
          </w:tcPr>
          <w:p w14:paraId="3D6B325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计量电表*4</w:t>
            </w:r>
          </w:p>
        </w:tc>
        <w:tc>
          <w:tcPr>
            <w:tcW w:w="1479" w:type="dxa"/>
            <w:vAlign w:val="center"/>
          </w:tcPr>
          <w:p w14:paraId="32C0F967">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5D23BB7C">
            <w:pPr>
              <w:keepNext w:val="0"/>
              <w:keepLines w:val="0"/>
              <w:pageBreakBefore w:val="0"/>
              <w:widowControl w:val="0"/>
              <w:numPr>
                <w:ilvl w:val="0"/>
                <w:numId w:val="0"/>
              </w:numPr>
              <w:kinsoku/>
              <w:wordWrap/>
              <w:overflowPunct/>
              <w:topLinePunct w:val="0"/>
              <w:autoSpaceDE/>
              <w:autoSpaceDN/>
              <w:bidi w:val="0"/>
              <w:adjustRightInd/>
              <w:snapToGrid/>
              <w:jc w:val="center"/>
              <w:rPr>
                <w:rFonts w:hint="eastAsia" w:ascii="Times New Roman" w:hAnsi="Times New Roman" w:eastAsia="方正仿宋_GBK" w:cs="Times New Roman"/>
                <w:b w:val="0"/>
                <w:bCs w:val="0"/>
                <w:sz w:val="24"/>
                <w:szCs w:val="24"/>
                <w:vertAlign w:val="baseline"/>
                <w:lang w:val="en-US" w:eastAsia="zh-CN"/>
              </w:rPr>
            </w:pPr>
          </w:p>
        </w:tc>
        <w:tc>
          <w:tcPr>
            <w:tcW w:w="2790" w:type="dxa"/>
            <w:vAlign w:val="center"/>
          </w:tcPr>
          <w:p w14:paraId="719386F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7696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Merge w:val="continue"/>
            <w:vAlign w:val="center"/>
          </w:tcPr>
          <w:p w14:paraId="4E0C2AF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1470" w:type="dxa"/>
            <w:vAlign w:val="center"/>
          </w:tcPr>
          <w:p w14:paraId="71BDE335">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智能灯具</w:t>
            </w:r>
          </w:p>
        </w:tc>
        <w:tc>
          <w:tcPr>
            <w:tcW w:w="4266" w:type="dxa"/>
            <w:vAlign w:val="center"/>
          </w:tcPr>
          <w:p w14:paraId="597511E2">
            <w:pPr>
              <w:keepNext w:val="0"/>
              <w:keepLines w:val="0"/>
              <w:pageBreakBefore w:val="0"/>
              <w:widowControl w:val="0"/>
              <w:numPr>
                <w:ilvl w:val="0"/>
                <w:numId w:val="0"/>
              </w:numPr>
              <w:kinsoku/>
              <w:wordWrap/>
              <w:overflowPunct/>
              <w:topLinePunct w:val="0"/>
              <w:autoSpaceDE/>
              <w:autoSpaceDN/>
              <w:bidi w:val="0"/>
              <w:adjustRightInd/>
              <w:snapToGrid/>
              <w:jc w:val="center"/>
              <w:rPr>
                <w:rFonts w:hint="eastAsia"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T8智能灯管*1</w:t>
            </w:r>
          </w:p>
          <w:p w14:paraId="5E5AF0C7">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售后服务3年</w:t>
            </w:r>
          </w:p>
        </w:tc>
        <w:tc>
          <w:tcPr>
            <w:tcW w:w="1479" w:type="dxa"/>
            <w:vAlign w:val="center"/>
          </w:tcPr>
          <w:p w14:paraId="2AE8039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0B7B2964">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160</w:t>
            </w:r>
          </w:p>
        </w:tc>
        <w:tc>
          <w:tcPr>
            <w:tcW w:w="2790" w:type="dxa"/>
            <w:vAlign w:val="center"/>
          </w:tcPr>
          <w:p w14:paraId="0E776988">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0B0C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17" w:type="dxa"/>
            <w:vMerge w:val="restart"/>
            <w:vAlign w:val="center"/>
          </w:tcPr>
          <w:p w14:paraId="5DC441E2">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安装调试费</w:t>
            </w:r>
          </w:p>
        </w:tc>
        <w:tc>
          <w:tcPr>
            <w:tcW w:w="1470" w:type="dxa"/>
            <w:vAlign w:val="center"/>
          </w:tcPr>
          <w:p w14:paraId="2CDF4C14">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网关调测</w:t>
            </w:r>
          </w:p>
        </w:tc>
        <w:tc>
          <w:tcPr>
            <w:tcW w:w="4266" w:type="dxa"/>
            <w:vAlign w:val="center"/>
          </w:tcPr>
          <w:p w14:paraId="6DD48E3D">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网关安装调试费用*1</w:t>
            </w:r>
          </w:p>
        </w:tc>
        <w:tc>
          <w:tcPr>
            <w:tcW w:w="1479" w:type="dxa"/>
            <w:vAlign w:val="center"/>
          </w:tcPr>
          <w:p w14:paraId="1EA039E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6D4625F3">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4</w:t>
            </w:r>
          </w:p>
        </w:tc>
        <w:tc>
          <w:tcPr>
            <w:tcW w:w="2790" w:type="dxa"/>
            <w:vAlign w:val="center"/>
          </w:tcPr>
          <w:p w14:paraId="319AD94D">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7CA2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Merge w:val="continue"/>
            <w:vAlign w:val="center"/>
          </w:tcPr>
          <w:p w14:paraId="52FBBCFF">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1470" w:type="dxa"/>
            <w:vAlign w:val="center"/>
          </w:tcPr>
          <w:p w14:paraId="30E9FE2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灯具调测</w:t>
            </w:r>
          </w:p>
        </w:tc>
        <w:tc>
          <w:tcPr>
            <w:tcW w:w="4266" w:type="dxa"/>
            <w:vAlign w:val="center"/>
          </w:tcPr>
          <w:p w14:paraId="386A59B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T8智能灯管安装调试服务*1</w:t>
            </w:r>
          </w:p>
        </w:tc>
        <w:tc>
          <w:tcPr>
            <w:tcW w:w="1479" w:type="dxa"/>
            <w:vAlign w:val="center"/>
          </w:tcPr>
          <w:p w14:paraId="5FF275CE">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0A6C96D2">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160</w:t>
            </w:r>
          </w:p>
        </w:tc>
        <w:tc>
          <w:tcPr>
            <w:tcW w:w="2790" w:type="dxa"/>
            <w:vAlign w:val="center"/>
          </w:tcPr>
          <w:p w14:paraId="61F0C010">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7DC5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Merge w:val="continue"/>
            <w:vAlign w:val="center"/>
          </w:tcPr>
          <w:p w14:paraId="4BDB7F73">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1470" w:type="dxa"/>
            <w:vAlign w:val="center"/>
          </w:tcPr>
          <w:p w14:paraId="2670FD35">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耗材</w:t>
            </w:r>
          </w:p>
        </w:tc>
        <w:tc>
          <w:tcPr>
            <w:tcW w:w="4266" w:type="dxa"/>
            <w:vAlign w:val="center"/>
          </w:tcPr>
          <w:p w14:paraId="33047F33">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强电线、插座、套管等（网关安装需要）</w:t>
            </w:r>
          </w:p>
        </w:tc>
        <w:tc>
          <w:tcPr>
            <w:tcW w:w="1479" w:type="dxa"/>
            <w:vAlign w:val="center"/>
          </w:tcPr>
          <w:p w14:paraId="3D3A722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c>
          <w:tcPr>
            <w:tcW w:w="2070" w:type="dxa"/>
            <w:vAlign w:val="center"/>
          </w:tcPr>
          <w:p w14:paraId="5C4FEE91">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40</w:t>
            </w:r>
          </w:p>
        </w:tc>
        <w:tc>
          <w:tcPr>
            <w:tcW w:w="2790" w:type="dxa"/>
            <w:vAlign w:val="center"/>
          </w:tcPr>
          <w:p w14:paraId="0845ACEA">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0F7A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2" w:type="dxa"/>
            <w:gridSpan w:val="5"/>
            <w:vAlign w:val="center"/>
          </w:tcPr>
          <w:p w14:paraId="4125A7A2">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不含税总价</w:t>
            </w:r>
          </w:p>
        </w:tc>
        <w:tc>
          <w:tcPr>
            <w:tcW w:w="2790" w:type="dxa"/>
            <w:vAlign w:val="center"/>
          </w:tcPr>
          <w:p w14:paraId="2165000F">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p>
        </w:tc>
      </w:tr>
      <w:tr w14:paraId="476A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2" w:type="dxa"/>
            <w:gridSpan w:val="5"/>
            <w:vAlign w:val="center"/>
          </w:tcPr>
          <w:p w14:paraId="0384EF4F">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税金（税率</w:t>
            </w:r>
            <w:r>
              <w:rPr>
                <w:rFonts w:hint="eastAsia" w:ascii="Times New Roman" w:hAnsi="Times New Roman" w:eastAsia="方正仿宋_GBK" w:cs="Times New Roman"/>
                <w:b w:val="0"/>
                <w:bCs w:val="0"/>
                <w:sz w:val="24"/>
                <w:szCs w:val="24"/>
                <w:u w:val="single"/>
                <w:vertAlign w:val="baseline"/>
                <w:lang w:val="en-US" w:eastAsia="zh-CN"/>
              </w:rPr>
              <w:t xml:space="preserve">  </w:t>
            </w:r>
            <w:r>
              <w:rPr>
                <w:rFonts w:hint="eastAsia" w:ascii="Times New Roman" w:hAnsi="Times New Roman" w:eastAsia="方正仿宋_GBK" w:cs="Times New Roman"/>
                <w:b w:val="0"/>
                <w:bCs w:val="0"/>
                <w:sz w:val="24"/>
                <w:szCs w:val="24"/>
                <w:vertAlign w:val="baseline"/>
                <w:lang w:val="en-US" w:eastAsia="zh-CN"/>
              </w:rPr>
              <w:t xml:space="preserve"> %）</w:t>
            </w:r>
          </w:p>
        </w:tc>
        <w:tc>
          <w:tcPr>
            <w:tcW w:w="2790" w:type="dxa"/>
            <w:vAlign w:val="center"/>
          </w:tcPr>
          <w:p w14:paraId="1F6BDAE7">
            <w:pPr>
              <w:keepNext w:val="0"/>
              <w:keepLines w:val="0"/>
              <w:pageBreakBefore w:val="0"/>
              <w:widowControl w:val="0"/>
              <w:numPr>
                <w:ilvl w:val="0"/>
                <w:numId w:val="0"/>
              </w:numPr>
              <w:kinsoku/>
              <w:wordWrap/>
              <w:overflowPunct/>
              <w:topLinePunct w:val="0"/>
              <w:autoSpaceDE/>
              <w:autoSpaceDN/>
              <w:bidi w:val="0"/>
              <w:adjustRightInd/>
              <w:snapToGrid/>
              <w:jc w:val="center"/>
              <w:rPr>
                <w:rFonts w:hint="eastAsia" w:ascii="Times New Roman" w:hAnsi="Times New Roman" w:eastAsia="方正仿宋_GBK" w:cs="Times New Roman"/>
                <w:b w:val="0"/>
                <w:bCs w:val="0"/>
                <w:sz w:val="24"/>
                <w:szCs w:val="24"/>
                <w:vertAlign w:val="baseline"/>
                <w:lang w:val="en-US" w:eastAsia="zh-CN"/>
              </w:rPr>
            </w:pPr>
          </w:p>
        </w:tc>
      </w:tr>
      <w:tr w14:paraId="0BA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2" w:type="dxa"/>
            <w:gridSpan w:val="5"/>
            <w:vAlign w:val="center"/>
          </w:tcPr>
          <w:p w14:paraId="7ABC6A18">
            <w:pPr>
              <w:keepNext w:val="0"/>
              <w:keepLines w:val="0"/>
              <w:pageBreakBefore w:val="0"/>
              <w:widowControl w:val="0"/>
              <w:numPr>
                <w:ilvl w:val="0"/>
                <w:numId w:val="0"/>
              </w:numPr>
              <w:kinsoku/>
              <w:wordWrap/>
              <w:overflowPunct/>
              <w:topLinePunct w:val="0"/>
              <w:autoSpaceDE/>
              <w:autoSpaceDN/>
              <w:bidi w:val="0"/>
              <w:adjustRightInd/>
              <w:snapToGrid/>
              <w:jc w:val="center"/>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含税总价</w:t>
            </w:r>
          </w:p>
        </w:tc>
        <w:tc>
          <w:tcPr>
            <w:tcW w:w="2790" w:type="dxa"/>
            <w:vAlign w:val="center"/>
          </w:tcPr>
          <w:p w14:paraId="36F000D3">
            <w:pPr>
              <w:keepNext w:val="0"/>
              <w:keepLines w:val="0"/>
              <w:pageBreakBefore w:val="0"/>
              <w:widowControl w:val="0"/>
              <w:numPr>
                <w:ilvl w:val="0"/>
                <w:numId w:val="0"/>
              </w:numPr>
              <w:kinsoku/>
              <w:wordWrap/>
              <w:overflowPunct/>
              <w:topLinePunct w:val="0"/>
              <w:autoSpaceDE/>
              <w:autoSpaceDN/>
              <w:bidi w:val="0"/>
              <w:adjustRightInd/>
              <w:snapToGrid/>
              <w:jc w:val="center"/>
              <w:rPr>
                <w:rFonts w:hint="eastAsia" w:ascii="Times New Roman" w:hAnsi="Times New Roman" w:eastAsia="方正仿宋_GBK" w:cs="Times New Roman"/>
                <w:b w:val="0"/>
                <w:bCs w:val="0"/>
                <w:sz w:val="24"/>
                <w:szCs w:val="24"/>
                <w:vertAlign w:val="baseline"/>
                <w:lang w:val="en-US" w:eastAsia="zh-CN"/>
              </w:rPr>
            </w:pPr>
          </w:p>
        </w:tc>
      </w:tr>
    </w:tbl>
    <w:p w14:paraId="23D35C18">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B7071F5">
      <w:pPr>
        <w:keepNext w:val="0"/>
        <w:keepLines w:val="0"/>
        <w:pageBreakBefore w:val="0"/>
        <w:widowControl w:val="0"/>
        <w:kinsoku/>
        <w:wordWrap/>
        <w:overflowPunct/>
        <w:topLinePunct w:val="0"/>
        <w:autoSpaceDE/>
        <w:autoSpaceDN/>
        <w:bidi w:val="0"/>
        <w:adjustRightInd/>
        <w:snapToGrid/>
        <w:spacing w:line="360" w:lineRule="auto"/>
        <w:ind w:firstLine="3080" w:firstLineChars="11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5ACCBDA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19FA0FC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5F0C485">
      <w:pPr>
        <w:keepNext w:val="0"/>
        <w:keepLines w:val="0"/>
        <w:pageBreakBefore w:val="0"/>
        <w:widowControl w:val="0"/>
        <w:kinsoku/>
        <w:wordWrap/>
        <w:overflowPunct/>
        <w:topLinePunct w:val="0"/>
        <w:autoSpaceDE/>
        <w:autoSpaceDN/>
        <w:bidi w:val="0"/>
        <w:adjustRightInd/>
        <w:snapToGrid/>
        <w:spacing w:after="313" w:afterLines="1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2827ECF0">
      <w:pPr>
        <w:keepNext w:val="0"/>
        <w:keepLines w:val="0"/>
        <w:pageBreakBefore w:val="0"/>
        <w:widowControl w:val="0"/>
        <w:kinsoku/>
        <w:wordWrap/>
        <w:overflowPunct/>
        <w:topLinePunct w:val="0"/>
        <w:autoSpaceDE/>
        <w:autoSpaceDN/>
        <w:bidi w:val="0"/>
        <w:adjustRightInd w:val="0"/>
        <w:snapToGrid w:val="0"/>
        <w:spacing w:line="240" w:lineRule="atLeast"/>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配套生活区停车场照明改造灯具采购项目</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14:paraId="4F73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44D37D20">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14:paraId="7E9BB11D">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14:paraId="37FEA93C">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14:paraId="064C6AAB">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14:paraId="704F9ED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3DAE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864DF1D">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14:paraId="41A0E080">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i w:val="0"/>
                <w:iCs w:val="0"/>
                <w:color w:val="auto"/>
                <w:kern w:val="0"/>
                <w:sz w:val="21"/>
                <w:szCs w:val="21"/>
                <w:u w:val="none"/>
                <w:lang w:val="en-US" w:eastAsia="zh-CN" w:bidi="ar"/>
              </w:rPr>
              <w:t>项目要求及技术需求</w:t>
            </w:r>
          </w:p>
        </w:tc>
        <w:tc>
          <w:tcPr>
            <w:tcW w:w="2891" w:type="dxa"/>
            <w:noWrap w:val="0"/>
            <w:vAlign w:val="center"/>
          </w:tcPr>
          <w:p w14:paraId="7C8BF827">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0AA8AD58">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3B3CCCE9">
            <w:pPr>
              <w:snapToGrid w:val="0"/>
              <w:spacing w:before="120" w:beforeLines="50" w:line="360" w:lineRule="auto"/>
              <w:jc w:val="center"/>
              <w:rPr>
                <w:rFonts w:hint="eastAsia" w:ascii="宋体" w:hAnsi="宋体" w:eastAsia="宋体" w:cs="宋体"/>
                <w:sz w:val="24"/>
                <w:szCs w:val="24"/>
              </w:rPr>
            </w:pPr>
          </w:p>
        </w:tc>
      </w:tr>
      <w:tr w14:paraId="210F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4D6E7477">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14:paraId="12B9A395">
            <w:pPr>
              <w:widowControl/>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val="0"/>
                <w:color w:val="auto"/>
                <w:szCs w:val="21"/>
              </w:rPr>
              <w:t>交付使用期</w:t>
            </w:r>
          </w:p>
        </w:tc>
        <w:tc>
          <w:tcPr>
            <w:tcW w:w="2891" w:type="dxa"/>
            <w:noWrap w:val="0"/>
            <w:vAlign w:val="center"/>
          </w:tcPr>
          <w:p w14:paraId="297A23B6">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740B748B">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37281FDC">
            <w:pPr>
              <w:snapToGrid w:val="0"/>
              <w:spacing w:before="120" w:beforeLines="50" w:line="360" w:lineRule="auto"/>
              <w:jc w:val="center"/>
              <w:rPr>
                <w:rFonts w:hint="eastAsia" w:ascii="宋体" w:hAnsi="宋体" w:eastAsia="宋体" w:cs="宋体"/>
                <w:sz w:val="24"/>
                <w:szCs w:val="24"/>
              </w:rPr>
            </w:pPr>
          </w:p>
        </w:tc>
      </w:tr>
      <w:tr w14:paraId="5758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5D35DB1C">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14:paraId="7B2DBC3A">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2"/>
                <w:szCs w:val="22"/>
                <w:u w:val="none"/>
                <w:lang w:bidi="ar"/>
              </w:rPr>
              <w:t>报价要求</w:t>
            </w:r>
          </w:p>
        </w:tc>
        <w:tc>
          <w:tcPr>
            <w:tcW w:w="2891" w:type="dxa"/>
            <w:noWrap w:val="0"/>
            <w:vAlign w:val="center"/>
          </w:tcPr>
          <w:p w14:paraId="17CDB75F">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457F6E95">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32BD059A">
            <w:pPr>
              <w:snapToGrid w:val="0"/>
              <w:spacing w:before="120" w:beforeLines="50" w:line="360" w:lineRule="auto"/>
              <w:jc w:val="center"/>
              <w:rPr>
                <w:rFonts w:hint="eastAsia" w:ascii="宋体" w:hAnsi="宋体" w:eastAsia="宋体" w:cs="宋体"/>
                <w:sz w:val="24"/>
                <w:szCs w:val="24"/>
              </w:rPr>
            </w:pPr>
          </w:p>
        </w:tc>
      </w:tr>
      <w:tr w14:paraId="2BED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7EE9F231">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14:paraId="5B7B8A66">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22"/>
                <w:u w:val="none"/>
                <w:lang w:bidi="ar"/>
              </w:rPr>
              <w:t>售后服务要求</w:t>
            </w:r>
          </w:p>
        </w:tc>
        <w:tc>
          <w:tcPr>
            <w:tcW w:w="2891" w:type="dxa"/>
            <w:noWrap w:val="0"/>
            <w:vAlign w:val="center"/>
          </w:tcPr>
          <w:p w14:paraId="6E3DA2CE">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06C62294">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6681C949">
            <w:pPr>
              <w:snapToGrid w:val="0"/>
              <w:spacing w:before="120" w:beforeLines="50" w:line="360" w:lineRule="auto"/>
              <w:jc w:val="center"/>
              <w:rPr>
                <w:rFonts w:hint="eastAsia" w:ascii="宋体" w:hAnsi="宋体" w:eastAsia="宋体" w:cs="宋体"/>
                <w:sz w:val="24"/>
                <w:szCs w:val="24"/>
              </w:rPr>
            </w:pPr>
          </w:p>
        </w:tc>
      </w:tr>
      <w:tr w14:paraId="1D5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6571634">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14:paraId="7BBDC21E">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i w:val="0"/>
                <w:iCs w:val="0"/>
                <w:color w:val="auto"/>
                <w:kern w:val="0"/>
                <w:sz w:val="22"/>
                <w:szCs w:val="22"/>
                <w:u w:val="none"/>
                <w:lang w:val="en-US" w:eastAsia="zh-CN" w:bidi="ar"/>
              </w:rPr>
              <w:t>质量要求</w:t>
            </w:r>
          </w:p>
        </w:tc>
        <w:tc>
          <w:tcPr>
            <w:tcW w:w="2891" w:type="dxa"/>
            <w:noWrap w:val="0"/>
            <w:vAlign w:val="center"/>
          </w:tcPr>
          <w:p w14:paraId="5EF8D268">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52AF121A">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616F9A32">
            <w:pPr>
              <w:snapToGrid w:val="0"/>
              <w:spacing w:before="120" w:beforeLines="50" w:line="360" w:lineRule="auto"/>
              <w:jc w:val="center"/>
              <w:rPr>
                <w:rFonts w:hint="eastAsia" w:ascii="宋体" w:hAnsi="宋体" w:eastAsia="宋体" w:cs="宋体"/>
                <w:sz w:val="24"/>
                <w:szCs w:val="24"/>
              </w:rPr>
            </w:pPr>
          </w:p>
        </w:tc>
      </w:tr>
      <w:tr w14:paraId="0AA3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B97034C">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14:paraId="41553989">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i w:val="0"/>
                <w:iCs w:val="0"/>
                <w:color w:val="auto"/>
                <w:kern w:val="0"/>
                <w:sz w:val="22"/>
                <w:szCs w:val="22"/>
                <w:u w:val="none"/>
                <w:lang w:val="en-US" w:eastAsia="zh-CN" w:bidi="ar"/>
              </w:rPr>
              <w:t>其他要求</w:t>
            </w:r>
          </w:p>
        </w:tc>
        <w:tc>
          <w:tcPr>
            <w:tcW w:w="2891" w:type="dxa"/>
            <w:noWrap w:val="0"/>
            <w:vAlign w:val="center"/>
          </w:tcPr>
          <w:p w14:paraId="23FF1FAA">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6DC353E9">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51FCA7D9">
            <w:pPr>
              <w:snapToGrid w:val="0"/>
              <w:spacing w:before="120" w:beforeLines="50" w:line="360" w:lineRule="auto"/>
              <w:jc w:val="center"/>
              <w:rPr>
                <w:rFonts w:hint="eastAsia" w:ascii="宋体" w:hAnsi="宋体" w:eastAsia="宋体" w:cs="宋体"/>
                <w:sz w:val="24"/>
                <w:szCs w:val="24"/>
              </w:rPr>
            </w:pPr>
          </w:p>
        </w:tc>
      </w:tr>
      <w:tr w14:paraId="3784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5DAFBD8">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56" w:type="dxa"/>
            <w:noWrap w:val="0"/>
            <w:vAlign w:val="center"/>
          </w:tcPr>
          <w:p w14:paraId="2431A170">
            <w:pPr>
              <w:keepNext w:val="0"/>
              <w:keepLines w:val="0"/>
              <w:widowControl/>
              <w:suppressLineNumbers w:val="0"/>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i w:val="0"/>
                <w:iCs w:val="0"/>
                <w:color w:val="auto"/>
                <w:kern w:val="0"/>
                <w:sz w:val="22"/>
                <w:szCs w:val="22"/>
                <w:u w:val="none"/>
                <w:lang w:val="en-US" w:eastAsia="zh-CN" w:bidi="ar"/>
              </w:rPr>
              <w:t>付款方式</w:t>
            </w:r>
          </w:p>
        </w:tc>
        <w:tc>
          <w:tcPr>
            <w:tcW w:w="2891" w:type="dxa"/>
            <w:noWrap w:val="0"/>
            <w:vAlign w:val="center"/>
          </w:tcPr>
          <w:p w14:paraId="077039CF">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14:paraId="290B0ED0">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14:paraId="718CCFA7">
            <w:pPr>
              <w:snapToGrid w:val="0"/>
              <w:spacing w:before="120" w:beforeLines="50" w:line="360" w:lineRule="auto"/>
              <w:jc w:val="center"/>
              <w:rPr>
                <w:rFonts w:hint="eastAsia" w:ascii="宋体" w:hAnsi="宋体" w:eastAsia="宋体" w:cs="宋体"/>
                <w:sz w:val="24"/>
                <w:szCs w:val="24"/>
              </w:rPr>
            </w:pPr>
          </w:p>
        </w:tc>
      </w:tr>
    </w:tbl>
    <w:p w14:paraId="1525ADD3">
      <w:pPr>
        <w:pStyle w:val="16"/>
        <w:rPr>
          <w:rFonts w:hint="eastAsia" w:ascii="Times New Roman" w:hAnsi="Times New Roman" w:eastAsia="宋体" w:cs="Times New Roman"/>
        </w:rPr>
      </w:pPr>
    </w:p>
    <w:p w14:paraId="4EF50119">
      <w:pPr>
        <w:pStyle w:val="8"/>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14:paraId="40266479">
      <w:pPr>
        <w:pStyle w:val="8"/>
        <w:keepNext w:val="0"/>
        <w:keepLines w:val="0"/>
        <w:pageBreakBefore w:val="0"/>
        <w:widowControl w:val="0"/>
        <w:kinsoku/>
        <w:wordWrap/>
        <w:overflowPunct/>
        <w:topLinePunct w:val="0"/>
        <w:autoSpaceDE/>
        <w:autoSpaceDN/>
        <w:bidi w:val="0"/>
        <w:adjustRightInd w:val="0"/>
        <w:snapToGrid/>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544D7CC5">
      <w:pPr>
        <w:keepNext w:val="0"/>
        <w:keepLines w:val="0"/>
        <w:pageBreakBefore w:val="0"/>
        <w:widowControl w:val="0"/>
        <w:kinsoku/>
        <w:wordWrap/>
        <w:overflowPunct/>
        <w:topLinePunct w:val="0"/>
        <w:autoSpaceDE/>
        <w:autoSpaceDN/>
        <w:bidi w:val="0"/>
        <w:adjustRightInd w:val="0"/>
        <w:snapToGrid/>
        <w:spacing w:before="5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08CB4487">
      <w:pPr>
        <w:keepNext w:val="0"/>
        <w:keepLines w:val="0"/>
        <w:pageBreakBefore w:val="0"/>
        <w:widowControl w:val="0"/>
        <w:kinsoku/>
        <w:wordWrap/>
        <w:overflowPunct/>
        <w:topLinePunct w:val="0"/>
        <w:autoSpaceDE/>
        <w:autoSpaceDN/>
        <w:bidi w:val="0"/>
        <w:adjustRightInd w:val="0"/>
        <w:snapToGrid/>
        <w:spacing w:before="5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651D6399">
      <w:pPr>
        <w:keepNext w:val="0"/>
        <w:keepLines w:val="0"/>
        <w:pageBreakBefore w:val="0"/>
        <w:widowControl w:val="0"/>
        <w:kinsoku/>
        <w:wordWrap/>
        <w:overflowPunct/>
        <w:topLinePunct w:val="0"/>
        <w:autoSpaceDE/>
        <w:autoSpaceDN/>
        <w:bidi w:val="0"/>
        <w:adjustRightInd w:val="0"/>
        <w:snapToGrid/>
        <w:spacing w:before="5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214C86C3">
      <w:pPr>
        <w:pStyle w:val="5"/>
        <w:rPr>
          <w:rFonts w:hint="eastAsia" w:ascii="宋体" w:hAnsi="宋体" w:eastAsia="宋体" w:cs="宋体"/>
          <w:kern w:val="0"/>
          <w:sz w:val="24"/>
          <w:szCs w:val="24"/>
        </w:rPr>
      </w:pPr>
    </w:p>
    <w:p w14:paraId="63F79C50"/>
    <w:p w14:paraId="61E8367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6A8E3B5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048533A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C039252">
      <w:pPr>
        <w:keepNext w:val="0"/>
        <w:keepLines w:val="0"/>
        <w:pageBreakBefore w:val="0"/>
        <w:widowControl w:val="0"/>
        <w:kinsoku/>
        <w:wordWrap/>
        <w:overflowPunct/>
        <w:topLinePunct w:val="0"/>
        <w:autoSpaceDE/>
        <w:autoSpaceDN/>
        <w:bidi w:val="0"/>
        <w:adjustRightInd/>
        <w:snapToGrid/>
        <w:spacing w:after="313" w:afterLines="1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13AFB49A">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35E2A680">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39F2EB36">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D04E849"/>
    <w:multiLevelType w:val="singleLevel"/>
    <w:tmpl w:val="BD04E849"/>
    <w:lvl w:ilvl="0" w:tentative="0">
      <w:start w:val="1"/>
      <w:numFmt w:val="decimal"/>
      <w:lvlText w:val="%1."/>
      <w:lvlJc w:val="left"/>
      <w:pPr>
        <w:tabs>
          <w:tab w:val="left" w:pos="312"/>
        </w:tabs>
      </w:pPr>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72F4028C"/>
    <w:multiLevelType w:val="singleLevel"/>
    <w:tmpl w:val="72F4028C"/>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2YWNiNjRmZTY5Y2EzZjY4M2Y0MmNiOWU3Zjk4Y2U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9D2683"/>
    <w:rsid w:val="00AC7889"/>
    <w:rsid w:val="00CA21A2"/>
    <w:rsid w:val="00D20F5D"/>
    <w:rsid w:val="00D27823"/>
    <w:rsid w:val="00D91B2E"/>
    <w:rsid w:val="00E46B90"/>
    <w:rsid w:val="00F20589"/>
    <w:rsid w:val="01692279"/>
    <w:rsid w:val="0187206E"/>
    <w:rsid w:val="018B2C0E"/>
    <w:rsid w:val="01B11A47"/>
    <w:rsid w:val="01E46428"/>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CD0FC3"/>
    <w:rsid w:val="05DD2775"/>
    <w:rsid w:val="060D56C3"/>
    <w:rsid w:val="06121BBF"/>
    <w:rsid w:val="0629197A"/>
    <w:rsid w:val="06351D6F"/>
    <w:rsid w:val="06551E88"/>
    <w:rsid w:val="06886D38"/>
    <w:rsid w:val="06971594"/>
    <w:rsid w:val="06C42AE0"/>
    <w:rsid w:val="06ED78A6"/>
    <w:rsid w:val="070C41BB"/>
    <w:rsid w:val="0719166D"/>
    <w:rsid w:val="0747120B"/>
    <w:rsid w:val="074A2893"/>
    <w:rsid w:val="074D04C1"/>
    <w:rsid w:val="074D24C2"/>
    <w:rsid w:val="07561822"/>
    <w:rsid w:val="07574736"/>
    <w:rsid w:val="07760E64"/>
    <w:rsid w:val="07784D2E"/>
    <w:rsid w:val="07A010F7"/>
    <w:rsid w:val="07AB0576"/>
    <w:rsid w:val="07B63567"/>
    <w:rsid w:val="07BA7ECA"/>
    <w:rsid w:val="07C32218"/>
    <w:rsid w:val="07C348C0"/>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66B41"/>
    <w:rsid w:val="09EF20F3"/>
    <w:rsid w:val="09F938DF"/>
    <w:rsid w:val="0A135D35"/>
    <w:rsid w:val="0A56459C"/>
    <w:rsid w:val="0A875AA6"/>
    <w:rsid w:val="0A9C2B56"/>
    <w:rsid w:val="0AC74ADE"/>
    <w:rsid w:val="0AD74629"/>
    <w:rsid w:val="0B061635"/>
    <w:rsid w:val="0B0D7385"/>
    <w:rsid w:val="0B4F0EB0"/>
    <w:rsid w:val="0BF51F2D"/>
    <w:rsid w:val="0C2639B5"/>
    <w:rsid w:val="0C897DF8"/>
    <w:rsid w:val="0C94337F"/>
    <w:rsid w:val="0CA33AF7"/>
    <w:rsid w:val="0CC7252F"/>
    <w:rsid w:val="0CCA6F1A"/>
    <w:rsid w:val="0CD80FB6"/>
    <w:rsid w:val="0CDB634D"/>
    <w:rsid w:val="0D2640FB"/>
    <w:rsid w:val="0D331B6D"/>
    <w:rsid w:val="0D5D5AC8"/>
    <w:rsid w:val="0DA06376"/>
    <w:rsid w:val="0DAD282A"/>
    <w:rsid w:val="0DCD73D4"/>
    <w:rsid w:val="0DE84494"/>
    <w:rsid w:val="0E0C387F"/>
    <w:rsid w:val="0E157483"/>
    <w:rsid w:val="0E74127F"/>
    <w:rsid w:val="0E922575"/>
    <w:rsid w:val="0E9C2040"/>
    <w:rsid w:val="0EB473DE"/>
    <w:rsid w:val="0F31498D"/>
    <w:rsid w:val="0F3B72FF"/>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1D97709"/>
    <w:rsid w:val="123C45D4"/>
    <w:rsid w:val="124F1FEC"/>
    <w:rsid w:val="125838F7"/>
    <w:rsid w:val="12924115"/>
    <w:rsid w:val="130D010A"/>
    <w:rsid w:val="138758AD"/>
    <w:rsid w:val="14162842"/>
    <w:rsid w:val="14260091"/>
    <w:rsid w:val="14443604"/>
    <w:rsid w:val="144C726A"/>
    <w:rsid w:val="14516A37"/>
    <w:rsid w:val="14624BC8"/>
    <w:rsid w:val="147075B1"/>
    <w:rsid w:val="14A34D88"/>
    <w:rsid w:val="14C602DB"/>
    <w:rsid w:val="14D473D9"/>
    <w:rsid w:val="14DA26BB"/>
    <w:rsid w:val="14E95E62"/>
    <w:rsid w:val="14EC048C"/>
    <w:rsid w:val="155415AA"/>
    <w:rsid w:val="15627EDD"/>
    <w:rsid w:val="158D5A96"/>
    <w:rsid w:val="159B231F"/>
    <w:rsid w:val="15B658CF"/>
    <w:rsid w:val="160A25E5"/>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2F5251"/>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183859"/>
    <w:rsid w:val="1C2503CF"/>
    <w:rsid w:val="1C3A461F"/>
    <w:rsid w:val="1C583DAC"/>
    <w:rsid w:val="1C735BE1"/>
    <w:rsid w:val="1C7F25A2"/>
    <w:rsid w:val="1C99577A"/>
    <w:rsid w:val="1C9A1E10"/>
    <w:rsid w:val="1CD42935"/>
    <w:rsid w:val="1D5F4C18"/>
    <w:rsid w:val="1DA510CB"/>
    <w:rsid w:val="1E2C54FA"/>
    <w:rsid w:val="1E553EB9"/>
    <w:rsid w:val="1E681152"/>
    <w:rsid w:val="1EF652E1"/>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44D25F2"/>
    <w:rsid w:val="2540519B"/>
    <w:rsid w:val="2578548A"/>
    <w:rsid w:val="25C71449"/>
    <w:rsid w:val="25F215F0"/>
    <w:rsid w:val="260D38A7"/>
    <w:rsid w:val="26942D28"/>
    <w:rsid w:val="269770B2"/>
    <w:rsid w:val="26A36451"/>
    <w:rsid w:val="26D44C73"/>
    <w:rsid w:val="26E266C1"/>
    <w:rsid w:val="270B4023"/>
    <w:rsid w:val="27157D02"/>
    <w:rsid w:val="27656324"/>
    <w:rsid w:val="27870264"/>
    <w:rsid w:val="27E259BA"/>
    <w:rsid w:val="281C077C"/>
    <w:rsid w:val="28624D93"/>
    <w:rsid w:val="28CD6169"/>
    <w:rsid w:val="28EC413F"/>
    <w:rsid w:val="290E5506"/>
    <w:rsid w:val="291E415D"/>
    <w:rsid w:val="295E666C"/>
    <w:rsid w:val="29674A89"/>
    <w:rsid w:val="298160F4"/>
    <w:rsid w:val="299037CC"/>
    <w:rsid w:val="29E0554E"/>
    <w:rsid w:val="29F31A76"/>
    <w:rsid w:val="2A721527"/>
    <w:rsid w:val="2A747086"/>
    <w:rsid w:val="2A9F138C"/>
    <w:rsid w:val="2ADA6A24"/>
    <w:rsid w:val="2AF56E78"/>
    <w:rsid w:val="2B151288"/>
    <w:rsid w:val="2B2758B4"/>
    <w:rsid w:val="2B5B1A54"/>
    <w:rsid w:val="2B8F6A94"/>
    <w:rsid w:val="2B9E6388"/>
    <w:rsid w:val="2BAC2952"/>
    <w:rsid w:val="2BE97109"/>
    <w:rsid w:val="2C0D620D"/>
    <w:rsid w:val="2C9222B2"/>
    <w:rsid w:val="2CC72354"/>
    <w:rsid w:val="2CCD46BB"/>
    <w:rsid w:val="2CE17AF6"/>
    <w:rsid w:val="2D0E3DF0"/>
    <w:rsid w:val="2D562DA3"/>
    <w:rsid w:val="2D814792"/>
    <w:rsid w:val="2D881545"/>
    <w:rsid w:val="2DA61B83"/>
    <w:rsid w:val="2DB249E0"/>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2D4153"/>
    <w:rsid w:val="30343CBE"/>
    <w:rsid w:val="30352292"/>
    <w:rsid w:val="3057388E"/>
    <w:rsid w:val="30713E31"/>
    <w:rsid w:val="309F7328"/>
    <w:rsid w:val="30C01803"/>
    <w:rsid w:val="30C86B09"/>
    <w:rsid w:val="30E03C78"/>
    <w:rsid w:val="314C3110"/>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6FF291C"/>
    <w:rsid w:val="376818C6"/>
    <w:rsid w:val="3784008B"/>
    <w:rsid w:val="37935872"/>
    <w:rsid w:val="37AF1DE5"/>
    <w:rsid w:val="37EA44E4"/>
    <w:rsid w:val="382F1738"/>
    <w:rsid w:val="38365A26"/>
    <w:rsid w:val="38504E49"/>
    <w:rsid w:val="38587290"/>
    <w:rsid w:val="38964AB9"/>
    <w:rsid w:val="389D7EB4"/>
    <w:rsid w:val="38B5247B"/>
    <w:rsid w:val="38C8225A"/>
    <w:rsid w:val="38EE2D91"/>
    <w:rsid w:val="390126DC"/>
    <w:rsid w:val="390D6580"/>
    <w:rsid w:val="391D3D3D"/>
    <w:rsid w:val="39230C42"/>
    <w:rsid w:val="39A62F01"/>
    <w:rsid w:val="3A1A7CBB"/>
    <w:rsid w:val="3A1D0C5F"/>
    <w:rsid w:val="3A1F7A90"/>
    <w:rsid w:val="3A206D7B"/>
    <w:rsid w:val="3A416AF3"/>
    <w:rsid w:val="3A8C68EF"/>
    <w:rsid w:val="3AA1056B"/>
    <w:rsid w:val="3AC871CA"/>
    <w:rsid w:val="3B1309D9"/>
    <w:rsid w:val="3B1C043E"/>
    <w:rsid w:val="3B5D5507"/>
    <w:rsid w:val="3B7207E0"/>
    <w:rsid w:val="3B80764B"/>
    <w:rsid w:val="3BB373DD"/>
    <w:rsid w:val="3BFE6763"/>
    <w:rsid w:val="3C14431E"/>
    <w:rsid w:val="3C3B7C3D"/>
    <w:rsid w:val="3C4F0E6F"/>
    <w:rsid w:val="3C7F0083"/>
    <w:rsid w:val="3CDA47D1"/>
    <w:rsid w:val="3CDB1427"/>
    <w:rsid w:val="3D840083"/>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E66978"/>
    <w:rsid w:val="3FF5495A"/>
    <w:rsid w:val="40091F67"/>
    <w:rsid w:val="401D3D65"/>
    <w:rsid w:val="401F1903"/>
    <w:rsid w:val="403C26D2"/>
    <w:rsid w:val="403E0ADE"/>
    <w:rsid w:val="40421178"/>
    <w:rsid w:val="40E73CA3"/>
    <w:rsid w:val="40F74DC4"/>
    <w:rsid w:val="41675BE8"/>
    <w:rsid w:val="416D0A93"/>
    <w:rsid w:val="416F34E5"/>
    <w:rsid w:val="41853989"/>
    <w:rsid w:val="41C35FA3"/>
    <w:rsid w:val="41D177C9"/>
    <w:rsid w:val="41FC15CB"/>
    <w:rsid w:val="41FC51CB"/>
    <w:rsid w:val="42000DBB"/>
    <w:rsid w:val="420B40EC"/>
    <w:rsid w:val="42220C18"/>
    <w:rsid w:val="424937EF"/>
    <w:rsid w:val="425132C0"/>
    <w:rsid w:val="426233F1"/>
    <w:rsid w:val="42AD2876"/>
    <w:rsid w:val="42D41D58"/>
    <w:rsid w:val="430624C6"/>
    <w:rsid w:val="43362599"/>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98699D"/>
    <w:rsid w:val="45C71D87"/>
    <w:rsid w:val="460627C9"/>
    <w:rsid w:val="4640104E"/>
    <w:rsid w:val="464B62C7"/>
    <w:rsid w:val="46651261"/>
    <w:rsid w:val="46713CC7"/>
    <w:rsid w:val="46802FC8"/>
    <w:rsid w:val="46B26934"/>
    <w:rsid w:val="46B9142D"/>
    <w:rsid w:val="46DA05A3"/>
    <w:rsid w:val="47037533"/>
    <w:rsid w:val="47091BE0"/>
    <w:rsid w:val="47197C97"/>
    <w:rsid w:val="4733026B"/>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A4330E"/>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CBC6BA4"/>
    <w:rsid w:val="4D3771C8"/>
    <w:rsid w:val="4D4E6B20"/>
    <w:rsid w:val="4D573446"/>
    <w:rsid w:val="4D6E0FB7"/>
    <w:rsid w:val="4D6E75E8"/>
    <w:rsid w:val="4D785DBE"/>
    <w:rsid w:val="4D962B55"/>
    <w:rsid w:val="4D9B7AE1"/>
    <w:rsid w:val="4D9D594F"/>
    <w:rsid w:val="4DBB14AE"/>
    <w:rsid w:val="4DC8122F"/>
    <w:rsid w:val="4DDC6134"/>
    <w:rsid w:val="4E6C2DA7"/>
    <w:rsid w:val="4EAC54CF"/>
    <w:rsid w:val="4EC1060E"/>
    <w:rsid w:val="4EC56875"/>
    <w:rsid w:val="4EFB456B"/>
    <w:rsid w:val="4F513D5F"/>
    <w:rsid w:val="4F58505D"/>
    <w:rsid w:val="4F7312EE"/>
    <w:rsid w:val="4F8F3473"/>
    <w:rsid w:val="4FB43CBE"/>
    <w:rsid w:val="4FE0147F"/>
    <w:rsid w:val="505D7D9C"/>
    <w:rsid w:val="50C06D1F"/>
    <w:rsid w:val="50FC56A3"/>
    <w:rsid w:val="51095EB7"/>
    <w:rsid w:val="51173C66"/>
    <w:rsid w:val="51513818"/>
    <w:rsid w:val="517E1B7C"/>
    <w:rsid w:val="51990A7C"/>
    <w:rsid w:val="51997656"/>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71EDB"/>
    <w:rsid w:val="54F358D6"/>
    <w:rsid w:val="55164B83"/>
    <w:rsid w:val="553E06E6"/>
    <w:rsid w:val="555179AA"/>
    <w:rsid w:val="557F7CF1"/>
    <w:rsid w:val="5593631D"/>
    <w:rsid w:val="559714A5"/>
    <w:rsid w:val="559A5B1E"/>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122A32"/>
    <w:rsid w:val="5933411F"/>
    <w:rsid w:val="59483BF5"/>
    <w:rsid w:val="59877773"/>
    <w:rsid w:val="5A6A261F"/>
    <w:rsid w:val="5AA27C43"/>
    <w:rsid w:val="5B0171D9"/>
    <w:rsid w:val="5B031993"/>
    <w:rsid w:val="5B0E4D86"/>
    <w:rsid w:val="5B3160A7"/>
    <w:rsid w:val="5B881C80"/>
    <w:rsid w:val="5BBB2BB0"/>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CF59C6"/>
    <w:rsid w:val="60D54007"/>
    <w:rsid w:val="60D84E9F"/>
    <w:rsid w:val="6107716D"/>
    <w:rsid w:val="61770B20"/>
    <w:rsid w:val="61927868"/>
    <w:rsid w:val="61A158E1"/>
    <w:rsid w:val="61B83291"/>
    <w:rsid w:val="61CB5160"/>
    <w:rsid w:val="61FB69A8"/>
    <w:rsid w:val="621F1B17"/>
    <w:rsid w:val="622D3289"/>
    <w:rsid w:val="623C746B"/>
    <w:rsid w:val="6266219C"/>
    <w:rsid w:val="62750475"/>
    <w:rsid w:val="627546ED"/>
    <w:rsid w:val="629F008B"/>
    <w:rsid w:val="62BA499D"/>
    <w:rsid w:val="62C26F2D"/>
    <w:rsid w:val="62E04931"/>
    <w:rsid w:val="63233B50"/>
    <w:rsid w:val="63301CF5"/>
    <w:rsid w:val="635B4DD7"/>
    <w:rsid w:val="63665830"/>
    <w:rsid w:val="64284052"/>
    <w:rsid w:val="6429099E"/>
    <w:rsid w:val="644F1948"/>
    <w:rsid w:val="646353CF"/>
    <w:rsid w:val="647555F7"/>
    <w:rsid w:val="647B3309"/>
    <w:rsid w:val="64B35BE6"/>
    <w:rsid w:val="64BC5621"/>
    <w:rsid w:val="64C00EAA"/>
    <w:rsid w:val="64C9512D"/>
    <w:rsid w:val="64F468F1"/>
    <w:rsid w:val="653D4716"/>
    <w:rsid w:val="654A79CF"/>
    <w:rsid w:val="6552427C"/>
    <w:rsid w:val="655E5AFC"/>
    <w:rsid w:val="656B6947"/>
    <w:rsid w:val="65B940C9"/>
    <w:rsid w:val="660F2458"/>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BFF3287"/>
    <w:rsid w:val="6C2D3F35"/>
    <w:rsid w:val="6C3556EC"/>
    <w:rsid w:val="6C420E9C"/>
    <w:rsid w:val="6C4C6E1C"/>
    <w:rsid w:val="6C6A3F4B"/>
    <w:rsid w:val="6C872F15"/>
    <w:rsid w:val="6CA40DC2"/>
    <w:rsid w:val="6CAB65F3"/>
    <w:rsid w:val="6CBB39A4"/>
    <w:rsid w:val="6CBF4F2D"/>
    <w:rsid w:val="6CD05DCC"/>
    <w:rsid w:val="6D0205BA"/>
    <w:rsid w:val="6D845474"/>
    <w:rsid w:val="6DBE774E"/>
    <w:rsid w:val="6DE61751"/>
    <w:rsid w:val="6DE96CB8"/>
    <w:rsid w:val="6DF167E1"/>
    <w:rsid w:val="6E193BD8"/>
    <w:rsid w:val="6E273E46"/>
    <w:rsid w:val="6E62103A"/>
    <w:rsid w:val="6EC448E0"/>
    <w:rsid w:val="6EFD39B7"/>
    <w:rsid w:val="6F410F25"/>
    <w:rsid w:val="6F5C60D4"/>
    <w:rsid w:val="6F627207"/>
    <w:rsid w:val="6F8A62CB"/>
    <w:rsid w:val="6F8C3A16"/>
    <w:rsid w:val="6FD2187C"/>
    <w:rsid w:val="70005BAF"/>
    <w:rsid w:val="70081862"/>
    <w:rsid w:val="702E7099"/>
    <w:rsid w:val="703029D2"/>
    <w:rsid w:val="703907DC"/>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191D32"/>
    <w:rsid w:val="7348765D"/>
    <w:rsid w:val="73642249"/>
    <w:rsid w:val="737F7858"/>
    <w:rsid w:val="73A41D18"/>
    <w:rsid w:val="73B02321"/>
    <w:rsid w:val="73E65158"/>
    <w:rsid w:val="73FE94A9"/>
    <w:rsid w:val="74045844"/>
    <w:rsid w:val="742749F8"/>
    <w:rsid w:val="74A2511E"/>
    <w:rsid w:val="74F939D6"/>
    <w:rsid w:val="750A3A77"/>
    <w:rsid w:val="751F4274"/>
    <w:rsid w:val="757165DA"/>
    <w:rsid w:val="75CA5D3F"/>
    <w:rsid w:val="761C62F6"/>
    <w:rsid w:val="76273A62"/>
    <w:rsid w:val="763A1EE2"/>
    <w:rsid w:val="765C411D"/>
    <w:rsid w:val="766559B4"/>
    <w:rsid w:val="766E5645"/>
    <w:rsid w:val="7673220A"/>
    <w:rsid w:val="76AD08F4"/>
    <w:rsid w:val="76DC3792"/>
    <w:rsid w:val="76F61CB7"/>
    <w:rsid w:val="76FF31B7"/>
    <w:rsid w:val="77056E1C"/>
    <w:rsid w:val="77094A2E"/>
    <w:rsid w:val="770B7945"/>
    <w:rsid w:val="770C1A51"/>
    <w:rsid w:val="771760BD"/>
    <w:rsid w:val="77583A51"/>
    <w:rsid w:val="77627160"/>
    <w:rsid w:val="776B58C1"/>
    <w:rsid w:val="776D7BF8"/>
    <w:rsid w:val="77A77351"/>
    <w:rsid w:val="77A94A1A"/>
    <w:rsid w:val="77AA0845"/>
    <w:rsid w:val="77D97C19"/>
    <w:rsid w:val="78077A4A"/>
    <w:rsid w:val="782E5A06"/>
    <w:rsid w:val="782E7E31"/>
    <w:rsid w:val="78383184"/>
    <w:rsid w:val="784A3DF0"/>
    <w:rsid w:val="78795CD6"/>
    <w:rsid w:val="78B45837"/>
    <w:rsid w:val="78BA0F21"/>
    <w:rsid w:val="790D5F92"/>
    <w:rsid w:val="79340D5C"/>
    <w:rsid w:val="794357FD"/>
    <w:rsid w:val="796E7D6E"/>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877537"/>
    <w:rsid w:val="7BDBEEB0"/>
    <w:rsid w:val="7BFB3417"/>
    <w:rsid w:val="7BFC2507"/>
    <w:rsid w:val="7BFF4CAD"/>
    <w:rsid w:val="7C1A2DA4"/>
    <w:rsid w:val="7C4B12FE"/>
    <w:rsid w:val="7C793F62"/>
    <w:rsid w:val="7C9C2DAE"/>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CE0343"/>
    <w:rsid w:val="7ECF6CCC"/>
    <w:rsid w:val="7EE94CBB"/>
    <w:rsid w:val="7F37016E"/>
    <w:rsid w:val="7F686EE0"/>
    <w:rsid w:val="7F87641A"/>
    <w:rsid w:val="7F9F79C0"/>
    <w:rsid w:val="7FAD7090"/>
    <w:rsid w:val="7FFE72EF"/>
    <w:rsid w:val="7FFF4EA1"/>
    <w:rsid w:val="BEFFC756"/>
    <w:rsid w:val="DFF703D4"/>
    <w:rsid w:val="EBFF0140"/>
    <w:rsid w:val="EDBEBCD0"/>
    <w:rsid w:val="F7C3720D"/>
    <w:rsid w:val="FD77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qFormat/>
    <w:uiPriority w:val="0"/>
    <w:rPr>
      <w:sz w:val="21"/>
      <w:szCs w:val="22"/>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Plain Text"/>
    <w:basedOn w:val="1"/>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表格文字"/>
    <w:basedOn w:val="10"/>
    <w:unhideWhenUsed/>
    <w:qFormat/>
    <w:uiPriority w:val="0"/>
    <w:pPr>
      <w:spacing w:before="25" w:beforeLines="0" w:after="25" w:afterLines="0"/>
      <w:jc w:val="left"/>
    </w:pPr>
    <w:rPr>
      <w:rFonts w:hint="default"/>
      <w:spacing w:val="10"/>
      <w:kern w:val="0"/>
      <w:sz w:val="24"/>
    </w:rPr>
  </w:style>
  <w:style w:type="character" w:customStyle="1" w:styleId="49">
    <w:name w:val="font61"/>
    <w:basedOn w:val="2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8843</Words>
  <Characters>9374</Characters>
  <Lines>54</Lines>
  <Paragraphs>15</Paragraphs>
  <TotalTime>19</TotalTime>
  <ScaleCrop>false</ScaleCrop>
  <LinksUpToDate>false</LinksUpToDate>
  <CharactersWithSpaces>10348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冬爺低调</cp:lastModifiedBy>
  <dcterms:modified xsi:type="dcterms:W3CDTF">2024-11-05T10:11:26Z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6AD2CE97AFAF430E968D5A59F15DC795_13</vt:lpwstr>
  </property>
</Properties>
</file>