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4F1B6">
      <w:pPr>
        <w:pStyle w:val="6"/>
        <w:rPr>
          <w:rFonts w:hint="eastAsia"/>
          <w:lang w:val="en-US" w:eastAsia="zh-CN"/>
        </w:rPr>
      </w:pPr>
    </w:p>
    <w:p w14:paraId="57F8FEB1">
      <w:pPr>
        <w:rPr>
          <w:rFonts w:hint="eastAsia"/>
          <w:lang w:val="en-US" w:eastAsia="zh-CN"/>
        </w:rPr>
      </w:pPr>
    </w:p>
    <w:p w14:paraId="7AAA2DC5">
      <w:pPr>
        <w:pStyle w:val="3"/>
        <w:numPr>
          <w:ilvl w:val="0"/>
          <w:numId w:val="0"/>
        </w:numPr>
        <w:ind w:leftChars="0"/>
        <w:jc w:val="both"/>
        <w:rPr>
          <w:rFonts w:hint="eastAsia"/>
          <w:lang w:val="en-US" w:eastAsia="zh-CN"/>
        </w:rPr>
      </w:pPr>
    </w:p>
    <w:p w14:paraId="0689926E">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14:paraId="08157AAE">
      <w:pPr>
        <w:pStyle w:val="6"/>
        <w:rPr>
          <w:rFonts w:hint="eastAsia" w:ascii="宋体" w:hAnsi="宋体" w:eastAsia="宋体" w:cs="宋体"/>
          <w:b/>
          <w:bCs/>
          <w:sz w:val="36"/>
          <w:szCs w:val="36"/>
          <w:lang w:val="en-US" w:eastAsia="zh-CN"/>
        </w:rPr>
      </w:pPr>
    </w:p>
    <w:p w14:paraId="1C7E36BA">
      <w:pPr>
        <w:rPr>
          <w:rFonts w:hint="eastAsia"/>
          <w:lang w:val="en-US" w:eastAsia="zh-CN"/>
        </w:rPr>
      </w:pPr>
    </w:p>
    <w:p w14:paraId="09E635F8">
      <w:pPr>
        <w:pStyle w:val="3"/>
        <w:numPr>
          <w:ilvl w:val="0"/>
          <w:numId w:val="0"/>
        </w:numPr>
        <w:ind w:leftChars="0"/>
        <w:jc w:val="both"/>
        <w:rPr>
          <w:rFonts w:hint="eastAsia"/>
          <w:lang w:val="en-US" w:eastAsia="zh-CN"/>
        </w:rPr>
      </w:pPr>
    </w:p>
    <w:p w14:paraId="16719A99">
      <w:pPr>
        <w:rPr>
          <w:rFonts w:hint="eastAsia"/>
          <w:lang w:val="en-US" w:eastAsia="zh-CN"/>
        </w:rPr>
      </w:pPr>
    </w:p>
    <w:p w14:paraId="1490A976">
      <w:pPr>
        <w:pStyle w:val="2"/>
        <w:rPr>
          <w:rFonts w:hint="eastAsia"/>
          <w:lang w:val="en-US" w:eastAsia="zh-CN"/>
        </w:rPr>
      </w:pPr>
    </w:p>
    <w:p w14:paraId="2E7CFADC">
      <w:pPr>
        <w:rPr>
          <w:rFonts w:hint="eastAsia"/>
          <w:lang w:val="en-US" w:eastAsia="zh-CN"/>
        </w:rPr>
      </w:pPr>
    </w:p>
    <w:p w14:paraId="42ED34D4">
      <w:pPr>
        <w:pStyle w:val="2"/>
        <w:rPr>
          <w:rFonts w:hint="eastAsia"/>
          <w:lang w:val="en-US" w:eastAsia="zh-CN"/>
        </w:rPr>
      </w:pPr>
    </w:p>
    <w:p w14:paraId="0ABC4E73">
      <w:pPr>
        <w:rPr>
          <w:rFonts w:hint="eastAsia"/>
          <w:lang w:val="en-US" w:eastAsia="zh-CN"/>
        </w:rPr>
      </w:pPr>
    </w:p>
    <w:p w14:paraId="198BEF54">
      <w:pPr>
        <w:pStyle w:val="2"/>
        <w:rPr>
          <w:rFonts w:hint="eastAsia"/>
          <w:lang w:val="en-US" w:eastAsia="zh-CN"/>
        </w:rPr>
      </w:pPr>
    </w:p>
    <w:p w14:paraId="2954846B">
      <w:pPr>
        <w:rPr>
          <w:rFonts w:hint="eastAsia"/>
          <w:lang w:val="en-US" w:eastAsia="zh-CN"/>
        </w:rPr>
      </w:pPr>
    </w:p>
    <w:p w14:paraId="06C28B51">
      <w:pPr>
        <w:rPr>
          <w:rFonts w:hint="eastAsia" w:ascii="宋体" w:hAnsi="宋体" w:eastAsia="宋体" w:cs="宋体"/>
          <w:b/>
          <w:bCs/>
          <w:sz w:val="36"/>
          <w:szCs w:val="36"/>
          <w:lang w:val="en-US" w:eastAsia="zh-CN"/>
        </w:rPr>
      </w:pPr>
    </w:p>
    <w:p w14:paraId="3C18A02B">
      <w:pPr>
        <w:rPr>
          <w:rFonts w:hint="eastAsia" w:ascii="宋体" w:hAnsi="宋体" w:eastAsia="宋体" w:cs="宋体"/>
          <w:b/>
          <w:bCs/>
          <w:sz w:val="36"/>
          <w:szCs w:val="36"/>
          <w:lang w:val="en-US" w:eastAsia="zh-CN"/>
        </w:rPr>
      </w:pPr>
    </w:p>
    <w:p w14:paraId="43A8EB10">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产城运营公司公寓智能门锁采购项目</w:t>
      </w:r>
    </w:p>
    <w:p w14:paraId="0D9D9F4D">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14:paraId="450B1937">
      <w:pPr>
        <w:rPr>
          <w:rFonts w:hint="eastAsia" w:ascii="宋体" w:hAnsi="宋体" w:eastAsia="宋体" w:cs="宋体"/>
          <w:b/>
          <w:bCs/>
          <w:sz w:val="36"/>
          <w:szCs w:val="36"/>
          <w:lang w:val="en-US" w:eastAsia="zh-CN"/>
        </w:rPr>
      </w:pPr>
    </w:p>
    <w:p w14:paraId="5D7510E0">
      <w:pPr>
        <w:rPr>
          <w:rFonts w:hint="eastAsia" w:ascii="宋体" w:hAnsi="宋体" w:eastAsia="宋体" w:cs="宋体"/>
          <w:b/>
          <w:bCs/>
          <w:sz w:val="36"/>
          <w:szCs w:val="36"/>
          <w:lang w:val="en-US" w:eastAsia="zh-CN"/>
        </w:rPr>
      </w:pPr>
    </w:p>
    <w:p w14:paraId="2196FF7C">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2024年11月</w:t>
      </w:r>
    </w:p>
    <w:p w14:paraId="5CC9B63B">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018199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5AB34CE5">
      <w:pPr>
        <w:pStyle w:val="38"/>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4BC7FD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FF"/>
          <w:sz w:val="24"/>
          <w:szCs w:val="24"/>
          <w:u w:val="single"/>
          <w:lang w:val="en-US" w:eastAsia="zh-CN"/>
        </w:rPr>
        <w:t>产城运营公司公寓智能门锁采购项目</w:t>
      </w:r>
      <w:r>
        <w:rPr>
          <w:rFonts w:hint="eastAsia" w:ascii="宋体" w:hAnsi="宋体" w:eastAsia="宋体" w:cs="宋体"/>
          <w:bCs/>
          <w:color w:val="000000"/>
          <w:sz w:val="24"/>
          <w:szCs w:val="24"/>
        </w:rPr>
        <w:t>的潜</w:t>
      </w:r>
      <w:r>
        <w:rPr>
          <w:rFonts w:hint="eastAsia" w:ascii="宋体" w:hAnsi="宋体" w:eastAsia="宋体" w:cs="宋体"/>
          <w:bCs/>
          <w:sz w:val="24"/>
          <w:szCs w:val="24"/>
        </w:rPr>
        <w:t>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cs="宋体"/>
          <w:color w:val="auto"/>
          <w:kern w:val="0"/>
          <w:szCs w:val="21"/>
          <w:highlight w:val="yellow"/>
          <w:u w:val="single"/>
          <w:lang w:eastAsia="zh-CN"/>
        </w:rPr>
        <w:t>http://www.qzmktjt.com/</w:t>
      </w:r>
      <w:r>
        <w:rPr>
          <w:rFonts w:hint="eastAsia" w:ascii="宋体" w:hAnsi="宋体" w:eastAsia="宋体" w:cs="宋体"/>
          <w:b w:val="0"/>
          <w:bCs/>
          <w:sz w:val="24"/>
          <w:szCs w:val="24"/>
          <w:u w:val="none"/>
          <w:lang w:val="en-US" w:eastAsia="zh-CN"/>
        </w:rPr>
        <w:t>获取（下载）</w:t>
      </w:r>
      <w:r>
        <w:rPr>
          <w:rFonts w:hint="default" w:ascii="宋体" w:hAnsi="宋体" w:eastAsia="宋体" w:cs="宋体"/>
          <w:b w:val="0"/>
          <w:bCs/>
          <w:sz w:val="24"/>
          <w:szCs w:val="24"/>
          <w:u w:val="none"/>
          <w:lang w:eastAsia="zh-CN"/>
          <w:woUserID w:val="1"/>
        </w:rPr>
        <w:t>采购</w:t>
      </w:r>
      <w:r>
        <w:rPr>
          <w:rFonts w:hint="eastAsia" w:ascii="宋体" w:hAnsi="宋体" w:eastAsia="宋体" w:cs="宋体"/>
          <w:b w:val="0"/>
          <w:bCs/>
          <w:sz w:val="24"/>
          <w:szCs w:val="24"/>
          <w:u w:val="none"/>
          <w:lang w:val="en-US" w:eastAsia="zh-CN"/>
        </w:rPr>
        <w:t>文件</w:t>
      </w:r>
      <w:r>
        <w:rPr>
          <w:rFonts w:hint="eastAsia" w:ascii="宋体" w:hAnsi="宋体" w:eastAsia="宋体" w:cs="宋体"/>
          <w:b w:val="0"/>
          <w:bCs/>
          <w:sz w:val="24"/>
          <w:szCs w:val="24"/>
          <w:lang w:val="en-US" w:eastAsia="zh-CN"/>
        </w:rPr>
        <w:t>，并于截止日期</w:t>
      </w:r>
      <w:r>
        <w:rPr>
          <w:rFonts w:hint="eastAsia" w:ascii="宋体" w:hAnsi="宋体" w:eastAsia="宋体" w:cs="宋体"/>
          <w:b w:val="0"/>
          <w:bCs/>
          <w:color w:val="FF0000"/>
          <w:sz w:val="24"/>
          <w:szCs w:val="24"/>
          <w:u w:val="single"/>
          <w:lang w:val="en-US" w:eastAsia="zh-CN"/>
        </w:rPr>
        <w:t>2024年11月14日9时30分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731A134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1A18CB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color w:val="0000FF"/>
          <w:sz w:val="24"/>
          <w:szCs w:val="24"/>
          <w:u w:val="single"/>
          <w:lang w:val="en-US" w:eastAsia="zh-CN"/>
        </w:rPr>
        <w:t>产城运营公司公寓智能门锁采购项目</w:t>
      </w:r>
    </w:p>
    <w:p w14:paraId="38E6B5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w:t>
      </w:r>
      <w:r>
        <w:rPr>
          <w:rFonts w:hint="eastAsia" w:ascii="宋体" w:hAnsi="宋体" w:eastAsia="宋体" w:cs="宋体"/>
          <w:b w:val="0"/>
          <w:bCs/>
          <w:color w:val="0000FF"/>
          <w:sz w:val="24"/>
          <w:szCs w:val="24"/>
          <w:lang w:val="en-US" w:eastAsia="zh-CN"/>
        </w:rPr>
        <w:t>综合评估法</w:t>
      </w:r>
    </w:p>
    <w:p w14:paraId="089D9D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0000FF"/>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color w:val="0000FF"/>
          <w:sz w:val="24"/>
          <w:szCs w:val="24"/>
        </w:rPr>
        <w:t>满足采购文件的实质要求，且经评审</w:t>
      </w:r>
      <w:r>
        <w:rPr>
          <w:rFonts w:hint="eastAsia" w:ascii="宋体" w:hAnsi="宋体" w:eastAsia="宋体" w:cs="宋体"/>
          <w:bCs/>
          <w:color w:val="0000FF"/>
          <w:sz w:val="24"/>
          <w:szCs w:val="24"/>
          <w:lang w:val="en-US" w:eastAsia="zh-CN"/>
        </w:rPr>
        <w:t>得分最高</w:t>
      </w:r>
      <w:r>
        <w:rPr>
          <w:rFonts w:hint="eastAsia" w:ascii="宋体" w:hAnsi="宋体" w:eastAsia="宋体" w:cs="宋体"/>
          <w:bCs/>
          <w:color w:val="0000FF"/>
          <w:sz w:val="24"/>
          <w:szCs w:val="24"/>
        </w:rPr>
        <w:t>的供应商为成交供应商</w:t>
      </w:r>
    </w:p>
    <w:p w14:paraId="7F6C5E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FF"/>
          <w:kern w:val="2"/>
          <w:sz w:val="24"/>
          <w:szCs w:val="24"/>
          <w:lang w:val="en-US" w:eastAsia="zh-CN" w:bidi="ar-SA"/>
        </w:rPr>
      </w:pPr>
      <w:r>
        <w:rPr>
          <w:rFonts w:hint="default" w:ascii="宋体" w:hAnsi="宋体" w:eastAsia="宋体" w:cs="宋体"/>
          <w:b w:val="0"/>
          <w:bCs/>
          <w:color w:val="0000FF"/>
          <w:kern w:val="2"/>
          <w:sz w:val="24"/>
          <w:szCs w:val="24"/>
          <w:lang w:eastAsia="zh-CN" w:bidi="ar-SA"/>
          <w:woUserID w:val="1"/>
        </w:rPr>
        <w:t>最高限</w:t>
      </w:r>
      <w:r>
        <w:rPr>
          <w:rFonts w:hint="eastAsia" w:ascii="宋体" w:hAnsi="宋体" w:eastAsia="宋体" w:cs="宋体"/>
          <w:b w:val="0"/>
          <w:bCs/>
          <w:color w:val="0000FF"/>
          <w:kern w:val="2"/>
          <w:sz w:val="24"/>
          <w:szCs w:val="24"/>
          <w:lang w:val="en-US" w:eastAsia="zh-CN" w:bidi="ar-SA"/>
        </w:rPr>
        <w:t>价：40000</w:t>
      </w:r>
      <w:r>
        <w:rPr>
          <w:rFonts w:hint="default" w:ascii="宋体" w:hAnsi="宋体" w:eastAsia="宋体" w:cs="宋体"/>
          <w:b w:val="0"/>
          <w:bCs/>
          <w:color w:val="0000FF"/>
          <w:kern w:val="2"/>
          <w:sz w:val="24"/>
          <w:szCs w:val="24"/>
          <w:lang w:eastAsia="zh-CN" w:bidi="ar-SA"/>
          <w:woUserID w:val="1"/>
        </w:rPr>
        <w:t>.00</w:t>
      </w:r>
      <w:r>
        <w:rPr>
          <w:rFonts w:hint="eastAsia" w:ascii="宋体" w:hAnsi="宋体" w:eastAsia="宋体" w:cs="宋体"/>
          <w:b w:val="0"/>
          <w:bCs/>
          <w:color w:val="0000FF"/>
          <w:kern w:val="2"/>
          <w:sz w:val="24"/>
          <w:szCs w:val="24"/>
          <w:lang w:val="en-US" w:eastAsia="zh-CN" w:bidi="ar-SA"/>
        </w:rPr>
        <w:t>元</w:t>
      </w:r>
    </w:p>
    <w:p w14:paraId="0037B1C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default" w:ascii="宋体" w:hAnsi="宋体" w:eastAsia="宋体" w:cs="宋体"/>
          <w:b w:val="0"/>
          <w:bCs/>
          <w:sz w:val="24"/>
          <w:szCs w:val="24"/>
          <w:lang w:eastAsia="zh-CN"/>
          <w:woUserID w:val="1"/>
        </w:rPr>
        <w:t>详见“第二章 采购需求”</w:t>
      </w:r>
      <w:r>
        <w:rPr>
          <w:rFonts w:hint="eastAsia" w:ascii="宋体" w:hAnsi="宋体" w:eastAsia="宋体" w:cs="宋体"/>
          <w:b w:val="0"/>
          <w:bCs/>
          <w:sz w:val="24"/>
          <w:szCs w:val="24"/>
          <w:lang w:val="en-US" w:eastAsia="zh-CN"/>
        </w:rPr>
        <w:t>。</w:t>
      </w:r>
    </w:p>
    <w:p w14:paraId="3E4556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FF"/>
          <w:sz w:val="24"/>
          <w:szCs w:val="24"/>
          <w:highlight w:val="none"/>
          <w:u w:val="single"/>
          <w:lang w:val="en-US" w:eastAsia="zh-CN"/>
        </w:rPr>
      </w:pPr>
      <w:r>
        <w:rPr>
          <w:rFonts w:hint="eastAsia" w:ascii="宋体" w:hAnsi="宋体" w:eastAsia="宋体" w:cs="宋体"/>
          <w:b w:val="0"/>
          <w:bCs/>
          <w:color w:val="0000FF"/>
          <w:sz w:val="24"/>
          <w:szCs w:val="24"/>
          <w:lang w:val="en-US" w:eastAsia="zh-CN"/>
        </w:rPr>
        <w:t>合同履行期限：</w:t>
      </w:r>
      <w:r>
        <w:rPr>
          <w:rFonts w:hint="eastAsia" w:ascii="宋体" w:hAnsi="宋体" w:eastAsia="宋体" w:cs="宋体"/>
          <w:bCs/>
          <w:color w:val="0000FF"/>
          <w:sz w:val="24"/>
          <w:szCs w:val="24"/>
          <w:highlight w:val="none"/>
          <w:u w:val="none"/>
        </w:rPr>
        <w:t>自签订合同之日起</w:t>
      </w:r>
      <w:r>
        <w:rPr>
          <w:rFonts w:hint="default" w:ascii="宋体" w:hAnsi="宋体" w:eastAsia="宋体" w:cs="宋体"/>
          <w:bCs/>
          <w:color w:val="0000FF"/>
          <w:sz w:val="24"/>
          <w:szCs w:val="24"/>
          <w:highlight w:val="none"/>
          <w:u w:val="none"/>
          <w:woUserID w:val="1"/>
        </w:rPr>
        <w:t>10日内</w:t>
      </w:r>
      <w:r>
        <w:rPr>
          <w:rFonts w:hint="eastAsia" w:ascii="宋体" w:hAnsi="宋体" w:eastAsia="宋体" w:cs="宋体"/>
          <w:b w:val="0"/>
          <w:bCs/>
          <w:color w:val="0000FF"/>
          <w:sz w:val="24"/>
          <w:szCs w:val="24"/>
          <w:highlight w:val="none"/>
          <w:u w:val="none"/>
          <w:lang w:val="en-US" w:eastAsia="zh-CN"/>
        </w:rPr>
        <w:t>。</w:t>
      </w:r>
    </w:p>
    <w:p w14:paraId="36202A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sz w:val="24"/>
          <w:szCs w:val="24"/>
          <w:highlight w:val="none"/>
          <w:lang w:val="en-US" w:eastAsia="zh-CN"/>
        </w:rPr>
        <w:t>本项目不接受联合体。</w:t>
      </w:r>
    </w:p>
    <w:p w14:paraId="4E65CE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5B5974E7">
      <w:pPr>
        <w:ind w:firstLine="480" w:firstLineChars="200"/>
        <w:rPr>
          <w:rFonts w:hint="eastAsia" w:ascii="宋体" w:hAnsi="宋体" w:eastAsia="宋体" w:cs="宋体"/>
          <w:b w:val="0"/>
          <w:bCs/>
          <w:sz w:val="24"/>
          <w:szCs w:val="24"/>
          <w:lang w:val="en-US" w:eastAsia="zh-CN"/>
          <w:woUserID w:val="1"/>
        </w:rPr>
      </w:pPr>
      <w:r>
        <w:rPr>
          <w:rFonts w:hint="eastAsia" w:ascii="宋体" w:hAnsi="宋体" w:eastAsia="宋体" w:cs="宋体"/>
          <w:b w:val="0"/>
          <w:bCs/>
          <w:sz w:val="24"/>
          <w:szCs w:val="24"/>
          <w:lang w:val="en-US" w:eastAsia="zh-CN"/>
          <w:woUserID w:val="1"/>
        </w:rPr>
        <w:t>1</w:t>
      </w:r>
      <w:r>
        <w:rPr>
          <w:rFonts w:hint="default" w:ascii="宋体" w:hAnsi="宋体" w:eastAsia="宋体" w:cs="宋体"/>
          <w:b w:val="0"/>
          <w:bCs/>
          <w:sz w:val="24"/>
          <w:szCs w:val="24"/>
          <w:lang w:eastAsia="zh-CN"/>
          <w:woUserID w:val="1"/>
        </w:rPr>
        <w:t>、</w:t>
      </w:r>
      <w:r>
        <w:rPr>
          <w:rFonts w:hint="eastAsia" w:ascii="宋体" w:hAnsi="宋体" w:eastAsia="宋体" w:cs="宋体"/>
          <w:b w:val="0"/>
          <w:bCs/>
          <w:sz w:val="24"/>
          <w:szCs w:val="24"/>
          <w:lang w:val="en-US" w:eastAsia="zh-CN"/>
          <w:woUserID w:val="1"/>
        </w:rPr>
        <w:t>国内注册（指按国家有关规定要求注册），依法能提供本次采购货物的供应商。</w:t>
      </w:r>
    </w:p>
    <w:p w14:paraId="367967C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woUserID w:val="1"/>
        </w:rPr>
      </w:pPr>
      <w:r>
        <w:rPr>
          <w:rFonts w:hint="eastAsia" w:ascii="宋体" w:hAnsi="宋体" w:eastAsia="宋体" w:cs="宋体"/>
          <w:b w:val="0"/>
          <w:bCs/>
          <w:sz w:val="24"/>
          <w:szCs w:val="24"/>
          <w:lang w:val="en-US" w:eastAsia="zh-CN"/>
          <w:woUserID w:val="1"/>
        </w:rPr>
        <w:t>2、具有独立承担民事责任的能力。</w:t>
      </w:r>
    </w:p>
    <w:p w14:paraId="060B0B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woUserID w:val="1"/>
        </w:rPr>
      </w:pPr>
      <w:r>
        <w:rPr>
          <w:rFonts w:hint="eastAsia" w:ascii="宋体" w:hAnsi="宋体" w:eastAsia="宋体" w:cs="宋体"/>
          <w:b w:val="0"/>
          <w:bCs/>
          <w:sz w:val="24"/>
          <w:szCs w:val="24"/>
          <w:lang w:val="en-US" w:eastAsia="zh-CN"/>
          <w:woUserID w:val="1"/>
        </w:rPr>
        <w:t>3、具有良好的商业信誉和履行合同所必需的设备和专业技术能力。</w:t>
      </w:r>
    </w:p>
    <w:p w14:paraId="2B88787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woUserID w:val="1"/>
        </w:rPr>
      </w:pPr>
      <w:r>
        <w:rPr>
          <w:rFonts w:hint="eastAsia" w:ascii="宋体" w:hAnsi="宋体" w:eastAsia="宋体" w:cs="宋体"/>
          <w:b w:val="0"/>
          <w:bCs/>
          <w:sz w:val="24"/>
          <w:szCs w:val="24"/>
          <w:lang w:val="en-US" w:eastAsia="zh-CN"/>
          <w:woUserID w:val="1"/>
        </w:rPr>
        <w:t>4、参加采购活动前三年内，在经营活动中没有重大违法记录（由竞标人提供证明或采购人在“信用中国”网站查询）。</w:t>
      </w:r>
    </w:p>
    <w:p w14:paraId="3540E75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woUserID w:val="1"/>
        </w:rPr>
      </w:pPr>
      <w:r>
        <w:rPr>
          <w:rFonts w:hint="eastAsia" w:ascii="宋体" w:hAnsi="宋体" w:eastAsia="宋体" w:cs="宋体"/>
          <w:b w:val="0"/>
          <w:bCs/>
          <w:sz w:val="24"/>
          <w:szCs w:val="24"/>
          <w:lang w:val="en-US" w:eastAsia="zh-CN"/>
          <w:woUserID w:val="1"/>
        </w:rPr>
        <w:t>5、单位负责人为同一人或者存在直接控股、管理关系的不同供应商，不得参加同一合同项下的采购活动。</w:t>
      </w:r>
    </w:p>
    <w:p w14:paraId="1BBF081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woUserID w:val="1"/>
        </w:rPr>
      </w:pPr>
      <w:r>
        <w:rPr>
          <w:rFonts w:hint="eastAsia" w:ascii="宋体" w:hAnsi="宋体" w:eastAsia="宋体" w:cs="宋体"/>
          <w:b w:val="0"/>
          <w:bCs/>
          <w:sz w:val="24"/>
          <w:szCs w:val="24"/>
          <w:lang w:val="en-US" w:eastAsia="zh-CN"/>
          <w:woUserID w:val="1"/>
        </w:rPr>
        <w:t>6、法律、行政法规规定的其他条件。</w:t>
      </w:r>
    </w:p>
    <w:p w14:paraId="261738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woUserID w:val="1"/>
        </w:rPr>
      </w:pPr>
      <w:r>
        <w:rPr>
          <w:rFonts w:hint="eastAsia" w:ascii="宋体" w:hAnsi="宋体" w:eastAsia="宋体" w:cs="宋体"/>
          <w:b w:val="0"/>
          <w:bCs/>
          <w:sz w:val="24"/>
          <w:szCs w:val="24"/>
          <w:lang w:val="en-US" w:eastAsia="zh-CN"/>
          <w:woUserID w:val="1"/>
        </w:rPr>
        <w:t>7、本项目的特定资格要求：无。</w:t>
      </w:r>
    </w:p>
    <w:p w14:paraId="0BF159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FF"/>
          <w:sz w:val="24"/>
          <w:szCs w:val="24"/>
          <w:lang w:val="en-US" w:eastAsia="zh-CN"/>
          <w:woUserID w:val="1"/>
        </w:rPr>
        <w:t>8、需在市区范围内有门店或设有服务点，并提供相关佐证证明材料</w:t>
      </w:r>
      <w:r>
        <w:rPr>
          <w:rFonts w:hint="eastAsia" w:ascii="宋体" w:hAnsi="宋体" w:eastAsia="宋体" w:cs="宋体"/>
          <w:b w:val="0"/>
          <w:bCs/>
          <w:sz w:val="24"/>
          <w:szCs w:val="24"/>
          <w:lang w:val="en-US" w:eastAsia="zh-CN"/>
        </w:rPr>
        <w:t>。</w:t>
      </w:r>
    </w:p>
    <w:p w14:paraId="46251C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736109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2024年11月7日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 xml:space="preserve"> 2024年11月13日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45FEAB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cs="宋体"/>
          <w:color w:val="auto"/>
          <w:kern w:val="0"/>
          <w:szCs w:val="21"/>
          <w:highlight w:val="yellow"/>
          <w:u w:val="single"/>
          <w:lang w:eastAsia="zh-CN"/>
          <w:woUserID w:val="1"/>
        </w:rPr>
        <w:t>http://www.qzmktjt.com/</w:t>
      </w:r>
      <w:r>
        <w:rPr>
          <w:rFonts w:hint="eastAsia" w:ascii="宋体" w:hAnsi="宋体" w:eastAsia="宋体" w:cs="宋体"/>
          <w:b w:val="0"/>
          <w:bCs/>
          <w:sz w:val="24"/>
          <w:szCs w:val="24"/>
          <w:u w:val="single"/>
          <w:lang w:val="en-US" w:eastAsia="zh-CN"/>
        </w:rPr>
        <w:t>获取（下载）。</w:t>
      </w:r>
    </w:p>
    <w:p w14:paraId="6D6AA8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2024年11月13日17时30分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65AD95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1A7E34E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67FEB3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 xml:space="preserve"> 2024年11月14日9时30分</w:t>
      </w:r>
      <w:r>
        <w:rPr>
          <w:rFonts w:hint="eastAsia" w:ascii="宋体" w:hAnsi="宋体" w:eastAsia="宋体" w:cs="宋体"/>
          <w:b w:val="0"/>
          <w:bCs/>
          <w:sz w:val="24"/>
          <w:szCs w:val="24"/>
          <w:lang w:val="en-US" w:eastAsia="zh-CN"/>
        </w:rPr>
        <w:t>（北京时间）</w:t>
      </w:r>
    </w:p>
    <w:p w14:paraId="227A4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w:t>
      </w:r>
      <w:r>
        <w:rPr>
          <w:rFonts w:hint="eastAsia" w:ascii="宋体" w:hAnsi="宋体" w:eastAsia="宋体" w:cs="宋体"/>
          <w:b w:val="0"/>
          <w:bCs/>
          <w:sz w:val="24"/>
          <w:szCs w:val="24"/>
          <w:lang w:val="en-US" w:eastAsia="zh-CN"/>
          <w:woUserID w:val="1"/>
        </w:rPr>
        <w:t>23楼风控审计部，联系人及电话：</w:t>
      </w:r>
      <w:r>
        <w:rPr>
          <w:rFonts w:hint="default" w:ascii="宋体" w:hAnsi="宋体" w:eastAsia="宋体" w:cs="宋体"/>
          <w:b w:val="0"/>
          <w:bCs/>
          <w:sz w:val="24"/>
          <w:szCs w:val="24"/>
          <w:lang w:eastAsia="zh-CN"/>
          <w:woUserID w:val="1"/>
        </w:rPr>
        <w:t>裴炳昌</w:t>
      </w:r>
      <w:r>
        <w:rPr>
          <w:rFonts w:hint="eastAsia" w:ascii="宋体" w:hAnsi="宋体" w:eastAsia="宋体" w:cs="宋体"/>
          <w:b w:val="0"/>
          <w:bCs/>
          <w:sz w:val="24"/>
          <w:szCs w:val="24"/>
          <w:lang w:val="en-US" w:eastAsia="zh-CN"/>
          <w:woUserID w:val="1"/>
        </w:rPr>
        <w:t>07775881380</w:t>
      </w:r>
    </w:p>
    <w:p w14:paraId="7E75D1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2002AAE2">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5F56DA3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0B8EC5F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2024年11月14日9时30分</w:t>
      </w:r>
      <w:r>
        <w:rPr>
          <w:rFonts w:hint="eastAsia" w:ascii="宋体" w:hAnsi="宋体" w:eastAsia="宋体" w:cs="宋体"/>
          <w:b w:val="0"/>
          <w:bCs/>
          <w:sz w:val="24"/>
          <w:szCs w:val="24"/>
          <w:lang w:val="en-US" w:eastAsia="zh-CN"/>
        </w:rPr>
        <w:t>（北京时间）；</w:t>
      </w:r>
    </w:p>
    <w:p w14:paraId="033234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121434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77AA51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2E62F7F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78E2764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w:t>
      </w:r>
      <w:bookmarkStart w:id="6" w:name="_GoBack"/>
      <w:bookmarkEnd w:id="6"/>
      <w:r>
        <w:rPr>
          <w:rFonts w:hint="default" w:ascii="宋体" w:hAnsi="宋体" w:eastAsia="宋体" w:cs="宋体"/>
          <w:b w:val="0"/>
          <w:bCs/>
          <w:sz w:val="24"/>
          <w:szCs w:val="24"/>
          <w:lang w:val="en-US" w:eastAsia="zh-CN"/>
        </w:rPr>
        <w:t>个密封袋内，并进行密封，加盖密封章或单位公章。密封袋外应注明项目名称。</w:t>
      </w:r>
    </w:p>
    <w:p w14:paraId="189AD1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63BB47A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497016E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725172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14:paraId="467941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14:paraId="226457C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19126235233</w:t>
      </w:r>
    </w:p>
    <w:p w14:paraId="613CC5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5459DE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广西自贸区钦州港区开发投资集团有限责任公司风控审计部（集团办公室或财务部）</w:t>
      </w:r>
    </w:p>
    <w:p w14:paraId="6E8049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14:paraId="54F682C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07775881380（风控-裴炳昌）、0777-5818333（集团办公室-曾斌繁）</w:t>
      </w:r>
    </w:p>
    <w:p w14:paraId="776FFB1C">
      <w:pPr>
        <w:jc w:val="left"/>
        <w:rPr>
          <w:rFonts w:hint="eastAsia" w:ascii="宋体" w:hAnsi="宋体" w:eastAsia="宋体" w:cs="宋体"/>
          <w:b/>
          <w:bCs/>
          <w:sz w:val="36"/>
          <w:szCs w:val="36"/>
          <w:lang w:val="en-US" w:eastAsia="zh-CN"/>
        </w:rPr>
      </w:pPr>
    </w:p>
    <w:p w14:paraId="5AEEE21E">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3A47AA82">
      <w:pPr>
        <w:pStyle w:val="38"/>
        <w:ind w:firstLine="0" w:firstLineChars="0"/>
        <w:jc w:val="center"/>
        <w:rPr>
          <w:rFonts w:hint="default"/>
          <w:lang w:eastAsia="zh-CN"/>
          <w:woUserID w:val="1"/>
        </w:rPr>
      </w:pPr>
      <w:r>
        <w:rPr>
          <w:rFonts w:hint="eastAsia"/>
          <w:lang w:val="en-US" w:eastAsia="zh-CN"/>
          <w:woUserID w:val="1"/>
        </w:rPr>
        <w:t>第</w:t>
      </w:r>
      <w:r>
        <w:rPr>
          <w:rFonts w:hint="default"/>
          <w:lang w:eastAsia="zh-CN"/>
          <w:woUserID w:val="1"/>
        </w:rPr>
        <w:t>二</w:t>
      </w:r>
      <w:r>
        <w:rPr>
          <w:rFonts w:hint="eastAsia"/>
          <w:lang w:val="en-US" w:eastAsia="zh-CN"/>
          <w:woUserID w:val="1"/>
        </w:rPr>
        <w:t xml:space="preserve">章  </w:t>
      </w:r>
      <w:r>
        <w:rPr>
          <w:rFonts w:hint="default"/>
          <w:lang w:eastAsia="zh-CN"/>
          <w:woUserID w:val="1"/>
        </w:rPr>
        <w:t>采购需求</w:t>
      </w:r>
    </w:p>
    <w:p w14:paraId="3B7BF13F">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p>
    <w:p w14:paraId="40B7209C">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1961791C">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767FB47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768791FE">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14:paraId="420CBF02">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bCs/>
          <w:kern w:val="2"/>
          <w:sz w:val="28"/>
          <w:szCs w:val="28"/>
          <w:lang w:val="en-US" w:eastAsia="zh-CN" w:bidi="zh-CN"/>
        </w:rPr>
        <w:t>采购需求表</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31E6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131C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71EE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4F0">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5167">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0000FF"/>
                <w:szCs w:val="21"/>
                <w:highlight w:val="none"/>
              </w:rPr>
              <w:t>自签订合同之日起</w:t>
            </w:r>
            <w:r>
              <w:rPr>
                <w:rFonts w:hint="default" w:ascii="宋体" w:hAnsi="宋体" w:eastAsia="宋体" w:cs="宋体"/>
                <w:bCs/>
                <w:color w:val="0000FF"/>
                <w:szCs w:val="21"/>
                <w:highlight w:val="none"/>
                <w:woUserID w:val="1"/>
              </w:rPr>
              <w:t>10</w:t>
            </w:r>
            <w:r>
              <w:rPr>
                <w:rFonts w:hint="default" w:ascii="宋体" w:hAnsi="宋体" w:eastAsia="宋体" w:cs="宋体"/>
                <w:bCs/>
                <w:color w:val="0000FF"/>
                <w:szCs w:val="21"/>
                <w:highlight w:val="none"/>
                <w:u w:val="none"/>
                <w:woUserID w:val="1"/>
              </w:rPr>
              <w:t>日</w:t>
            </w:r>
            <w:r>
              <w:rPr>
                <w:rFonts w:hint="eastAsia" w:ascii="宋体" w:hAnsi="宋体" w:eastAsia="宋体" w:cs="宋体"/>
                <w:color w:val="0000FF"/>
                <w:szCs w:val="21"/>
                <w:highlight w:val="none"/>
                <w:u w:val="none"/>
                <w:lang w:val="en-US" w:eastAsia="zh-CN"/>
              </w:rPr>
              <w:t>。</w:t>
            </w:r>
          </w:p>
        </w:tc>
      </w:tr>
      <w:tr w14:paraId="5E09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FE4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4A01">
            <w:pPr>
              <w:spacing w:line="360" w:lineRule="auto"/>
              <w:rPr>
                <w:rFonts w:hint="default"/>
                <w:color w:val="auto"/>
                <w:lang w:val="en-US" w:eastAsia="zh-CN"/>
              </w:rPr>
            </w:pPr>
            <w:r>
              <w:rPr>
                <w:rFonts w:hint="eastAsia" w:ascii="宋体" w:hAnsi="宋体" w:eastAsia="宋体" w:cs="宋体"/>
                <w:b w:val="0"/>
                <w:bCs/>
                <w:sz w:val="24"/>
                <w:szCs w:val="24"/>
                <w:lang w:val="en-US" w:eastAsia="zh-CN"/>
              </w:rPr>
              <w:t>需为含税报价，提供增值税专用发票。</w:t>
            </w:r>
          </w:p>
        </w:tc>
      </w:tr>
      <w:tr w14:paraId="3470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F5D2">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48C8">
            <w:pPr>
              <w:ind w:left="0" w:leftChars="0"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default" w:ascii="宋体" w:hAnsi="宋体" w:eastAsia="宋体" w:cs="宋体"/>
                <w:b w:val="0"/>
                <w:bCs/>
                <w:sz w:val="24"/>
                <w:szCs w:val="24"/>
                <w:lang w:eastAsia="zh-CN"/>
                <w:woUserID w:val="1"/>
              </w:rPr>
              <w:t>、</w:t>
            </w:r>
            <w:r>
              <w:rPr>
                <w:rFonts w:hint="eastAsia" w:ascii="宋体" w:hAnsi="宋体" w:eastAsia="宋体" w:cs="宋体"/>
                <w:b w:val="0"/>
                <w:bCs/>
                <w:sz w:val="24"/>
                <w:szCs w:val="24"/>
                <w:lang w:val="en-US" w:eastAsia="zh-CN"/>
              </w:rPr>
              <w:t>国内注册（指按国家有关规定要求注册），依法能提供本次采购货物的供应商。</w:t>
            </w:r>
          </w:p>
          <w:p w14:paraId="14DEEC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7701253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765717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14:paraId="287E662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2693458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1E7E4F7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1C4CDC3C">
            <w:pPr>
              <w:pStyle w:val="2"/>
              <w:ind w:left="0" w:leftChars="0" w:firstLine="0" w:firstLineChars="0"/>
              <w:rPr>
                <w:rFonts w:hint="default"/>
                <w:lang w:val="en-US" w:eastAsia="zh-CN"/>
              </w:rPr>
            </w:pPr>
            <w:r>
              <w:rPr>
                <w:rFonts w:hint="eastAsia" w:ascii="宋体" w:hAnsi="宋体" w:eastAsia="宋体" w:cs="宋体"/>
                <w:b w:val="0"/>
                <w:bCs/>
                <w:color w:val="0000FF"/>
                <w:sz w:val="24"/>
                <w:szCs w:val="24"/>
                <w:lang w:val="en-US" w:eastAsia="zh-CN"/>
              </w:rPr>
              <w:t>8、需在市区范围内有门店或设有服务点，并提供相关佐证证明材料。</w:t>
            </w:r>
          </w:p>
        </w:tc>
      </w:tr>
      <w:tr w14:paraId="6845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2C8F">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供货要求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1F6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1、质保要求：按国家有关产品“三包”规定执行“三包”，交货验收合格之日起所有软硬件设备、配件提供2年的免费质保及软件免费升级服务；由于质量问题导致的产品故障免费保修、免费人工及免费更换</w:t>
            </w:r>
            <w:r>
              <w:rPr>
                <w:rFonts w:hint="default" w:ascii="宋体" w:hAnsi="宋体" w:eastAsia="宋体" w:cs="宋体"/>
                <w:b w:val="0"/>
                <w:bCs/>
                <w:sz w:val="24"/>
                <w:szCs w:val="24"/>
                <w:lang w:eastAsia="zh-CN"/>
                <w:woUserID w:val="1"/>
              </w:rPr>
              <w:t>配</w:t>
            </w:r>
            <w:r>
              <w:rPr>
                <w:rFonts w:hint="eastAsia" w:ascii="宋体" w:hAnsi="宋体" w:eastAsia="宋体" w:cs="宋体"/>
                <w:b w:val="0"/>
                <w:bCs/>
                <w:sz w:val="24"/>
                <w:szCs w:val="24"/>
                <w:lang w:val="en-US" w:eastAsia="zh-CN"/>
              </w:rPr>
              <w:t>件</w:t>
            </w:r>
            <w:r>
              <w:rPr>
                <w:rFonts w:hint="default" w:ascii="宋体" w:hAnsi="宋体" w:eastAsia="宋体" w:cs="宋体"/>
                <w:b w:val="0"/>
                <w:bCs/>
                <w:sz w:val="24"/>
                <w:szCs w:val="24"/>
                <w:lang w:eastAsia="zh-CN"/>
                <w:woUserID w:val="1"/>
              </w:rPr>
              <w:t>，免费</w:t>
            </w:r>
            <w:r>
              <w:rPr>
                <w:rFonts w:hint="eastAsia" w:ascii="宋体" w:hAnsi="宋体" w:eastAsia="宋体" w:cs="宋体"/>
                <w:b w:val="0"/>
                <w:bCs/>
                <w:sz w:val="24"/>
                <w:szCs w:val="24"/>
                <w:lang w:val="en-US" w:eastAsia="zh-CN"/>
              </w:rPr>
              <w:t>上门服务并提供终身维护。</w:t>
            </w:r>
          </w:p>
          <w:p w14:paraId="68776EC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2、技术服务要求：（1）免费上门培训门锁安装流程；（2）免费提供门锁管理后台技术服务支持。</w:t>
            </w:r>
          </w:p>
          <w:p w14:paraId="59A1B8B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3、售后服务要求</w:t>
            </w:r>
            <w:r>
              <w:rPr>
                <w:rFonts w:hint="default" w:ascii="宋体" w:hAnsi="宋体" w:eastAsia="宋体" w:cs="宋体"/>
                <w:b w:val="0"/>
                <w:bCs/>
                <w:sz w:val="24"/>
                <w:szCs w:val="24"/>
                <w:lang w:eastAsia="zh-CN"/>
                <w:woUserID w:val="1"/>
              </w:rPr>
              <w:t>：</w:t>
            </w:r>
            <w:r>
              <w:rPr>
                <w:rFonts w:hint="eastAsia" w:ascii="宋体" w:hAnsi="宋体" w:eastAsia="宋体" w:cs="宋体"/>
                <w:b w:val="0"/>
                <w:bCs/>
                <w:sz w:val="24"/>
                <w:szCs w:val="24"/>
                <w:lang w:val="en-US" w:eastAsia="zh-CN"/>
              </w:rPr>
              <w:t>（1）设备如出现故障接到用户通知后在30分钟内响应，4小时内上门服务，12小时内解决故障；（2）未能在规定时间内排除故障的，必须在 24 小时内提供同档次的备用机，直至解决故障；（3）永久免费保修期外的修理及技术指导、配件供应等。</w:t>
            </w:r>
          </w:p>
          <w:p w14:paraId="00984C6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color w:val="0000FF"/>
                <w:lang w:val="en-US" w:eastAsia="zh-CN"/>
              </w:rPr>
            </w:pPr>
            <w:r>
              <w:rPr>
                <w:rFonts w:hint="eastAsia" w:ascii="宋体" w:hAnsi="宋体" w:eastAsia="宋体" w:cs="宋体"/>
                <w:b w:val="0"/>
                <w:bCs/>
                <w:sz w:val="24"/>
                <w:szCs w:val="24"/>
                <w:lang w:val="en-US" w:eastAsia="zh-CN"/>
              </w:rPr>
              <w:t>4、供货时间：签订合同10日内供货完成。</w:t>
            </w:r>
          </w:p>
        </w:tc>
      </w:tr>
      <w:tr w14:paraId="7F11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317F">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设备要求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264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eastAsia="zh-CN"/>
                <w:woUserID w:val="1"/>
              </w:rPr>
              <w:t>一、</w:t>
            </w:r>
            <w:r>
              <w:rPr>
                <w:rFonts w:hint="eastAsia" w:ascii="宋体" w:hAnsi="宋体" w:eastAsia="宋体" w:cs="宋体"/>
                <w:b w:val="0"/>
                <w:bCs/>
                <w:sz w:val="24"/>
                <w:szCs w:val="24"/>
                <w:lang w:val="en-US" w:eastAsia="zh-CN"/>
              </w:rPr>
              <w:t>硬件设备</w:t>
            </w:r>
          </w:p>
          <w:p w14:paraId="0A17F2C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1、产品颜色：星空灰 、黑色；</w:t>
            </w:r>
          </w:p>
          <w:p w14:paraId="1EF8E08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2、面板材质：</w:t>
            </w:r>
            <w:r>
              <w:rPr>
                <w:rFonts w:hint="eastAsia" w:ascii="宋体" w:hAnsi="宋体" w:eastAsia="宋体" w:cs="宋体"/>
                <w:b w:val="0"/>
                <w:bCs/>
                <w:sz w:val="24"/>
                <w:szCs w:val="24"/>
                <w:lang w:val="en-US" w:eastAsia="zh-CN"/>
              </w:rPr>
              <w:t>钢化玻璃面板，底板</w:t>
            </w:r>
            <w:r>
              <w:rPr>
                <w:rFonts w:hint="default" w:ascii="宋体" w:hAnsi="宋体" w:eastAsia="宋体" w:cs="宋体"/>
                <w:b w:val="0"/>
                <w:bCs/>
                <w:sz w:val="24"/>
                <w:szCs w:val="24"/>
                <w:lang w:val="en-US" w:eastAsia="zh-CN"/>
              </w:rPr>
              <w:t>铝合金</w:t>
            </w:r>
            <w:r>
              <w:rPr>
                <w:rFonts w:hint="eastAsia" w:ascii="宋体" w:hAnsi="宋体" w:eastAsia="宋体" w:cs="宋体"/>
                <w:b w:val="0"/>
                <w:bCs/>
                <w:sz w:val="24"/>
                <w:szCs w:val="24"/>
                <w:lang w:val="en-US" w:eastAsia="zh-CN"/>
              </w:rPr>
              <w:t>材质</w:t>
            </w:r>
            <w:r>
              <w:rPr>
                <w:rFonts w:hint="default" w:ascii="宋体" w:hAnsi="宋体" w:eastAsia="宋体" w:cs="宋体"/>
                <w:b w:val="0"/>
                <w:bCs/>
                <w:sz w:val="24"/>
                <w:szCs w:val="24"/>
                <w:lang w:val="en-US" w:eastAsia="zh-CN"/>
              </w:rPr>
              <w:t>；</w:t>
            </w:r>
          </w:p>
          <w:p w14:paraId="07C63CE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3、锁体类型：机械锁体</w:t>
            </w:r>
          </w:p>
          <w:p w14:paraId="23F06F7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4、锁芯等级：C级；</w:t>
            </w:r>
          </w:p>
          <w:p w14:paraId="71019C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5、外观尺寸：372mm*75mm；</w:t>
            </w:r>
          </w:p>
          <w:p w14:paraId="66BEB13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6、拒真率：0.01%；</w:t>
            </w:r>
          </w:p>
          <w:p w14:paraId="46F7102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7、认假率：0.001%；</w:t>
            </w:r>
          </w:p>
          <w:p w14:paraId="78E96F4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8、应急电源：外接USB充电口；</w:t>
            </w:r>
          </w:p>
          <w:p w14:paraId="6E550FF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9、工作电源：4节5号干电池；</w:t>
            </w:r>
          </w:p>
          <w:p w14:paraId="633D441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10、开锁方式：密码、 临时密码、IC卡、钥匙、APP开锁。</w:t>
            </w:r>
          </w:p>
          <w:p w14:paraId="6197878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11、蓝牙版</w:t>
            </w:r>
          </w:p>
          <w:p w14:paraId="7895880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二、附属配件</w:t>
            </w:r>
          </w:p>
          <w:p w14:paraId="3327A89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配套房卡2张、电池4</w:t>
            </w:r>
            <w:r>
              <w:rPr>
                <w:rFonts w:hint="default" w:ascii="宋体" w:hAnsi="宋体" w:eastAsia="宋体" w:cs="宋体"/>
                <w:b w:val="0"/>
                <w:bCs/>
                <w:sz w:val="24"/>
                <w:szCs w:val="24"/>
                <w:lang w:eastAsia="zh-CN"/>
                <w:woUserID w:val="1"/>
              </w:rPr>
              <w:t>节</w:t>
            </w:r>
            <w:r>
              <w:rPr>
                <w:rFonts w:hint="eastAsia" w:ascii="宋体" w:hAnsi="宋体" w:eastAsia="宋体" w:cs="宋体"/>
                <w:b w:val="0"/>
                <w:bCs/>
                <w:sz w:val="24"/>
                <w:szCs w:val="24"/>
                <w:lang w:val="en-US" w:eastAsia="zh-CN"/>
              </w:rPr>
              <w:t>、机械钥匙2条</w:t>
            </w:r>
          </w:p>
          <w:p w14:paraId="27CAD84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eastAsia="zh-CN"/>
                <w:woUserID w:val="1"/>
              </w:rPr>
              <w:t>三、</w:t>
            </w:r>
            <w:r>
              <w:rPr>
                <w:rFonts w:hint="eastAsia" w:ascii="宋体" w:hAnsi="宋体" w:eastAsia="宋体" w:cs="宋体"/>
                <w:b w:val="0"/>
                <w:bCs/>
                <w:sz w:val="24"/>
                <w:szCs w:val="24"/>
                <w:lang w:val="en-US" w:eastAsia="zh-CN"/>
              </w:rPr>
              <w:t>门锁管理软件</w:t>
            </w:r>
          </w:p>
          <w:p w14:paraId="46A0B95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管理软件要求为：通通锁管理</w:t>
            </w:r>
          </w:p>
          <w:p w14:paraId="6D0943B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1.支持管理账号对多个门锁进行二级授权；</w:t>
            </w:r>
          </w:p>
          <w:p w14:paraId="0103F86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2.支持管理账号对二级授权的使用时限进行设置；</w:t>
            </w:r>
          </w:p>
          <w:p w14:paraId="4BE6B27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3.支持管理账号收回二级授权密码锁的使用权限；</w:t>
            </w:r>
          </w:p>
          <w:p w14:paraId="41BB463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4.支持二级授权账号对密码锁进行手机开/关锁、密码修改设置；</w:t>
            </w:r>
          </w:p>
          <w:p w14:paraId="0785EBD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5.支持管理账号对所授权的门锁进行手机开/关锁、密码修改设置。</w:t>
            </w:r>
          </w:p>
          <w:p w14:paraId="21D9301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b w:val="0"/>
                <w:bCs w:val="0"/>
                <w:color w:val="0000FF"/>
                <w:lang w:val="en-US" w:eastAsia="zh-CN"/>
              </w:rPr>
            </w:pPr>
            <w:r>
              <w:rPr>
                <w:rFonts w:hint="eastAsia" w:ascii="宋体" w:hAnsi="宋体" w:eastAsia="宋体" w:cs="宋体"/>
                <w:b w:val="0"/>
                <w:bCs/>
                <w:sz w:val="24"/>
                <w:szCs w:val="24"/>
                <w:lang w:val="en-US" w:eastAsia="zh-CN"/>
              </w:rPr>
              <w:t>6.永久免费使用。</w:t>
            </w:r>
          </w:p>
        </w:tc>
      </w:tr>
      <w:tr w14:paraId="15EA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A5E6">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D5AC">
            <w:pPr>
              <w:keepNext w:val="0"/>
              <w:keepLines w:val="0"/>
              <w:widowControl/>
              <w:suppressLineNumbers w:val="0"/>
              <w:adjustRightInd w:val="0"/>
              <w:snapToGrid w:val="0"/>
              <w:jc w:val="left"/>
              <w:textAlignment w:val="center"/>
              <w:rPr>
                <w:rFonts w:hint="default"/>
                <w:lang w:eastAsia="zh-CN"/>
              </w:rPr>
            </w:pPr>
            <w:r>
              <w:rPr>
                <w:rFonts w:hint="eastAsia" w:ascii="宋体" w:hAnsi="宋体" w:eastAsia="宋体" w:cs="宋体"/>
                <w:b w:val="0"/>
                <w:bCs/>
                <w:sz w:val="24"/>
                <w:szCs w:val="24"/>
                <w:lang w:val="en-US" w:eastAsia="zh-CN"/>
              </w:rPr>
              <w:t>验收通过后10个工作日内</w:t>
            </w:r>
            <w:r>
              <w:rPr>
                <w:rFonts w:hint="default" w:ascii="宋体" w:hAnsi="宋体" w:eastAsia="宋体" w:cs="宋体"/>
                <w:b w:val="0"/>
                <w:bCs/>
                <w:sz w:val="24"/>
                <w:szCs w:val="24"/>
                <w:lang w:eastAsia="zh-CN"/>
                <w:woUserID w:val="1"/>
              </w:rPr>
              <w:t>一次付清</w:t>
            </w:r>
            <w:r>
              <w:rPr>
                <w:rFonts w:hint="default" w:ascii="宋体" w:hAnsi="宋体" w:eastAsia="宋体" w:cs="宋体"/>
                <w:b w:val="0"/>
                <w:bCs/>
                <w:sz w:val="24"/>
                <w:szCs w:val="24"/>
                <w:highlight w:val="none"/>
                <w:lang w:eastAsia="zh-CN"/>
              </w:rPr>
              <w:t>。采购人付款前，成交人应向采购人提交书面付款申请（说明应付款的理由、金额、收款账户等）及增值税专用发票，否则采购人有权拒绝付款，且不构成违约。</w:t>
            </w:r>
          </w:p>
        </w:tc>
      </w:tr>
      <w:tr w14:paraId="5964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56F">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验收要求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0EA8">
            <w:pPr>
              <w:keepNext w:val="0"/>
              <w:keepLines w:val="0"/>
              <w:widowControl/>
              <w:suppressLineNumbers w:val="0"/>
              <w:adjustRightInd w:val="0"/>
              <w:snapToGrid w:val="0"/>
              <w:jc w:val="left"/>
              <w:textAlignment w:val="center"/>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设备</w:t>
            </w:r>
            <w:r>
              <w:rPr>
                <w:rFonts w:hint="default" w:ascii="宋体" w:hAnsi="宋体" w:eastAsia="宋体" w:cs="宋体"/>
                <w:b w:val="0"/>
                <w:bCs w:val="0"/>
                <w:kern w:val="0"/>
                <w:sz w:val="24"/>
                <w:lang w:eastAsia="zh-CN"/>
                <w:woUserID w:val="1"/>
              </w:rPr>
              <w:t>应为全新产品，</w:t>
            </w:r>
            <w:r>
              <w:rPr>
                <w:rFonts w:hint="eastAsia" w:ascii="宋体" w:hAnsi="宋体" w:eastAsia="宋体" w:cs="宋体"/>
                <w:b w:val="0"/>
                <w:bCs w:val="0"/>
                <w:kern w:val="0"/>
                <w:sz w:val="24"/>
                <w:lang w:val="en-US" w:eastAsia="zh-CN"/>
              </w:rPr>
              <w:t>完好未经使用，提供三包证明、合格证、使用说明书</w:t>
            </w:r>
          </w:p>
        </w:tc>
      </w:tr>
      <w:tr w14:paraId="6AE3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0B0E">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62A2">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40E31EE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1AE70B2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2614085F">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4366C58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579BAED1">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593E2331">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73A225E2">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627A3AAB">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58A06E11">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5209141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4C9E6862">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kern w:val="2"/>
          <w:sz w:val="28"/>
          <w:szCs w:val="28"/>
          <w:lang w:val="en-US" w:eastAsia="zh-CN" w:bidi="zh-CN"/>
        </w:rPr>
      </w:pPr>
    </w:p>
    <w:p w14:paraId="08416236">
      <w:pPr>
        <w:rPr>
          <w:rFonts w:hint="eastAsia"/>
          <w:lang w:val="en-US" w:eastAsia="zh-CN"/>
        </w:rPr>
      </w:pPr>
    </w:p>
    <w:p w14:paraId="1DA7A681">
      <w:pPr>
        <w:rPr>
          <w:rFonts w:hint="eastAsia"/>
          <w:lang w:val="en-US" w:eastAsia="zh-CN"/>
        </w:rPr>
      </w:pPr>
      <w:r>
        <w:rPr>
          <w:rFonts w:hint="eastAsia"/>
          <w:lang w:val="en-US" w:eastAsia="zh-CN"/>
        </w:rPr>
        <w:br w:type="page"/>
      </w:r>
    </w:p>
    <w:p w14:paraId="3DDA1399">
      <w:pPr>
        <w:pStyle w:val="38"/>
        <w:ind w:firstLine="0" w:firstLineChars="0"/>
        <w:jc w:val="center"/>
        <w:rPr>
          <w:rFonts w:hint="eastAsia"/>
          <w:lang w:val="en-US" w:eastAsia="zh-CN"/>
        </w:rPr>
      </w:pPr>
      <w:r>
        <w:rPr>
          <w:rFonts w:hint="eastAsia"/>
          <w:lang w:val="en-US" w:eastAsia="zh-CN"/>
        </w:rPr>
        <w:t>第三章  供应商须知</w:t>
      </w:r>
    </w:p>
    <w:p w14:paraId="1879D5BF">
      <w:pPr>
        <w:pStyle w:val="39"/>
        <w:rPr>
          <w:rFonts w:hint="eastAsia"/>
        </w:rPr>
      </w:pPr>
      <w:r>
        <w:rPr>
          <w:rFonts w:hint="eastAsia"/>
          <w:lang w:val="en-US" w:eastAsia="zh-CN"/>
        </w:rPr>
        <w:t>供应商</w:t>
      </w:r>
      <w:r>
        <w:rPr>
          <w:rFonts w:hint="eastAsia"/>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4FD0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24F4DC8">
            <w:pPr>
              <w:pStyle w:val="11"/>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1FF3C5DF">
            <w:pPr>
              <w:pStyle w:val="11"/>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159A955A">
            <w:pPr>
              <w:pStyle w:val="11"/>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4E14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14A0888">
            <w:pPr>
              <w:pStyle w:val="11"/>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20044E83">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1B497ABF">
            <w:pPr>
              <w:pStyle w:val="11"/>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14:paraId="0F743F58">
            <w:pPr>
              <w:pStyle w:val="11"/>
              <w:spacing w:line="360" w:lineRule="exact"/>
              <w:rPr>
                <w:rFonts w:hint="eastAsia" w:ascii="宋体" w:hAnsi="宋体" w:eastAsia="宋体" w:cs="宋体"/>
                <w:lang w:eastAsia="zh-CN"/>
              </w:rPr>
            </w:pPr>
            <w:r>
              <w:rPr>
                <w:rFonts w:hint="eastAsia" w:ascii="宋体" w:hAnsi="宋体" w:eastAsia="宋体" w:cs="宋体"/>
              </w:rPr>
              <w:t>项目联系人：</w:t>
            </w:r>
            <w:r>
              <w:rPr>
                <w:rFonts w:hint="eastAsia" w:hAnsi="宋体" w:cs="宋体"/>
                <w:lang w:val="en-US" w:eastAsia="zh-CN"/>
              </w:rPr>
              <w:t>梁珊珊</w:t>
            </w:r>
          </w:p>
          <w:p w14:paraId="6A7A5ABE">
            <w:pPr>
              <w:pStyle w:val="11"/>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07773665853</w:t>
            </w:r>
          </w:p>
        </w:tc>
      </w:tr>
      <w:tr w14:paraId="6023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1361C1A2">
            <w:pPr>
              <w:pStyle w:val="11"/>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1148FC2B">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7F995F0E">
            <w:pPr>
              <w:pStyle w:val="11"/>
              <w:spacing w:line="360" w:lineRule="exact"/>
              <w:rPr>
                <w:rFonts w:hint="default" w:ascii="宋体" w:hAnsi="宋体" w:eastAsia="宋体" w:cs="宋体"/>
                <w:color w:val="auto"/>
                <w:szCs w:val="21"/>
                <w:lang w:val="en-US" w:eastAsia="zh-CN"/>
              </w:rPr>
            </w:pPr>
            <w:r>
              <w:rPr>
                <w:rFonts w:hint="eastAsia" w:hAnsi="宋体" w:cs="宋体"/>
                <w:color w:val="auto"/>
                <w:szCs w:val="21"/>
                <w:lang w:val="en-US" w:eastAsia="zh-CN"/>
              </w:rPr>
              <w:t>产城运营公司公寓智能门锁采购项目</w:t>
            </w:r>
          </w:p>
        </w:tc>
      </w:tr>
      <w:tr w14:paraId="1433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F19DFE2">
            <w:pPr>
              <w:pStyle w:val="11"/>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3A01D203">
            <w:pPr>
              <w:pStyle w:val="11"/>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4E7C3D14">
            <w:pPr>
              <w:pStyle w:val="11"/>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1E16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CCE88B3">
            <w:pPr>
              <w:pStyle w:val="11"/>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02ABF2AD">
            <w:pPr>
              <w:pStyle w:val="11"/>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2E44D55A">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cs="宋体"/>
                <w:color w:val="auto"/>
                <w:kern w:val="0"/>
                <w:szCs w:val="21"/>
                <w:highlight w:val="yellow"/>
                <w:lang w:eastAsia="zh-CN"/>
              </w:rPr>
              <w:t>http://www.qzmktjt.com/</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2B28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E255E71">
            <w:pPr>
              <w:pStyle w:val="11"/>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5B8538CB">
            <w:pPr>
              <w:pStyle w:val="11"/>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14:paraId="16298D53">
            <w:pPr>
              <w:pStyle w:val="11"/>
              <w:spacing w:line="360" w:lineRule="exact"/>
              <w:rPr>
                <w:rFonts w:hint="default" w:ascii="宋体" w:hAnsi="宋体" w:eastAsia="宋体" w:cs="宋体"/>
                <w:color w:val="auto"/>
                <w:spacing w:val="6"/>
                <w:kern w:val="48"/>
                <w:lang w:val="en-US" w:eastAsia="zh-CN"/>
                <w:woUserID w:val="1"/>
              </w:rPr>
            </w:pPr>
            <w:r>
              <w:rPr>
                <w:rFonts w:hint="default" w:ascii="宋体" w:hAnsi="宋体" w:eastAsia="宋体" w:cs="宋体"/>
                <w:color w:val="auto"/>
                <w:spacing w:val="6"/>
                <w:kern w:val="48"/>
                <w:lang w:val="en-US" w:eastAsia="zh-CN"/>
                <w:woUserID w:val="1"/>
              </w:rPr>
              <w:t>1、国内注册（指按国家有关规定要求注册），依法能提供本次采购货物的供应商。</w:t>
            </w:r>
          </w:p>
          <w:p w14:paraId="401BC341">
            <w:pPr>
              <w:pStyle w:val="11"/>
              <w:spacing w:line="360" w:lineRule="exact"/>
              <w:rPr>
                <w:rFonts w:hint="default" w:ascii="宋体" w:hAnsi="宋体" w:eastAsia="宋体" w:cs="宋体"/>
                <w:color w:val="auto"/>
                <w:spacing w:val="6"/>
                <w:kern w:val="48"/>
                <w:lang w:val="en-US" w:eastAsia="zh-CN"/>
                <w:woUserID w:val="1"/>
              </w:rPr>
            </w:pPr>
            <w:r>
              <w:rPr>
                <w:rFonts w:hint="default" w:ascii="宋体" w:hAnsi="宋体" w:eastAsia="宋体" w:cs="宋体"/>
                <w:color w:val="auto"/>
                <w:spacing w:val="6"/>
                <w:kern w:val="48"/>
                <w:lang w:val="en-US" w:eastAsia="zh-CN"/>
                <w:woUserID w:val="1"/>
              </w:rPr>
              <w:t>2、具有独立承担民事责任的能力。</w:t>
            </w:r>
          </w:p>
          <w:p w14:paraId="58730114">
            <w:pPr>
              <w:pStyle w:val="11"/>
              <w:spacing w:line="360" w:lineRule="exact"/>
              <w:rPr>
                <w:rFonts w:hint="default" w:ascii="宋体" w:hAnsi="宋体" w:eastAsia="宋体" w:cs="宋体"/>
                <w:color w:val="auto"/>
                <w:spacing w:val="6"/>
                <w:kern w:val="48"/>
                <w:lang w:val="en-US" w:eastAsia="zh-CN"/>
                <w:woUserID w:val="1"/>
              </w:rPr>
            </w:pPr>
            <w:r>
              <w:rPr>
                <w:rFonts w:hint="default" w:ascii="宋体" w:hAnsi="宋体" w:eastAsia="宋体" w:cs="宋体"/>
                <w:color w:val="auto"/>
                <w:spacing w:val="6"/>
                <w:kern w:val="48"/>
                <w:lang w:val="en-US" w:eastAsia="zh-CN"/>
                <w:woUserID w:val="1"/>
              </w:rPr>
              <w:t>3、具有良好的商业信誉和履行合同所必需的设备和专业技术能力。</w:t>
            </w:r>
          </w:p>
          <w:p w14:paraId="7CB87E9E">
            <w:pPr>
              <w:pStyle w:val="11"/>
              <w:spacing w:line="360" w:lineRule="exact"/>
              <w:rPr>
                <w:rFonts w:hint="default" w:ascii="宋体" w:hAnsi="宋体" w:eastAsia="宋体" w:cs="宋体"/>
                <w:color w:val="auto"/>
                <w:spacing w:val="6"/>
                <w:kern w:val="48"/>
                <w:lang w:val="en-US" w:eastAsia="zh-CN"/>
                <w:woUserID w:val="1"/>
              </w:rPr>
            </w:pPr>
            <w:r>
              <w:rPr>
                <w:rFonts w:hint="default" w:ascii="宋体" w:hAnsi="宋体" w:eastAsia="宋体" w:cs="宋体"/>
                <w:color w:val="auto"/>
                <w:spacing w:val="6"/>
                <w:kern w:val="48"/>
                <w:lang w:val="en-US" w:eastAsia="zh-CN"/>
                <w:woUserID w:val="1"/>
              </w:rPr>
              <w:t>4、参加采购活动前三年内，在经营活动中没有重大违法记录（由竞标人提供证明或采购人在“信用中国”网站查询）。</w:t>
            </w:r>
          </w:p>
          <w:p w14:paraId="57A3C2DB">
            <w:pPr>
              <w:pStyle w:val="11"/>
              <w:spacing w:line="360" w:lineRule="exact"/>
              <w:rPr>
                <w:rFonts w:hint="default" w:ascii="宋体" w:hAnsi="宋体" w:eastAsia="宋体" w:cs="宋体"/>
                <w:color w:val="auto"/>
                <w:spacing w:val="6"/>
                <w:kern w:val="48"/>
                <w:lang w:val="en-US" w:eastAsia="zh-CN"/>
                <w:woUserID w:val="1"/>
              </w:rPr>
            </w:pPr>
            <w:r>
              <w:rPr>
                <w:rFonts w:hint="default" w:ascii="宋体" w:hAnsi="宋体" w:eastAsia="宋体" w:cs="宋体"/>
                <w:color w:val="auto"/>
                <w:spacing w:val="6"/>
                <w:kern w:val="48"/>
                <w:lang w:val="en-US" w:eastAsia="zh-CN"/>
                <w:woUserID w:val="1"/>
              </w:rPr>
              <w:t>5、单位负责人为同一人或者存在直接控股、管理关系的不同供应商，不得参加同一合同项下的采购活动。</w:t>
            </w:r>
          </w:p>
          <w:p w14:paraId="058CF06C">
            <w:pPr>
              <w:pStyle w:val="11"/>
              <w:spacing w:line="360" w:lineRule="exact"/>
              <w:rPr>
                <w:rFonts w:hint="default" w:ascii="宋体" w:hAnsi="宋体" w:eastAsia="宋体" w:cs="宋体"/>
                <w:color w:val="auto"/>
                <w:spacing w:val="6"/>
                <w:kern w:val="48"/>
                <w:lang w:val="en-US" w:eastAsia="zh-CN"/>
                <w:woUserID w:val="1"/>
              </w:rPr>
            </w:pPr>
            <w:r>
              <w:rPr>
                <w:rFonts w:hint="default" w:ascii="宋体" w:hAnsi="宋体" w:eastAsia="宋体" w:cs="宋体"/>
                <w:color w:val="auto"/>
                <w:spacing w:val="6"/>
                <w:kern w:val="48"/>
                <w:lang w:val="en-US" w:eastAsia="zh-CN"/>
                <w:woUserID w:val="1"/>
              </w:rPr>
              <w:t>6、法律、行政法规规定的其他条件。</w:t>
            </w:r>
          </w:p>
          <w:p w14:paraId="46362C24">
            <w:pPr>
              <w:pStyle w:val="11"/>
              <w:spacing w:line="360" w:lineRule="exact"/>
              <w:rPr>
                <w:rFonts w:hint="default" w:ascii="宋体" w:hAnsi="宋体" w:eastAsia="宋体" w:cs="宋体"/>
                <w:color w:val="auto"/>
                <w:spacing w:val="6"/>
                <w:kern w:val="48"/>
                <w:lang w:val="en-US" w:eastAsia="zh-CN"/>
                <w:woUserID w:val="1"/>
              </w:rPr>
            </w:pPr>
            <w:r>
              <w:rPr>
                <w:rFonts w:hint="default" w:ascii="宋体" w:hAnsi="宋体" w:eastAsia="宋体" w:cs="宋体"/>
                <w:color w:val="auto"/>
                <w:spacing w:val="6"/>
                <w:kern w:val="48"/>
                <w:lang w:val="en-US" w:eastAsia="zh-CN"/>
                <w:woUserID w:val="1"/>
              </w:rPr>
              <w:t>7、本项目的特定资格要求：无。</w:t>
            </w:r>
          </w:p>
          <w:p w14:paraId="77910F7C">
            <w:pPr>
              <w:pStyle w:val="11"/>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woUserID w:val="1"/>
              </w:rPr>
              <w:t>8、需在市区范围内有门店或设有服务点，并提供相关佐证证明材料。</w:t>
            </w:r>
          </w:p>
        </w:tc>
      </w:tr>
      <w:tr w14:paraId="5783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61A885C">
            <w:pPr>
              <w:pStyle w:val="11"/>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4CEDA648">
            <w:pPr>
              <w:pStyle w:val="11"/>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37D962F3">
            <w:pPr>
              <w:pStyle w:val="11"/>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14:paraId="6216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964F53D">
            <w:pPr>
              <w:pStyle w:val="11"/>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4975A6C8">
            <w:pPr>
              <w:pStyle w:val="11"/>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79162CD3">
            <w:pPr>
              <w:pStyle w:val="11"/>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tc>
      </w:tr>
      <w:tr w14:paraId="6C73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0BD29E9">
            <w:pPr>
              <w:pStyle w:val="11"/>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532D20F9">
            <w:pPr>
              <w:pStyle w:val="11"/>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72B47A45">
            <w:pPr>
              <w:pStyle w:val="11"/>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2574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42079106">
            <w:pPr>
              <w:pStyle w:val="11"/>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7F03A4C9">
            <w:pPr>
              <w:pStyle w:val="11"/>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5C1C5116">
            <w:pPr>
              <w:pStyle w:val="11"/>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72BB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1C6FF71">
            <w:pPr>
              <w:pStyle w:val="11"/>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43409B8F">
            <w:pPr>
              <w:pStyle w:val="11"/>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09AFEE12">
            <w:pPr>
              <w:pStyle w:val="11"/>
              <w:spacing w:line="360" w:lineRule="exact"/>
              <w:rPr>
                <w:rFonts w:hint="eastAsia" w:ascii="宋体" w:hAnsi="宋体" w:eastAsia="宋体" w:cs="宋体"/>
              </w:rPr>
            </w:pPr>
            <w:r>
              <w:rPr>
                <w:rFonts w:hint="eastAsia" w:ascii="宋体" w:hAnsi="宋体" w:eastAsia="宋体" w:cs="宋体"/>
                <w:spacing w:val="6"/>
                <w:kern w:val="48"/>
              </w:rPr>
              <w:t>无</w:t>
            </w:r>
          </w:p>
        </w:tc>
      </w:tr>
      <w:tr w14:paraId="63AB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0735A1D">
            <w:pPr>
              <w:pStyle w:val="11"/>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55BAD27F">
            <w:pPr>
              <w:pStyle w:val="11"/>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337F4AEF">
            <w:pPr>
              <w:pStyle w:val="11"/>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3695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E9F9737">
            <w:pPr>
              <w:pStyle w:val="11"/>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6F7B2F4D">
            <w:pPr>
              <w:pStyle w:val="11"/>
              <w:spacing w:line="360" w:lineRule="exact"/>
              <w:jc w:val="center"/>
              <w:rPr>
                <w:rFonts w:hint="eastAsia" w:ascii="宋体" w:hAnsi="宋体" w:eastAsia="宋体" w:cs="宋体"/>
              </w:rPr>
            </w:pPr>
            <w:r>
              <w:rPr>
                <w:rFonts w:hint="eastAsia" w:ascii="宋体" w:hAnsi="宋体" w:eastAsia="宋体" w:cs="宋体"/>
              </w:rPr>
              <w:t>响应文件提交</w:t>
            </w:r>
          </w:p>
          <w:p w14:paraId="49BAD4BA">
            <w:pPr>
              <w:pStyle w:val="11"/>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03B32A97">
            <w:pPr>
              <w:pStyle w:val="11"/>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71CC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43D0EB4">
            <w:pPr>
              <w:pStyle w:val="11"/>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3826B93D">
            <w:pPr>
              <w:pStyle w:val="11"/>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41840D47">
            <w:pPr>
              <w:pStyle w:val="11"/>
              <w:spacing w:line="360" w:lineRule="exact"/>
              <w:rPr>
                <w:rFonts w:hint="default" w:ascii="宋体" w:hAnsi="宋体" w:eastAsia="宋体" w:cs="宋体"/>
                <w:lang w:val="en-US" w:eastAsia="zh-CN"/>
              </w:rPr>
            </w:pPr>
            <w:r>
              <w:rPr>
                <w:rFonts w:hint="eastAsia" w:hAnsi="宋体" w:cs="宋体"/>
                <w:lang w:val="en-US" w:eastAsia="zh-CN"/>
              </w:rPr>
              <w:t>供应商不需要到达开标现场。</w:t>
            </w:r>
          </w:p>
        </w:tc>
      </w:tr>
      <w:tr w14:paraId="383C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3E44DDF">
            <w:pPr>
              <w:pStyle w:val="11"/>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68BD01D1">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70E7173A">
            <w:pPr>
              <w:pStyle w:val="11"/>
              <w:spacing w:line="360" w:lineRule="exact"/>
              <w:rPr>
                <w:rFonts w:hint="eastAsia" w:ascii="宋体" w:hAnsi="宋体" w:eastAsia="宋体" w:cs="宋体"/>
              </w:rPr>
            </w:pPr>
            <w:r>
              <w:rPr>
                <w:rFonts w:hint="eastAsia" w:ascii="宋体" w:hAnsi="宋体" w:eastAsia="宋体" w:cs="宋体"/>
                <w:szCs w:val="21"/>
              </w:rPr>
              <w:t>无</w:t>
            </w:r>
          </w:p>
        </w:tc>
      </w:tr>
    </w:tbl>
    <w:p w14:paraId="51F62B96">
      <w:pPr>
        <w:rPr>
          <w:rFonts w:hint="eastAsia" w:ascii="宋体" w:hAnsi="宋体" w:eastAsia="宋体" w:cs="宋体"/>
          <w:lang w:val="en-US" w:eastAsia="zh-CN"/>
        </w:rPr>
      </w:pPr>
      <w:r>
        <w:rPr>
          <w:rFonts w:hint="eastAsia" w:ascii="宋体" w:hAnsi="宋体" w:eastAsia="宋体" w:cs="宋体"/>
          <w:lang w:val="en-US" w:eastAsia="zh-CN"/>
        </w:rPr>
        <w:br w:type="page"/>
      </w:r>
    </w:p>
    <w:p w14:paraId="3EFFFE73">
      <w:pPr>
        <w:pStyle w:val="39"/>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3787ABFF">
      <w:pPr>
        <w:pStyle w:val="40"/>
        <w:rPr>
          <w:rFonts w:hint="default"/>
        </w:rPr>
      </w:pPr>
      <w:r>
        <w:rPr>
          <w:rFonts w:hint="default"/>
        </w:rPr>
        <w:t>1.项目概况</w:t>
      </w:r>
    </w:p>
    <w:p w14:paraId="77936BE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5E53134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0A8D290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7812DC6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51697B0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4C25053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46B297AF">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3735635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yellow"/>
          <w:lang w:eastAsia="zh-CN"/>
        </w:rPr>
        <w:t>http://www.qzmktjt.com/</w:t>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695E7595">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2333F15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2744F5E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5F73BBBE">
      <w:pPr>
        <w:pStyle w:val="40"/>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533B868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4950C786">
      <w:pPr>
        <w:pStyle w:val="40"/>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5465AB9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012F70E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04C6214F">
      <w:pPr>
        <w:pStyle w:val="40"/>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38A493C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1B04BDD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319043F2">
      <w:pPr>
        <w:pStyle w:val="40"/>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032FD07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14575E1C">
      <w:pPr>
        <w:pStyle w:val="40"/>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1616C9F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3F21EA2C">
      <w:pPr>
        <w:pStyle w:val="40"/>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7251173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6FEE4CD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6DC671E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5412114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5F319B1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58EE1027">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768B4AE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0934D75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554A0E2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58FB67E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647425D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39F379E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6B3D579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58A171D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0815A78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2F7700D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7D1BFCB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4ACBD5F1">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2836DECE">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0AE87A41">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211814D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33FEA21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5BAB0E0F">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78639FB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5CE5BCB5">
      <w:pPr>
        <w:pStyle w:val="40"/>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49D3749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08F76F5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1A8B818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17C6397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1767A12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46D3F569">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F5C55D">
      <w:pPr>
        <w:pStyle w:val="39"/>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1DE6EA5E">
      <w:pPr>
        <w:pStyle w:val="40"/>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139B7EC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2F8313FE">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7C282A0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43C9A3E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71D17E1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7077559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538CB053">
      <w:pPr>
        <w:pStyle w:val="40"/>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0E1C7913">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1CF6C2A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18EBE8D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3EF51E3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0316137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4F20916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1EF3CB3C">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50ED658E">
      <w:pPr>
        <w:pStyle w:val="40"/>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2177E6E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2A9124CB">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07B9EBC2">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088972E4">
      <w:pPr>
        <w:pStyle w:val="40"/>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62737DF6">
      <w:pPr>
        <w:pStyle w:val="40"/>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78BEAFC4">
      <w:pPr>
        <w:pStyle w:val="38"/>
        <w:rPr>
          <w:rFonts w:hint="eastAsia"/>
          <w:lang w:val="en-US" w:eastAsia="zh-CN"/>
        </w:rPr>
      </w:pPr>
      <w:r>
        <w:rPr>
          <w:rFonts w:hint="eastAsia"/>
          <w:lang w:val="en-US" w:eastAsia="zh-CN"/>
        </w:rPr>
        <w:t>第四章  评审办法</w:t>
      </w:r>
    </w:p>
    <w:p w14:paraId="0BB0AD8D">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14:paraId="2851B5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本采购项目的评审委员会由采购人</w:t>
      </w:r>
      <w:r>
        <w:rPr>
          <w:rFonts w:hint="default" w:ascii="宋体" w:hAnsi="宋体" w:eastAsia="宋体" w:cs="宋体"/>
          <w:b w:val="0"/>
          <w:bCs w:val="0"/>
          <w:kern w:val="2"/>
          <w:sz w:val="24"/>
          <w:szCs w:val="24"/>
          <w:lang w:eastAsia="zh-CN" w:bidi="zh-CN"/>
          <w:woUserID w:val="1"/>
        </w:rPr>
        <w:t>组织</w:t>
      </w:r>
      <w:r>
        <w:rPr>
          <w:rFonts w:hint="eastAsia" w:ascii="宋体" w:hAnsi="宋体" w:eastAsia="宋体" w:cs="宋体"/>
          <w:b w:val="0"/>
          <w:bCs w:val="0"/>
          <w:kern w:val="2"/>
          <w:sz w:val="24"/>
          <w:szCs w:val="24"/>
          <w:lang w:val="en-US" w:eastAsia="zh-CN" w:bidi="zh-CN"/>
        </w:rPr>
        <w:t>三人以上单数组成。</w:t>
      </w:r>
    </w:p>
    <w:p w14:paraId="4C26E431">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2BC150B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6D74CAF4">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15AAD9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14:paraId="30DA41CC">
      <w:pPr>
        <w:pStyle w:val="40"/>
        <w:numPr>
          <w:ilvl w:val="0"/>
          <w:numId w:val="0"/>
        </w:numPr>
        <w:rPr>
          <w:rFonts w:hint="eastAsia" w:cs="宋体"/>
          <w:lang w:val="en-US" w:eastAsia="zh-CN" w:bidi="zh-CN"/>
        </w:rPr>
      </w:pPr>
      <w:r>
        <w:rPr>
          <w:rFonts w:hint="eastAsia" w:cs="宋体"/>
          <w:lang w:val="en-US" w:eastAsia="zh-CN" w:bidi="zh-CN"/>
        </w:rPr>
        <w:t>19.成交候选供应商推荐原则</w:t>
      </w:r>
    </w:p>
    <w:p w14:paraId="401518D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371ADB1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12083C30">
      <w:pPr>
        <w:pStyle w:val="40"/>
        <w:numPr>
          <w:ilvl w:val="0"/>
          <w:numId w:val="0"/>
        </w:numPr>
        <w:rPr>
          <w:rFonts w:hint="eastAsia"/>
          <w:lang w:val="en-US" w:eastAsia="zh-CN"/>
        </w:rPr>
      </w:pPr>
      <w:r>
        <w:rPr>
          <w:rFonts w:hint="eastAsia"/>
          <w:lang w:val="en-US" w:eastAsia="zh-CN"/>
        </w:rPr>
        <w:t>20.评分标准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5FE5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7581BD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序号</w:t>
            </w:r>
          </w:p>
        </w:tc>
        <w:tc>
          <w:tcPr>
            <w:tcW w:w="2209" w:type="dxa"/>
            <w:vAlign w:val="center"/>
          </w:tcPr>
          <w:p w14:paraId="5999580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评分内容</w:t>
            </w:r>
          </w:p>
        </w:tc>
        <w:tc>
          <w:tcPr>
            <w:tcW w:w="913" w:type="dxa"/>
            <w:vAlign w:val="center"/>
          </w:tcPr>
          <w:p w14:paraId="4C2406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分值</w:t>
            </w:r>
          </w:p>
        </w:tc>
        <w:tc>
          <w:tcPr>
            <w:tcW w:w="5435" w:type="dxa"/>
            <w:vAlign w:val="center"/>
          </w:tcPr>
          <w:p w14:paraId="3D043D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评分标准</w:t>
            </w:r>
          </w:p>
        </w:tc>
      </w:tr>
      <w:tr w14:paraId="0CD9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0B1DA5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1</w:t>
            </w:r>
          </w:p>
        </w:tc>
        <w:tc>
          <w:tcPr>
            <w:tcW w:w="2209" w:type="dxa"/>
            <w:vAlign w:val="center"/>
          </w:tcPr>
          <w:p w14:paraId="593E528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到达现场维修时间</w:t>
            </w:r>
          </w:p>
        </w:tc>
        <w:tc>
          <w:tcPr>
            <w:tcW w:w="913" w:type="dxa"/>
            <w:vAlign w:val="center"/>
          </w:tcPr>
          <w:p w14:paraId="617533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val="en-US" w:eastAsia="zh-CN"/>
              </w:rPr>
            </w:pPr>
            <w:r>
              <w:rPr>
                <w:rFonts w:hint="eastAsia" w:ascii="Times New Roman" w:hAnsi="Times New Roman" w:eastAsia="方正仿宋_GBK" w:cs="Times New Roman"/>
                <w:bCs/>
                <w:color w:val="auto"/>
                <w:sz w:val="28"/>
                <w:szCs w:val="28"/>
                <w:highlight w:val="none"/>
                <w:u w:val="none"/>
                <w:lang w:val="en-US" w:eastAsia="zh-CN"/>
              </w:rPr>
              <w:t>10</w:t>
            </w:r>
          </w:p>
        </w:tc>
        <w:tc>
          <w:tcPr>
            <w:tcW w:w="5435" w:type="dxa"/>
            <w:vAlign w:val="center"/>
          </w:tcPr>
          <w:p w14:paraId="3FAE2D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供应商响应服务时间：</w:t>
            </w:r>
          </w:p>
          <w:p w14:paraId="0F7EFD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r>
              <w:rPr>
                <w:rFonts w:hint="eastAsia" w:ascii="Times New Roman" w:hAnsi="Times New Roman" w:eastAsia="方正仿宋_GBK" w:cs="Times New Roman"/>
                <w:b w:val="0"/>
                <w:bCs/>
                <w:sz w:val="28"/>
                <w:szCs w:val="28"/>
                <w:lang w:val="en-US" w:eastAsia="zh-CN"/>
              </w:rPr>
              <w:t>4</w:t>
            </w:r>
            <w:r>
              <w:rPr>
                <w:rFonts w:hint="eastAsia" w:ascii="方正仿宋_GBK" w:hAnsi="方正仿宋_GBK" w:eastAsia="方正仿宋_GBK" w:cs="方正仿宋_GBK"/>
                <w:b w:val="0"/>
                <w:bCs/>
                <w:sz w:val="28"/>
                <w:szCs w:val="28"/>
                <w:lang w:val="en-US" w:eastAsia="zh-CN"/>
              </w:rPr>
              <w:t>小时内得</w:t>
            </w:r>
            <w:r>
              <w:rPr>
                <w:rFonts w:hint="eastAsia" w:ascii="Times New Roman" w:hAnsi="Times New Roman" w:eastAsia="方正仿宋_GBK" w:cs="Times New Roman"/>
                <w:bCs/>
                <w:color w:val="auto"/>
                <w:sz w:val="28"/>
                <w:szCs w:val="28"/>
                <w:highlight w:val="none"/>
                <w:u w:val="none"/>
                <w:lang w:val="en-US" w:eastAsia="zh-CN"/>
              </w:rPr>
              <w:t>10</w:t>
            </w:r>
            <w:r>
              <w:rPr>
                <w:rFonts w:hint="eastAsia" w:ascii="方正仿宋_GBK" w:hAnsi="方正仿宋_GBK" w:eastAsia="方正仿宋_GBK" w:cs="方正仿宋_GBK"/>
                <w:b w:val="0"/>
                <w:bCs/>
                <w:sz w:val="28"/>
                <w:szCs w:val="28"/>
                <w:lang w:val="en-US" w:eastAsia="zh-CN"/>
              </w:rPr>
              <w:t>分，超过</w:t>
            </w:r>
            <w:r>
              <w:rPr>
                <w:rFonts w:hint="eastAsia" w:ascii="Times New Roman" w:hAnsi="Times New Roman" w:eastAsia="方正仿宋_GBK" w:cs="Times New Roman"/>
                <w:b w:val="0"/>
                <w:bCs/>
                <w:sz w:val="28"/>
                <w:szCs w:val="28"/>
                <w:lang w:val="en-US" w:eastAsia="zh-CN"/>
              </w:rPr>
              <w:t>4</w:t>
            </w:r>
            <w:r>
              <w:rPr>
                <w:rFonts w:hint="eastAsia" w:ascii="方正仿宋_GBK" w:hAnsi="方正仿宋_GBK" w:eastAsia="方正仿宋_GBK" w:cs="方正仿宋_GBK"/>
                <w:b w:val="0"/>
                <w:bCs/>
                <w:sz w:val="28"/>
                <w:szCs w:val="28"/>
                <w:lang w:val="en-US" w:eastAsia="zh-CN"/>
              </w:rPr>
              <w:t>小时低于</w:t>
            </w:r>
            <w:r>
              <w:rPr>
                <w:rFonts w:hint="eastAsia" w:ascii="Times New Roman" w:hAnsi="Times New Roman" w:eastAsia="方正仿宋_GBK" w:cs="Times New Roman"/>
                <w:b w:val="0"/>
                <w:bCs/>
                <w:sz w:val="28"/>
                <w:szCs w:val="28"/>
                <w:lang w:val="en-US" w:eastAsia="zh-CN"/>
              </w:rPr>
              <w:t>12</w:t>
            </w:r>
            <w:r>
              <w:rPr>
                <w:rFonts w:hint="eastAsia" w:ascii="方正仿宋_GBK" w:hAnsi="方正仿宋_GBK" w:eastAsia="方正仿宋_GBK" w:cs="方正仿宋_GBK"/>
                <w:b w:val="0"/>
                <w:bCs/>
                <w:sz w:val="28"/>
                <w:szCs w:val="28"/>
                <w:lang w:val="en-US" w:eastAsia="zh-CN"/>
              </w:rPr>
              <w:t>个小时得</w:t>
            </w:r>
            <w:r>
              <w:rPr>
                <w:rFonts w:hint="eastAsia" w:ascii="Times New Roman" w:hAnsi="Times New Roman" w:eastAsia="方正仿宋_GBK" w:cs="Times New Roman"/>
                <w:b w:val="0"/>
                <w:bCs/>
                <w:sz w:val="28"/>
                <w:szCs w:val="28"/>
                <w:lang w:val="en-US" w:eastAsia="zh-CN"/>
              </w:rPr>
              <w:t>5</w:t>
            </w:r>
            <w:r>
              <w:rPr>
                <w:rFonts w:hint="eastAsia" w:ascii="方正仿宋_GBK" w:hAnsi="方正仿宋_GBK" w:eastAsia="方正仿宋_GBK" w:cs="方正仿宋_GBK"/>
                <w:b w:val="0"/>
                <w:bCs/>
                <w:sz w:val="28"/>
                <w:szCs w:val="28"/>
                <w:lang w:val="en-US" w:eastAsia="zh-CN"/>
              </w:rPr>
              <w:t>分，超过</w:t>
            </w:r>
            <w:r>
              <w:rPr>
                <w:rFonts w:hint="eastAsia" w:ascii="Times New Roman" w:hAnsi="Times New Roman" w:eastAsia="方正仿宋_GBK" w:cs="Times New Roman"/>
                <w:bCs/>
                <w:color w:val="auto"/>
                <w:sz w:val="28"/>
                <w:szCs w:val="28"/>
                <w:highlight w:val="none"/>
                <w:u w:val="none"/>
                <w:lang w:val="en-US" w:eastAsia="zh-CN"/>
              </w:rPr>
              <w:t>12</w:t>
            </w:r>
            <w:r>
              <w:rPr>
                <w:rFonts w:hint="eastAsia" w:ascii="方正仿宋_GBK" w:hAnsi="方正仿宋_GBK" w:eastAsia="方正仿宋_GBK" w:cs="方正仿宋_GBK"/>
                <w:b w:val="0"/>
                <w:bCs/>
                <w:sz w:val="28"/>
                <w:szCs w:val="28"/>
                <w:lang w:val="en-US" w:eastAsia="zh-CN"/>
              </w:rPr>
              <w:t>个小时得</w:t>
            </w:r>
            <w:r>
              <w:rPr>
                <w:rFonts w:hint="default" w:ascii="Times New Roman" w:hAnsi="Times New Roman" w:eastAsia="方正仿宋_GBK" w:cs="Times New Roman"/>
                <w:b w:val="0"/>
                <w:bCs/>
                <w:sz w:val="28"/>
                <w:szCs w:val="28"/>
                <w:lang w:val="en-US" w:eastAsia="zh-CN"/>
              </w:rPr>
              <w:t>0</w:t>
            </w:r>
            <w:r>
              <w:rPr>
                <w:rFonts w:hint="eastAsia" w:ascii="方正仿宋_GBK" w:hAnsi="方正仿宋_GBK" w:eastAsia="方正仿宋_GBK" w:cs="方正仿宋_GBK"/>
                <w:b w:val="0"/>
                <w:bCs/>
                <w:sz w:val="28"/>
                <w:szCs w:val="28"/>
                <w:lang w:val="en-US" w:eastAsia="zh-CN"/>
              </w:rPr>
              <w:t>分。</w:t>
            </w:r>
          </w:p>
        </w:tc>
      </w:tr>
      <w:tr w14:paraId="260D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14:paraId="5DBEE8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2</w:t>
            </w:r>
          </w:p>
        </w:tc>
        <w:tc>
          <w:tcPr>
            <w:tcW w:w="2209" w:type="dxa"/>
            <w:vAlign w:val="center"/>
          </w:tcPr>
          <w:p w14:paraId="5223CA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sz w:val="28"/>
                <w:szCs w:val="28"/>
                <w:lang w:val="en-US" w:eastAsia="zh-CN"/>
              </w:rPr>
            </w:pPr>
          </w:p>
          <w:p w14:paraId="143073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sz w:val="28"/>
                <w:szCs w:val="28"/>
                <w:lang w:val="en-US" w:eastAsia="zh-CN"/>
              </w:rPr>
            </w:pPr>
          </w:p>
          <w:p w14:paraId="67C250C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sz w:val="28"/>
                <w:szCs w:val="28"/>
                <w:lang w:val="en-US" w:eastAsia="zh-CN"/>
              </w:rPr>
            </w:pPr>
          </w:p>
          <w:p w14:paraId="290B5D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sz w:val="28"/>
                <w:szCs w:val="28"/>
                <w:lang w:val="en-US" w:eastAsia="zh-CN"/>
              </w:rPr>
            </w:pPr>
          </w:p>
          <w:p w14:paraId="0DF098D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服务方案（含产品介绍相关材料）</w:t>
            </w:r>
          </w:p>
        </w:tc>
        <w:tc>
          <w:tcPr>
            <w:tcW w:w="913" w:type="dxa"/>
            <w:vAlign w:val="center"/>
          </w:tcPr>
          <w:p w14:paraId="365284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eastAsia="zh-CN"/>
                <w:woUserID w:val="1"/>
              </w:rPr>
            </w:pPr>
            <w:r>
              <w:rPr>
                <w:rFonts w:hint="eastAsia" w:ascii="Times New Roman" w:hAnsi="Times New Roman" w:eastAsia="方正仿宋_GBK" w:cs="Times New Roman"/>
                <w:b w:val="0"/>
                <w:bCs/>
                <w:sz w:val="28"/>
                <w:szCs w:val="28"/>
                <w:lang w:val="en-US" w:eastAsia="zh-CN"/>
              </w:rPr>
              <w:t>3</w:t>
            </w:r>
            <w:r>
              <w:rPr>
                <w:rFonts w:hint="default" w:ascii="Times New Roman" w:hAnsi="Times New Roman" w:eastAsia="方正仿宋_GBK" w:cs="Times New Roman"/>
                <w:b w:val="0"/>
                <w:bCs/>
                <w:sz w:val="28"/>
                <w:szCs w:val="28"/>
                <w:lang w:eastAsia="zh-CN"/>
                <w:woUserID w:val="1"/>
              </w:rPr>
              <w:t>0</w:t>
            </w:r>
          </w:p>
        </w:tc>
        <w:tc>
          <w:tcPr>
            <w:tcW w:w="5435" w:type="dxa"/>
            <w:vAlign w:val="top"/>
          </w:tcPr>
          <w:p w14:paraId="19D139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服务方案分为三档：</w:t>
            </w:r>
          </w:p>
          <w:p w14:paraId="5E547A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一档（</w:t>
            </w:r>
            <w:r>
              <w:rPr>
                <w:rFonts w:hint="default" w:ascii="Times New Roman" w:hAnsi="Times New Roman" w:eastAsia="方正仿宋_GBK" w:cs="Times New Roman"/>
                <w:bCs/>
                <w:sz w:val="28"/>
                <w:szCs w:val="28"/>
                <w:lang w:eastAsia="zh-CN"/>
              </w:rPr>
              <w:t>1</w:t>
            </w:r>
            <w:r>
              <w:rPr>
                <w:rFonts w:hint="default" w:ascii="Times New Roman" w:hAnsi="Times New Roman" w:eastAsia="方正仿宋_GBK" w:cs="Times New Roman"/>
                <w:bCs/>
                <w:sz w:val="28"/>
                <w:szCs w:val="28"/>
              </w:rPr>
              <w:t>～</w:t>
            </w:r>
            <w:r>
              <w:rPr>
                <w:rFonts w:hint="default" w:ascii="Times New Roman" w:hAnsi="Times New Roman" w:eastAsia="方正仿宋_GBK" w:cs="Times New Roman"/>
                <w:bCs/>
                <w:sz w:val="28"/>
                <w:szCs w:val="28"/>
                <w:lang w:eastAsia="zh-CN"/>
              </w:rPr>
              <w:t>1</w:t>
            </w:r>
            <w:r>
              <w:rPr>
                <w:rFonts w:hint="default" w:ascii="Times New Roman" w:hAnsi="Times New Roman" w:eastAsia="方正仿宋_GBK" w:cs="Times New Roman"/>
                <w:bCs/>
                <w:sz w:val="28"/>
                <w:szCs w:val="28"/>
                <w:lang w:val="en-US" w:eastAsia="zh-CN"/>
              </w:rPr>
              <w:t>0</w:t>
            </w:r>
            <w:r>
              <w:rPr>
                <w:rFonts w:hint="eastAsia" w:ascii="方正仿宋_GBK" w:hAnsi="方正仿宋_GBK" w:eastAsia="方正仿宋_GBK" w:cs="方正仿宋_GBK"/>
                <w:bCs/>
                <w:sz w:val="28"/>
                <w:szCs w:val="28"/>
              </w:rPr>
              <w:t xml:space="preserve">分）: </w:t>
            </w:r>
            <w:r>
              <w:rPr>
                <w:rFonts w:hint="eastAsia" w:ascii="方正仿宋_GBK" w:hAnsi="方正仿宋_GBK" w:eastAsia="方正仿宋_GBK" w:cs="方正仿宋_GBK"/>
                <w:bCs/>
                <w:sz w:val="28"/>
                <w:szCs w:val="28"/>
                <w:lang w:val="en-US" w:eastAsia="zh-CN"/>
              </w:rPr>
              <w:t>竞</w:t>
            </w:r>
            <w:r>
              <w:rPr>
                <w:rFonts w:hint="eastAsia" w:ascii="方正仿宋_GBK" w:hAnsi="方正仿宋_GBK" w:eastAsia="方正仿宋_GBK" w:cs="方正仿宋_GBK"/>
                <w:bCs/>
                <w:sz w:val="28"/>
                <w:szCs w:val="28"/>
              </w:rPr>
              <w:t>标人提供的服务方案及措施能基本保证项目质量，后续服务基本可行，基本符合采购要求；</w:t>
            </w:r>
          </w:p>
          <w:p w14:paraId="170765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二档（</w:t>
            </w:r>
            <w:r>
              <w:rPr>
                <w:rFonts w:hint="default" w:ascii="Times New Roman" w:hAnsi="Times New Roman" w:eastAsia="方正仿宋_GBK" w:cs="Times New Roman"/>
                <w:bCs/>
                <w:sz w:val="28"/>
                <w:szCs w:val="28"/>
                <w:lang w:eastAsia="zh-CN"/>
              </w:rPr>
              <w:t>1</w:t>
            </w:r>
            <w:r>
              <w:rPr>
                <w:rFonts w:hint="default" w:ascii="Times New Roman" w:hAnsi="Times New Roman" w:eastAsia="方正仿宋_GBK" w:cs="Times New Roman"/>
                <w:bCs/>
                <w:sz w:val="28"/>
                <w:szCs w:val="28"/>
              </w:rPr>
              <w:t>1～</w:t>
            </w:r>
            <w:r>
              <w:rPr>
                <w:rFonts w:hint="default" w:ascii="Times New Roman" w:hAnsi="Times New Roman" w:eastAsia="方正仿宋_GBK" w:cs="Times New Roman"/>
                <w:bCs/>
                <w:sz w:val="28"/>
                <w:szCs w:val="28"/>
                <w:lang w:eastAsia="zh-CN"/>
              </w:rPr>
              <w:t>2</w:t>
            </w:r>
            <w:r>
              <w:rPr>
                <w:rFonts w:hint="default" w:ascii="Times New Roman" w:hAnsi="Times New Roman" w:eastAsia="方正仿宋_GBK" w:cs="Times New Roman"/>
                <w:bCs/>
                <w:sz w:val="28"/>
                <w:szCs w:val="28"/>
                <w:lang w:val="en-US" w:eastAsia="zh-CN"/>
              </w:rPr>
              <w:t>0</w:t>
            </w:r>
            <w:r>
              <w:rPr>
                <w:rFonts w:hint="eastAsia" w:ascii="方正仿宋_GBK" w:hAnsi="方正仿宋_GBK" w:eastAsia="方正仿宋_GBK" w:cs="方正仿宋_GBK"/>
                <w:bCs/>
                <w:sz w:val="28"/>
                <w:szCs w:val="28"/>
              </w:rPr>
              <w:t xml:space="preserve">分）: </w:t>
            </w:r>
            <w:r>
              <w:rPr>
                <w:rFonts w:hint="eastAsia" w:ascii="方正仿宋_GBK" w:hAnsi="方正仿宋_GBK" w:eastAsia="方正仿宋_GBK" w:cs="方正仿宋_GBK"/>
                <w:bCs/>
                <w:sz w:val="28"/>
                <w:szCs w:val="28"/>
                <w:lang w:val="en-US" w:eastAsia="zh-CN"/>
              </w:rPr>
              <w:t>竞</w:t>
            </w:r>
            <w:r>
              <w:rPr>
                <w:rFonts w:hint="eastAsia" w:ascii="方正仿宋_GBK" w:hAnsi="方正仿宋_GBK" w:eastAsia="方正仿宋_GBK" w:cs="方正仿宋_GBK"/>
                <w:bCs/>
                <w:sz w:val="28"/>
                <w:szCs w:val="28"/>
              </w:rPr>
              <w:t>标人提供的服务方案及措施有利于确保项目质量，后续服务比较合理、可行，符合采购要求；</w:t>
            </w:r>
          </w:p>
          <w:p w14:paraId="28E816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Cs/>
                <w:sz w:val="28"/>
                <w:szCs w:val="28"/>
              </w:rPr>
              <w:t>三档（</w:t>
            </w:r>
            <w:r>
              <w:rPr>
                <w:rFonts w:hint="default" w:ascii="Times New Roman" w:hAnsi="Times New Roman" w:eastAsia="方正仿宋_GBK" w:cs="Times New Roman"/>
                <w:bCs/>
                <w:sz w:val="28"/>
                <w:szCs w:val="28"/>
                <w:lang w:eastAsia="zh-CN"/>
              </w:rPr>
              <w:t>2</w:t>
            </w:r>
            <w:r>
              <w:rPr>
                <w:rFonts w:hint="default" w:ascii="Times New Roman" w:hAnsi="Times New Roman" w:eastAsia="方正仿宋_GBK" w:cs="Times New Roman"/>
                <w:bCs/>
                <w:sz w:val="28"/>
                <w:szCs w:val="28"/>
                <w:lang w:val="en-US" w:eastAsia="zh-CN"/>
              </w:rPr>
              <w:t>1</w:t>
            </w:r>
            <w:r>
              <w:rPr>
                <w:rFonts w:hint="default" w:ascii="Times New Roman" w:hAnsi="Times New Roman" w:eastAsia="方正仿宋_GBK" w:cs="Times New Roman"/>
                <w:bCs/>
                <w:sz w:val="28"/>
                <w:szCs w:val="28"/>
              </w:rPr>
              <w:t>～</w:t>
            </w:r>
            <w:r>
              <w:rPr>
                <w:rFonts w:hint="default" w:ascii="Times New Roman" w:hAnsi="Times New Roman" w:eastAsia="方正仿宋_GBK" w:cs="Times New Roman"/>
                <w:bCs/>
                <w:sz w:val="28"/>
                <w:szCs w:val="28"/>
                <w:lang w:eastAsia="zh-CN"/>
              </w:rPr>
              <w:t>3</w:t>
            </w:r>
            <w:r>
              <w:rPr>
                <w:rFonts w:hint="default" w:ascii="Times New Roman" w:hAnsi="Times New Roman" w:eastAsia="方正仿宋_GBK" w:cs="Times New Roman"/>
                <w:bCs/>
                <w:sz w:val="28"/>
                <w:szCs w:val="28"/>
                <w:lang w:val="en-US" w:eastAsia="zh-CN"/>
              </w:rPr>
              <w:t>0</w:t>
            </w:r>
            <w:r>
              <w:rPr>
                <w:rFonts w:hint="eastAsia" w:ascii="方正仿宋_GBK" w:hAnsi="方正仿宋_GBK" w:eastAsia="方正仿宋_GBK" w:cs="方正仿宋_GBK"/>
                <w:bCs/>
                <w:sz w:val="28"/>
                <w:szCs w:val="28"/>
              </w:rPr>
              <w:t xml:space="preserve">分）: </w:t>
            </w:r>
            <w:r>
              <w:rPr>
                <w:rFonts w:hint="eastAsia" w:ascii="方正仿宋_GBK" w:hAnsi="方正仿宋_GBK" w:eastAsia="方正仿宋_GBK" w:cs="方正仿宋_GBK"/>
                <w:bCs/>
                <w:sz w:val="28"/>
                <w:szCs w:val="28"/>
                <w:lang w:val="en-US" w:eastAsia="zh-CN"/>
              </w:rPr>
              <w:t>竞</w:t>
            </w:r>
            <w:r>
              <w:rPr>
                <w:rFonts w:hint="eastAsia" w:ascii="方正仿宋_GBK" w:hAnsi="方正仿宋_GBK" w:eastAsia="方正仿宋_GBK" w:cs="方正仿宋_GBK"/>
                <w:bCs/>
                <w:sz w:val="28"/>
                <w:szCs w:val="28"/>
              </w:rPr>
              <w:t>标人提供的服务方案及措施明显有利于项目的实施，方案详细，针对性强，并能确保项目高质量、高效率完成，确保后续服务的响应及时、各项措施合理、可行，完全符合采购要求</w:t>
            </w:r>
            <w:r>
              <w:rPr>
                <w:rFonts w:hint="eastAsia" w:ascii="方正仿宋_GBK" w:hAnsi="方正仿宋_GBK" w:eastAsia="方正仿宋_GBK" w:cs="方正仿宋_GBK"/>
                <w:b w:val="0"/>
                <w:bCs/>
                <w:sz w:val="28"/>
                <w:szCs w:val="28"/>
                <w:lang w:val="en-US" w:eastAsia="zh-CN"/>
              </w:rPr>
              <w:t>。</w:t>
            </w:r>
          </w:p>
        </w:tc>
      </w:tr>
      <w:tr w14:paraId="7444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552945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w:t>
            </w:r>
          </w:p>
        </w:tc>
        <w:tc>
          <w:tcPr>
            <w:tcW w:w="2209" w:type="dxa"/>
            <w:vAlign w:val="center"/>
          </w:tcPr>
          <w:p w14:paraId="177770E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服务驻点范围</w:t>
            </w:r>
          </w:p>
        </w:tc>
        <w:tc>
          <w:tcPr>
            <w:tcW w:w="913" w:type="dxa"/>
            <w:vAlign w:val="center"/>
          </w:tcPr>
          <w:p w14:paraId="589719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val="en-US" w:eastAsia="zh-CN"/>
              </w:rPr>
            </w:pPr>
            <w:r>
              <w:rPr>
                <w:rFonts w:hint="default" w:ascii="Times New Roman" w:hAnsi="Times New Roman" w:eastAsia="方正仿宋_GBK" w:cs="Times New Roman"/>
                <w:b w:val="0"/>
                <w:bCs/>
                <w:sz w:val="28"/>
                <w:szCs w:val="28"/>
                <w:lang w:val="en-US" w:eastAsia="zh-CN"/>
              </w:rPr>
              <w:t>10</w:t>
            </w:r>
          </w:p>
        </w:tc>
        <w:tc>
          <w:tcPr>
            <w:tcW w:w="5435" w:type="dxa"/>
            <w:vAlign w:val="center"/>
          </w:tcPr>
          <w:p w14:paraId="49CE02E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市区范围得</w:t>
            </w:r>
            <w:r>
              <w:rPr>
                <w:rFonts w:hint="eastAsia" w:ascii="Times New Roman" w:hAnsi="Times New Roman" w:eastAsia="方正仿宋_GBK" w:cs="Times New Roman"/>
                <w:bCs/>
                <w:sz w:val="28"/>
                <w:szCs w:val="28"/>
                <w:lang w:val="en-US" w:eastAsia="zh-CN"/>
              </w:rPr>
              <w:t>10</w:t>
            </w:r>
            <w:r>
              <w:rPr>
                <w:rFonts w:hint="eastAsia" w:ascii="方正仿宋_GBK" w:hAnsi="方正仿宋_GBK" w:eastAsia="方正仿宋_GBK" w:cs="方正仿宋_GBK"/>
                <w:bCs/>
                <w:sz w:val="28"/>
                <w:szCs w:val="28"/>
                <w:lang w:val="en-US" w:eastAsia="zh-CN"/>
              </w:rPr>
              <w:t>分，超出市区范围内不得分（需提供相关佐证材料）。</w:t>
            </w:r>
          </w:p>
        </w:tc>
      </w:tr>
      <w:tr w14:paraId="5FEF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22D7B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4</w:t>
            </w:r>
          </w:p>
        </w:tc>
        <w:tc>
          <w:tcPr>
            <w:tcW w:w="2209" w:type="dxa"/>
            <w:vAlign w:val="center"/>
          </w:tcPr>
          <w:p w14:paraId="33F8BB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Cs/>
                <w:sz w:val="28"/>
                <w:szCs w:val="28"/>
              </w:rPr>
              <w:t>报价</w:t>
            </w:r>
          </w:p>
        </w:tc>
        <w:tc>
          <w:tcPr>
            <w:tcW w:w="913" w:type="dxa"/>
            <w:vAlign w:val="center"/>
          </w:tcPr>
          <w:p w14:paraId="760FF6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eastAsia="zh-CN"/>
                <w:woUserID w:val="1"/>
              </w:rPr>
            </w:pPr>
            <w:r>
              <w:rPr>
                <w:rFonts w:hint="default" w:ascii="Times New Roman" w:hAnsi="Times New Roman" w:eastAsia="方正仿宋_GBK" w:cs="Times New Roman"/>
                <w:b w:val="0"/>
                <w:bCs/>
                <w:sz w:val="28"/>
                <w:szCs w:val="28"/>
                <w:lang w:eastAsia="zh-CN"/>
              </w:rPr>
              <w:t>35</w:t>
            </w:r>
          </w:p>
        </w:tc>
        <w:tc>
          <w:tcPr>
            <w:tcW w:w="5435" w:type="dxa"/>
            <w:vAlign w:val="center"/>
          </w:tcPr>
          <w:p w14:paraId="57DE62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bCs/>
                <w:sz w:val="28"/>
                <w:szCs w:val="28"/>
                <w:lang w:val="en-US" w:eastAsia="zh-CN"/>
                <w:woUserID w:val="1"/>
              </w:rPr>
            </w:pPr>
            <w:r>
              <w:rPr>
                <w:rFonts w:hint="eastAsia" w:ascii="方正仿宋_GBK" w:hAnsi="方正仿宋_GBK" w:eastAsia="方正仿宋_GBK" w:cs="方正仿宋_GBK"/>
                <w:bCs/>
                <w:sz w:val="28"/>
                <w:szCs w:val="28"/>
              </w:rPr>
              <w:t>报价得分=（基准价/</w:t>
            </w:r>
            <w:r>
              <w:rPr>
                <w:rFonts w:hint="default" w:ascii="方正仿宋_GBK" w:hAnsi="方正仿宋_GBK" w:eastAsia="方正仿宋_GBK" w:cs="方正仿宋_GBK"/>
                <w:bCs/>
                <w:sz w:val="28"/>
                <w:szCs w:val="28"/>
                <w:woUserID w:val="1"/>
              </w:rPr>
              <w:t>供应</w:t>
            </w:r>
            <w:r>
              <w:rPr>
                <w:rFonts w:hint="eastAsia" w:ascii="方正仿宋_GBK" w:hAnsi="方正仿宋_GBK" w:eastAsia="方正仿宋_GBK" w:cs="方正仿宋_GBK"/>
                <w:bCs/>
                <w:sz w:val="28"/>
                <w:szCs w:val="28"/>
              </w:rPr>
              <w:t>商报价）</w:t>
            </w:r>
            <w:r>
              <w:rPr>
                <w:rFonts w:hint="eastAsia" w:ascii="方正仿宋_GBK" w:hAnsi="方正仿宋_GBK" w:eastAsia="方正仿宋_GBK" w:cs="方正仿宋_GBK"/>
                <w:bCs/>
                <w:sz w:val="28"/>
                <w:szCs w:val="28"/>
                <w:woUserID w:val="1"/>
              </w:rPr>
              <w:t>×</w:t>
            </w:r>
            <w:r>
              <w:rPr>
                <w:rFonts w:hint="eastAsia" w:ascii="Times New Roman" w:hAnsi="Times New Roman" w:eastAsia="方正仿宋_GBK" w:cs="Times New Roman"/>
                <w:bCs/>
                <w:sz w:val="28"/>
                <w:szCs w:val="28"/>
                <w:lang w:val="en-US" w:eastAsia="zh-CN"/>
              </w:rPr>
              <w:t>35</w:t>
            </w:r>
          </w:p>
          <w:p w14:paraId="5AAD97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Cs/>
                <w:sz w:val="28"/>
                <w:szCs w:val="28"/>
                <w:lang w:val="en-US" w:eastAsia="zh-CN"/>
              </w:rPr>
              <w:t>注：</w:t>
            </w:r>
            <w:r>
              <w:rPr>
                <w:rFonts w:hint="eastAsia" w:ascii="方正仿宋_GBK" w:hAnsi="方正仿宋_GBK" w:eastAsia="方正仿宋_GBK" w:cs="方正仿宋_GBK"/>
                <w:bCs/>
                <w:sz w:val="28"/>
                <w:szCs w:val="28"/>
              </w:rPr>
              <w:t>基准价</w:t>
            </w:r>
            <w:r>
              <w:rPr>
                <w:rFonts w:hint="eastAsia" w:ascii="方正仿宋_GBK" w:hAnsi="方正仿宋_GBK" w:eastAsia="方正仿宋_GBK" w:cs="方正仿宋_GBK"/>
                <w:bCs/>
                <w:sz w:val="28"/>
                <w:szCs w:val="28"/>
                <w:lang w:val="en-US" w:eastAsia="zh-CN"/>
              </w:rPr>
              <w:t>是指经评审的最低报价</w:t>
            </w:r>
          </w:p>
        </w:tc>
      </w:tr>
      <w:tr w14:paraId="7B2B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79FD50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5</w:t>
            </w:r>
          </w:p>
        </w:tc>
        <w:tc>
          <w:tcPr>
            <w:tcW w:w="2209" w:type="dxa"/>
            <w:vAlign w:val="center"/>
          </w:tcPr>
          <w:p w14:paraId="3E4C52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设备质保</w:t>
            </w:r>
          </w:p>
        </w:tc>
        <w:tc>
          <w:tcPr>
            <w:tcW w:w="913" w:type="dxa"/>
            <w:vAlign w:val="center"/>
          </w:tcPr>
          <w:p w14:paraId="43FCB3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eastAsia="zh-CN"/>
                <w:woUserID w:val="1"/>
              </w:rPr>
            </w:pPr>
            <w:r>
              <w:rPr>
                <w:rFonts w:hint="eastAsia" w:ascii="Times New Roman" w:hAnsi="Times New Roman" w:eastAsia="方正仿宋_GBK" w:cs="Times New Roman"/>
                <w:b w:val="0"/>
                <w:bCs/>
                <w:sz w:val="28"/>
                <w:szCs w:val="28"/>
                <w:lang w:val="en-US" w:eastAsia="zh-CN"/>
              </w:rPr>
              <w:t>1</w:t>
            </w:r>
            <w:r>
              <w:rPr>
                <w:rFonts w:hint="default" w:ascii="Times New Roman" w:hAnsi="Times New Roman" w:eastAsia="方正仿宋_GBK" w:cs="Times New Roman"/>
                <w:b w:val="0"/>
                <w:bCs/>
                <w:sz w:val="28"/>
                <w:szCs w:val="28"/>
                <w:lang w:eastAsia="zh-CN"/>
                <w:woUserID w:val="1"/>
              </w:rPr>
              <w:t>5</w:t>
            </w:r>
          </w:p>
        </w:tc>
        <w:tc>
          <w:tcPr>
            <w:tcW w:w="5435" w:type="dxa"/>
            <w:vAlign w:val="center"/>
          </w:tcPr>
          <w:p w14:paraId="7B9F96FA">
            <w:pPr>
              <w:keepNext w:val="0"/>
              <w:keepLines w:val="0"/>
              <w:pageBreakBefore w:val="0"/>
              <w:widowControl w:val="0"/>
              <w:kinsoku/>
              <w:wordWrap/>
              <w:overflowPunct/>
              <w:topLinePunct w:val="0"/>
              <w:autoSpaceDE/>
              <w:autoSpaceDN/>
              <w:bidi w:val="0"/>
              <w:adjustRightInd/>
              <w:snapToGrid/>
              <w:spacing w:line="400" w:lineRule="exact"/>
              <w:ind w:left="280" w:leftChars="0" w:hanging="280" w:hangingChars="100"/>
              <w:jc w:val="both"/>
              <w:textAlignment w:val="auto"/>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质保期在</w:t>
            </w:r>
            <w:r>
              <w:rPr>
                <w:rFonts w:hint="default" w:ascii="Times New Roman" w:hAnsi="Times New Roman" w:eastAsia="方正仿宋_GBK" w:cs="Times New Roman"/>
                <w:bCs/>
                <w:sz w:val="28"/>
                <w:szCs w:val="28"/>
                <w:lang w:val="en-US" w:eastAsia="zh-CN"/>
              </w:rPr>
              <w:t>2</w:t>
            </w:r>
            <w:r>
              <w:rPr>
                <w:rFonts w:hint="eastAsia" w:ascii="方正仿宋_GBK" w:hAnsi="方正仿宋_GBK" w:eastAsia="方正仿宋_GBK" w:cs="方正仿宋_GBK"/>
                <w:bCs/>
                <w:sz w:val="28"/>
                <w:szCs w:val="28"/>
                <w:lang w:val="en-US" w:eastAsia="zh-CN"/>
              </w:rPr>
              <w:t>年得</w:t>
            </w:r>
            <w:r>
              <w:rPr>
                <w:rFonts w:hint="eastAsia" w:ascii="Times New Roman" w:hAnsi="Times New Roman" w:eastAsia="方正仿宋_GBK" w:cs="Times New Roman"/>
                <w:bCs/>
                <w:sz w:val="28"/>
                <w:szCs w:val="28"/>
                <w:lang w:val="en-US" w:eastAsia="zh-CN"/>
              </w:rPr>
              <w:t>10</w:t>
            </w:r>
            <w:r>
              <w:rPr>
                <w:rFonts w:hint="eastAsia" w:ascii="方正仿宋_GBK" w:hAnsi="方正仿宋_GBK" w:eastAsia="方正仿宋_GBK" w:cs="方正仿宋_GBK"/>
                <w:bCs/>
                <w:sz w:val="28"/>
                <w:szCs w:val="28"/>
                <w:lang w:val="en-US" w:eastAsia="zh-CN"/>
              </w:rPr>
              <w:t>分，</w:t>
            </w:r>
            <w:r>
              <w:rPr>
                <w:rFonts w:hint="eastAsia" w:ascii="方正仿宋_GBK" w:hAnsi="方正仿宋_GBK" w:eastAsia="方正仿宋_GBK" w:cs="方正仿宋_GBK"/>
                <w:bCs/>
                <w:sz w:val="28"/>
                <w:szCs w:val="28"/>
                <w:lang w:val="en-US" w:eastAsia="zh-CN"/>
                <w:woUserID w:val="1"/>
              </w:rPr>
              <w:t>质保期在</w:t>
            </w:r>
            <w:r>
              <w:rPr>
                <w:rFonts w:hint="eastAsia" w:ascii="Times New Roman" w:hAnsi="Times New Roman" w:eastAsia="方正仿宋_GBK" w:cs="Times New Roman"/>
                <w:bCs/>
                <w:sz w:val="28"/>
                <w:szCs w:val="28"/>
                <w:highlight w:val="yellow"/>
                <w:lang w:val="en-US" w:eastAsia="zh-CN"/>
              </w:rPr>
              <w:t>3</w:t>
            </w:r>
            <w:r>
              <w:rPr>
                <w:rFonts w:hint="eastAsia" w:ascii="方正仿宋_GBK" w:hAnsi="方正仿宋_GBK" w:eastAsia="方正仿宋_GBK" w:cs="方正仿宋_GBK"/>
                <w:bCs/>
                <w:sz w:val="28"/>
                <w:szCs w:val="28"/>
                <w:lang w:val="en-US" w:eastAsia="zh-CN"/>
                <w:woUserID w:val="1"/>
              </w:rPr>
              <w:t>年得</w:t>
            </w:r>
            <w:r>
              <w:rPr>
                <w:rFonts w:hint="eastAsia" w:ascii="Times New Roman" w:hAnsi="Times New Roman" w:eastAsia="方正仿宋_GBK" w:cs="Times New Roman"/>
                <w:bCs/>
                <w:sz w:val="28"/>
                <w:szCs w:val="28"/>
                <w:lang w:val="en-US" w:eastAsia="zh-CN"/>
              </w:rPr>
              <w:t>1</w:t>
            </w:r>
            <w:r>
              <w:rPr>
                <w:rFonts w:hint="default" w:ascii="Times New Roman" w:hAnsi="Times New Roman" w:eastAsia="方正仿宋_GBK" w:cs="Times New Roman"/>
                <w:bCs/>
                <w:sz w:val="28"/>
                <w:szCs w:val="28"/>
                <w:lang w:val="en-US" w:eastAsia="zh-CN"/>
              </w:rPr>
              <w:t>5</w:t>
            </w:r>
            <w:r>
              <w:rPr>
                <w:rFonts w:hint="eastAsia" w:ascii="方正仿宋_GBK" w:hAnsi="方正仿宋_GBK" w:eastAsia="方正仿宋_GBK" w:cs="方正仿宋_GBK"/>
                <w:bCs/>
                <w:sz w:val="28"/>
                <w:szCs w:val="28"/>
                <w:lang w:val="en-US" w:eastAsia="zh-CN"/>
                <w:woUserID w:val="1"/>
              </w:rPr>
              <w:t>分</w:t>
            </w:r>
            <w:r>
              <w:rPr>
                <w:rFonts w:hint="default"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质保</w:t>
            </w:r>
            <w:r>
              <w:rPr>
                <w:rFonts w:hint="default" w:ascii="方正仿宋_GBK" w:hAnsi="方正仿宋_GBK" w:eastAsia="方正仿宋_GBK" w:cs="方正仿宋_GBK"/>
                <w:bCs/>
                <w:sz w:val="28"/>
                <w:szCs w:val="28"/>
                <w:lang w:eastAsia="zh-CN"/>
              </w:rPr>
              <w:t>低于</w:t>
            </w:r>
            <w:r>
              <w:rPr>
                <w:rFonts w:hint="default" w:ascii="Times New Roman" w:hAnsi="Times New Roman" w:eastAsia="方正仿宋_GBK" w:cs="Times New Roman"/>
                <w:bCs/>
                <w:sz w:val="28"/>
                <w:szCs w:val="28"/>
                <w:lang w:val="en-US" w:eastAsia="zh-CN"/>
              </w:rPr>
              <w:t>2</w:t>
            </w:r>
            <w:r>
              <w:rPr>
                <w:rFonts w:hint="eastAsia" w:ascii="方正仿宋_GBK" w:hAnsi="方正仿宋_GBK" w:eastAsia="方正仿宋_GBK" w:cs="方正仿宋_GBK"/>
                <w:bCs/>
                <w:sz w:val="28"/>
                <w:szCs w:val="28"/>
                <w:lang w:val="en-US" w:eastAsia="zh-CN"/>
              </w:rPr>
              <w:t>年</w:t>
            </w:r>
            <w:r>
              <w:rPr>
                <w:rFonts w:hint="default" w:ascii="方正仿宋_GBK" w:hAnsi="方正仿宋_GBK" w:eastAsia="方正仿宋_GBK" w:cs="方正仿宋_GBK"/>
                <w:bCs/>
                <w:sz w:val="28"/>
                <w:szCs w:val="28"/>
                <w:lang w:eastAsia="zh-CN"/>
              </w:rPr>
              <w:t>不</w:t>
            </w:r>
            <w:r>
              <w:rPr>
                <w:rFonts w:hint="eastAsia" w:ascii="方正仿宋_GBK" w:hAnsi="方正仿宋_GBK" w:eastAsia="方正仿宋_GBK" w:cs="方正仿宋_GBK"/>
                <w:bCs/>
                <w:sz w:val="28"/>
                <w:szCs w:val="28"/>
                <w:lang w:val="en-US" w:eastAsia="zh-CN"/>
              </w:rPr>
              <w:t>得分</w:t>
            </w:r>
          </w:p>
        </w:tc>
      </w:tr>
      <w:tr w14:paraId="014A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7E3D07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6</w:t>
            </w:r>
          </w:p>
        </w:tc>
        <w:tc>
          <w:tcPr>
            <w:tcW w:w="2209" w:type="dxa"/>
            <w:vAlign w:val="center"/>
          </w:tcPr>
          <w:p w14:paraId="27EE87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合计</w:t>
            </w:r>
          </w:p>
        </w:tc>
        <w:tc>
          <w:tcPr>
            <w:tcW w:w="913" w:type="dxa"/>
            <w:vAlign w:val="center"/>
          </w:tcPr>
          <w:p w14:paraId="1CCD83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default" w:ascii="Times New Roman" w:hAnsi="Times New Roman" w:eastAsia="方正仿宋_GBK" w:cs="Times New Roman"/>
                <w:b w:val="0"/>
                <w:bCs/>
                <w:sz w:val="28"/>
                <w:szCs w:val="28"/>
                <w:lang w:val="en-US" w:eastAsia="zh-CN"/>
              </w:rPr>
              <w:t>100</w:t>
            </w:r>
          </w:p>
        </w:tc>
        <w:tc>
          <w:tcPr>
            <w:tcW w:w="5435" w:type="dxa"/>
            <w:vAlign w:val="center"/>
          </w:tcPr>
          <w:p w14:paraId="56E16B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p>
        </w:tc>
      </w:tr>
    </w:tbl>
    <w:p w14:paraId="26F3159A">
      <w:pPr>
        <w:pStyle w:val="38"/>
        <w:rPr>
          <w:rFonts w:hint="eastAsia"/>
          <w:lang w:val="en-US" w:eastAsia="zh-CN"/>
        </w:rPr>
      </w:pPr>
    </w:p>
    <w:p w14:paraId="1B83DD77">
      <w:pPr>
        <w:pStyle w:val="38"/>
        <w:rPr>
          <w:rFonts w:hint="eastAsia"/>
          <w:lang w:val="en-US" w:eastAsia="zh-CN"/>
        </w:rPr>
      </w:pPr>
    </w:p>
    <w:p w14:paraId="2DEF6352">
      <w:pPr>
        <w:pStyle w:val="38"/>
        <w:rPr>
          <w:rFonts w:hint="eastAsia"/>
          <w:lang w:val="en-US" w:eastAsia="zh-CN"/>
        </w:rPr>
      </w:pPr>
    </w:p>
    <w:p w14:paraId="7AA3231E">
      <w:pPr>
        <w:pStyle w:val="38"/>
        <w:rPr>
          <w:rFonts w:hint="eastAsia"/>
          <w:lang w:val="en-US" w:eastAsia="zh-CN"/>
        </w:rPr>
      </w:pPr>
    </w:p>
    <w:p w14:paraId="68D58D99">
      <w:pPr>
        <w:pStyle w:val="38"/>
        <w:rPr>
          <w:rFonts w:hint="eastAsia"/>
          <w:lang w:val="en-US" w:eastAsia="zh-CN"/>
        </w:rPr>
      </w:pPr>
    </w:p>
    <w:p w14:paraId="6AB41FA2">
      <w:pPr>
        <w:pStyle w:val="38"/>
        <w:rPr>
          <w:rFonts w:hint="eastAsia"/>
          <w:lang w:val="en-US" w:eastAsia="zh-CN"/>
        </w:rPr>
      </w:pPr>
    </w:p>
    <w:p w14:paraId="60812B6D">
      <w:pPr>
        <w:pStyle w:val="38"/>
        <w:rPr>
          <w:rFonts w:hint="eastAsia"/>
          <w:lang w:val="en-US" w:eastAsia="zh-CN"/>
        </w:rPr>
      </w:pPr>
    </w:p>
    <w:p w14:paraId="52A2FFA7">
      <w:pPr>
        <w:pStyle w:val="38"/>
        <w:rPr>
          <w:rFonts w:hint="eastAsia"/>
          <w:lang w:val="en-US" w:eastAsia="zh-CN"/>
        </w:rPr>
      </w:pPr>
    </w:p>
    <w:p w14:paraId="4FF88BDA">
      <w:pPr>
        <w:pStyle w:val="38"/>
        <w:rPr>
          <w:rFonts w:hint="eastAsia"/>
          <w:lang w:val="en-US" w:eastAsia="zh-CN"/>
        </w:rPr>
      </w:pPr>
    </w:p>
    <w:p w14:paraId="34A045DA">
      <w:pPr>
        <w:pStyle w:val="38"/>
        <w:rPr>
          <w:rFonts w:hint="eastAsia"/>
          <w:lang w:val="en-US" w:eastAsia="zh-CN"/>
        </w:rPr>
      </w:pPr>
    </w:p>
    <w:p w14:paraId="3B7F8270">
      <w:pPr>
        <w:pStyle w:val="38"/>
        <w:rPr>
          <w:rFonts w:hint="eastAsia"/>
          <w:lang w:val="en-US" w:eastAsia="zh-CN"/>
        </w:rPr>
      </w:pPr>
    </w:p>
    <w:p w14:paraId="3AE9999A">
      <w:pPr>
        <w:rPr>
          <w:rFonts w:hint="eastAsia"/>
          <w:lang w:val="en-US" w:eastAsia="zh-CN"/>
        </w:rPr>
      </w:pPr>
    </w:p>
    <w:p w14:paraId="3F9FED53">
      <w:pPr>
        <w:pStyle w:val="38"/>
        <w:rPr>
          <w:rFonts w:hint="eastAsia"/>
          <w:lang w:val="en-US" w:eastAsia="zh-CN"/>
        </w:rPr>
      </w:pPr>
      <w:r>
        <w:rPr>
          <w:rFonts w:hint="eastAsia"/>
          <w:lang w:val="en-US" w:eastAsia="zh-CN"/>
        </w:rPr>
        <w:t>第五章  响应文件格式</w:t>
      </w:r>
    </w:p>
    <w:p w14:paraId="549B1CCC">
      <w:pPr>
        <w:rPr>
          <w:rFonts w:hint="eastAsia"/>
          <w:lang w:val="en-US" w:eastAsia="zh-CN"/>
        </w:rPr>
      </w:pPr>
    </w:p>
    <w:p w14:paraId="1F2A286A">
      <w:pPr>
        <w:rPr>
          <w:rFonts w:hint="eastAsia"/>
          <w:lang w:val="en-US" w:eastAsia="zh-CN"/>
        </w:rPr>
      </w:pPr>
    </w:p>
    <w:p w14:paraId="26B9A22E">
      <w:pPr>
        <w:rPr>
          <w:rFonts w:hint="eastAsia" w:ascii="宋体" w:hAnsi="宋体" w:eastAsia="宋体" w:cs="宋体"/>
          <w:b/>
          <w:bCs/>
          <w:sz w:val="32"/>
          <w:szCs w:val="32"/>
          <w:lang w:val="en-US" w:eastAsia="zh-CN"/>
        </w:rPr>
      </w:pPr>
    </w:p>
    <w:p w14:paraId="045A4739">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4DA7C695">
      <w:pPr>
        <w:rPr>
          <w:rFonts w:hint="eastAsia" w:ascii="宋体" w:hAnsi="宋体" w:eastAsia="宋体" w:cs="宋体"/>
          <w:b/>
          <w:bCs/>
          <w:sz w:val="32"/>
          <w:szCs w:val="32"/>
          <w:lang w:val="en-US" w:eastAsia="zh-CN"/>
        </w:rPr>
      </w:pPr>
    </w:p>
    <w:p w14:paraId="2EED12DF">
      <w:pPr>
        <w:rPr>
          <w:rFonts w:hint="eastAsia" w:ascii="宋体" w:hAnsi="宋体" w:eastAsia="宋体" w:cs="宋体"/>
          <w:b/>
          <w:bCs/>
          <w:sz w:val="32"/>
          <w:szCs w:val="32"/>
          <w:lang w:val="en-US" w:eastAsia="zh-CN"/>
        </w:rPr>
      </w:pPr>
    </w:p>
    <w:p w14:paraId="498719AB">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013CC2E2">
      <w:pPr>
        <w:rPr>
          <w:rFonts w:hint="eastAsia" w:ascii="宋体" w:hAnsi="宋体" w:eastAsia="宋体" w:cs="宋体"/>
          <w:b w:val="0"/>
          <w:bCs w:val="0"/>
          <w:sz w:val="32"/>
          <w:szCs w:val="32"/>
          <w:lang w:val="en-US" w:eastAsia="zh-CN"/>
        </w:rPr>
      </w:pPr>
    </w:p>
    <w:p w14:paraId="018C5BB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77D14E4D">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043CF542">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291F041C">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4B07ADC7">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539F2AA4">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3879AB81">
      <w:pPr>
        <w:rPr>
          <w:rFonts w:hint="eastAsia"/>
          <w:lang w:val="en-US" w:eastAsia="zh-CN"/>
        </w:rPr>
      </w:pPr>
      <w:r>
        <w:rPr>
          <w:rFonts w:hint="eastAsia"/>
          <w:lang w:val="en-US" w:eastAsia="zh-CN"/>
        </w:rPr>
        <w:br w:type="page"/>
      </w:r>
    </w:p>
    <w:p w14:paraId="666C2C7F">
      <w:pPr>
        <w:spacing w:line="360" w:lineRule="auto"/>
        <w:rPr>
          <w:rFonts w:hint="eastAsia" w:ascii="宋体" w:hAnsi="宋体" w:eastAsia="宋体" w:cs="宋体"/>
          <w:b w:val="0"/>
          <w:bCs w:val="0"/>
          <w:sz w:val="32"/>
          <w:szCs w:val="32"/>
        </w:rPr>
      </w:pPr>
      <w:bookmarkStart w:id="0" w:name="_Toc31723070"/>
      <w:bookmarkStart w:id="1" w:name="_Toc35611516"/>
      <w:bookmarkStart w:id="2" w:name="_Toc31728084"/>
      <w:bookmarkStart w:id="3" w:name="_Toc44229899"/>
      <w:bookmarkStart w:id="4" w:name="_Toc35611438"/>
      <w:bookmarkStart w:id="5" w:name="_Toc3069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3F6DBE77">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4C6404A7">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410B88BA">
      <w:pPr>
        <w:snapToGrid w:val="0"/>
        <w:spacing w:before="120" w:beforeLines="50" w:after="50" w:line="360" w:lineRule="auto"/>
        <w:rPr>
          <w:rFonts w:hint="eastAsia" w:ascii="宋体" w:hAnsi="宋体" w:eastAsia="宋体" w:cs="宋体"/>
          <w:sz w:val="32"/>
          <w:szCs w:val="32"/>
        </w:rPr>
      </w:pPr>
    </w:p>
    <w:p w14:paraId="5A28E9E7">
      <w:pPr>
        <w:snapToGrid w:val="0"/>
        <w:spacing w:before="120" w:beforeLines="50" w:after="50" w:line="360" w:lineRule="auto"/>
        <w:rPr>
          <w:rFonts w:hint="eastAsia" w:ascii="宋体" w:hAnsi="宋体" w:eastAsia="宋体" w:cs="宋体"/>
          <w:sz w:val="32"/>
          <w:szCs w:val="32"/>
        </w:rPr>
      </w:pPr>
    </w:p>
    <w:p w14:paraId="428297BE">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2088FA92">
      <w:pPr>
        <w:snapToGrid w:val="0"/>
        <w:spacing w:before="120" w:beforeLines="50" w:after="50" w:line="360" w:lineRule="auto"/>
        <w:rPr>
          <w:rFonts w:hint="eastAsia" w:ascii="宋体" w:hAnsi="宋体" w:eastAsia="宋体" w:cs="宋体"/>
          <w:bCs/>
          <w:sz w:val="32"/>
          <w:szCs w:val="32"/>
        </w:rPr>
      </w:pPr>
    </w:p>
    <w:p w14:paraId="5EFE01DC">
      <w:pPr>
        <w:snapToGrid w:val="0"/>
        <w:spacing w:before="120" w:beforeLines="50" w:after="50" w:line="360" w:lineRule="auto"/>
        <w:rPr>
          <w:rFonts w:hint="eastAsia" w:ascii="宋体" w:hAnsi="宋体" w:eastAsia="宋体" w:cs="宋体"/>
          <w:bCs/>
          <w:sz w:val="32"/>
          <w:szCs w:val="32"/>
        </w:rPr>
      </w:pPr>
    </w:p>
    <w:p w14:paraId="789BA22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2596F8D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932B106">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1D57B6FF">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79F667F8">
      <w:pPr>
        <w:pStyle w:val="7"/>
        <w:snapToGrid w:val="0"/>
        <w:spacing w:before="50" w:after="50" w:line="360" w:lineRule="auto"/>
        <w:ind w:firstLine="1280" w:firstLineChars="400"/>
        <w:rPr>
          <w:rFonts w:hint="eastAsia" w:ascii="宋体" w:hAnsi="宋体" w:eastAsia="宋体" w:cs="宋体"/>
          <w:bCs/>
          <w:sz w:val="32"/>
          <w:szCs w:val="32"/>
        </w:rPr>
      </w:pPr>
    </w:p>
    <w:p w14:paraId="12DF63B4">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108B5D15">
      <w:pPr>
        <w:rPr>
          <w:rFonts w:hint="eastAsia" w:ascii="宋体" w:hAnsi="宋体" w:eastAsia="宋体" w:cs="宋体"/>
          <w:sz w:val="32"/>
          <w:szCs w:val="32"/>
        </w:rPr>
      </w:pPr>
      <w:r>
        <w:rPr>
          <w:rFonts w:hint="eastAsia" w:ascii="宋体" w:hAnsi="宋体" w:eastAsia="宋体" w:cs="宋体"/>
          <w:sz w:val="32"/>
          <w:szCs w:val="32"/>
        </w:rPr>
        <w:br w:type="page"/>
      </w:r>
    </w:p>
    <w:p w14:paraId="6E861774">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3E939284">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2BB14064">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67FD521B">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7114918D">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7EADD0E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4FA6EE78">
      <w:pPr>
        <w:rPr>
          <w:rFonts w:hint="eastAsia" w:ascii="宋体" w:hAnsi="宋体" w:eastAsia="宋体" w:cs="宋体"/>
          <w:b/>
          <w:bCs/>
          <w:sz w:val="32"/>
          <w:szCs w:val="32"/>
          <w:lang w:val="en-US" w:eastAsia="zh-CN"/>
        </w:rPr>
      </w:pPr>
    </w:p>
    <w:p w14:paraId="252DC7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6E2169D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1655E6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214380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3232205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2351E9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501EAC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w:t>
      </w:r>
      <w:r>
        <w:rPr>
          <w:rFonts w:hint="default" w:ascii="宋体" w:hAnsi="宋体" w:eastAsia="宋体" w:cs="宋体"/>
          <w:b w:val="0"/>
          <w:bCs w:val="0"/>
          <w:kern w:val="2"/>
          <w:sz w:val="24"/>
          <w:szCs w:val="24"/>
          <w:lang w:eastAsia="zh-CN" w:bidi="zh-CN"/>
          <w:woUserID w:val="1"/>
        </w:rPr>
        <w:t>采购</w:t>
      </w:r>
      <w:r>
        <w:rPr>
          <w:rFonts w:hint="eastAsia" w:ascii="宋体" w:hAnsi="宋体" w:eastAsia="宋体" w:cs="宋体"/>
          <w:b w:val="0"/>
          <w:bCs w:val="0"/>
          <w:kern w:val="2"/>
          <w:sz w:val="24"/>
          <w:szCs w:val="24"/>
          <w:lang w:val="en-US" w:eastAsia="zh-CN" w:bidi="zh-CN"/>
        </w:rPr>
        <w:t>文件、澄清或者更正公告（如有）等；</w:t>
      </w:r>
    </w:p>
    <w:p w14:paraId="3566DA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574D64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70952F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7E8CA0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537373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39A21E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21725C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17FDD6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1FAAB6C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641625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1D15F04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32BE21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28B6D4E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3E10CC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7F449AE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093AA92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621D07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4936E6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4765A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022457E1">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4A12D5FE">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7F42ED7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1A656A39">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67F5EDC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10A2A0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5106A1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70704E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3BDFA1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9AC488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431BA5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2726C2A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366B21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52F392B0">
      <w:pPr>
        <w:pStyle w:val="6"/>
        <w:rPr>
          <w:rFonts w:hint="eastAsia"/>
          <w:color w:val="000000" w:themeColor="text1"/>
          <w:sz w:val="28"/>
          <w:szCs w:val="28"/>
          <w14:textFill>
            <w14:solidFill>
              <w14:schemeClr w14:val="tx1"/>
            </w14:solidFill>
          </w14:textFill>
        </w:rPr>
      </w:pPr>
    </w:p>
    <w:p w14:paraId="093E70A2">
      <w:pPr>
        <w:pStyle w:val="3"/>
        <w:numPr>
          <w:ilvl w:val="0"/>
          <w:numId w:val="0"/>
        </w:numPr>
        <w:ind w:leftChars="0"/>
        <w:jc w:val="both"/>
        <w:rPr>
          <w:rFonts w:hint="eastAsia"/>
        </w:rPr>
      </w:pPr>
    </w:p>
    <w:p w14:paraId="0E1CC239">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5D976A74">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612E48FF">
      <w:pPr>
        <w:pStyle w:val="6"/>
        <w:rPr>
          <w:rFonts w:hint="eastAsia"/>
        </w:rPr>
      </w:pPr>
    </w:p>
    <w:p w14:paraId="1B60814B">
      <w:pPr>
        <w:pStyle w:val="6"/>
        <w:rPr>
          <w:rFonts w:hint="eastAsia"/>
        </w:rPr>
      </w:pPr>
    </w:p>
    <w:p w14:paraId="52CB52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2AC7E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64787D7E">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0DD8CEF8">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55CB2A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352E24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25FC5B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46B3F6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E5A77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27B590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1D9797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CE2B0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7548E7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52F9BA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2C18EF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BD51F2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0EBBCC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2B6D4793">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7764DA88">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7460F321">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428D5656">
      <w:pPr>
        <w:snapToGrid w:val="0"/>
        <w:spacing w:before="120" w:beforeLines="50" w:after="50" w:line="360" w:lineRule="auto"/>
        <w:rPr>
          <w:rFonts w:hint="eastAsia" w:ascii="宋体" w:hAnsi="宋体" w:eastAsia="宋体" w:cs="宋体"/>
          <w:sz w:val="32"/>
          <w:szCs w:val="32"/>
        </w:rPr>
      </w:pPr>
    </w:p>
    <w:p w14:paraId="76353459">
      <w:pPr>
        <w:snapToGrid w:val="0"/>
        <w:spacing w:before="120" w:beforeLines="50" w:after="50" w:line="360" w:lineRule="auto"/>
        <w:rPr>
          <w:rFonts w:hint="eastAsia" w:ascii="宋体" w:hAnsi="宋体" w:eastAsia="宋体" w:cs="宋体"/>
          <w:sz w:val="32"/>
          <w:szCs w:val="32"/>
        </w:rPr>
      </w:pPr>
    </w:p>
    <w:p w14:paraId="4727477C">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4734C17B">
      <w:pPr>
        <w:snapToGrid w:val="0"/>
        <w:spacing w:before="120" w:beforeLines="50" w:after="50" w:line="360" w:lineRule="auto"/>
        <w:rPr>
          <w:rFonts w:hint="eastAsia" w:ascii="宋体" w:hAnsi="宋体" w:eastAsia="宋体" w:cs="宋体"/>
          <w:bCs/>
          <w:sz w:val="32"/>
          <w:szCs w:val="32"/>
        </w:rPr>
      </w:pPr>
    </w:p>
    <w:p w14:paraId="3568971A">
      <w:pPr>
        <w:snapToGrid w:val="0"/>
        <w:spacing w:before="120" w:beforeLines="50" w:after="50" w:line="360" w:lineRule="auto"/>
        <w:rPr>
          <w:rFonts w:hint="eastAsia" w:ascii="宋体" w:hAnsi="宋体" w:eastAsia="宋体" w:cs="宋体"/>
          <w:bCs/>
          <w:sz w:val="32"/>
          <w:szCs w:val="32"/>
        </w:rPr>
      </w:pPr>
    </w:p>
    <w:p w14:paraId="498ECF7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E6EBDA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55B120C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0368CADD">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59DE44BF">
      <w:pPr>
        <w:pStyle w:val="7"/>
        <w:snapToGrid w:val="0"/>
        <w:spacing w:before="50" w:after="50" w:line="360" w:lineRule="auto"/>
        <w:ind w:firstLine="1280" w:firstLineChars="400"/>
        <w:rPr>
          <w:rFonts w:hint="eastAsia" w:ascii="宋体" w:hAnsi="宋体" w:eastAsia="宋体" w:cs="宋体"/>
          <w:bCs/>
          <w:sz w:val="32"/>
          <w:szCs w:val="32"/>
        </w:rPr>
      </w:pPr>
    </w:p>
    <w:p w14:paraId="7BE1BDF9">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71F9BDCA">
      <w:pPr>
        <w:rPr>
          <w:rFonts w:hint="eastAsia"/>
          <w:lang w:val="en-US" w:eastAsia="zh-CN"/>
        </w:rPr>
      </w:pPr>
      <w:r>
        <w:rPr>
          <w:rFonts w:hint="eastAsia" w:ascii="宋体" w:hAnsi="宋体" w:eastAsia="宋体" w:cs="宋体"/>
          <w:sz w:val="32"/>
          <w:szCs w:val="32"/>
        </w:rPr>
        <w:br w:type="page"/>
      </w:r>
    </w:p>
    <w:p w14:paraId="4FAA8677">
      <w:pPr>
        <w:spacing w:line="360" w:lineRule="auto"/>
        <w:rPr>
          <w:rFonts w:hint="eastAsia" w:ascii="宋体" w:hAnsi="宋体" w:eastAsia="宋体" w:cs="宋体"/>
          <w:b w:val="0"/>
          <w:bCs w:val="0"/>
          <w:sz w:val="32"/>
          <w:szCs w:val="32"/>
          <w:lang w:val="en-US" w:eastAsia="zh-CN"/>
        </w:rPr>
        <w:sectPr>
          <w:headerReference r:id="rId4" w:type="first"/>
          <w:footerReference r:id="rId6" w:type="first"/>
          <w:headerReference r:id="rId3" w:type="default"/>
          <w:footerReference r:id="rId5" w:type="default"/>
          <w:pgSz w:w="11906" w:h="16838"/>
          <w:pgMar w:top="1418" w:right="1418" w:bottom="1418" w:left="1418" w:header="851" w:footer="992" w:gutter="0"/>
          <w:cols w:space="720" w:num="1"/>
          <w:titlePg/>
          <w:docGrid w:linePitch="312" w:charSpace="0"/>
        </w:sectPr>
      </w:pPr>
    </w:p>
    <w:p w14:paraId="4F5A7B82">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2014C4DC">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5B37823F">
      <w:pPr>
        <w:rPr>
          <w:rFonts w:hint="eastAsia"/>
          <w:lang w:val="en-US" w:eastAsia="zh-CN"/>
        </w:rPr>
      </w:pPr>
      <w:r>
        <w:rPr>
          <w:rFonts w:hint="eastAsia" w:ascii="宋体" w:hAnsi="宋体" w:eastAsia="宋体" w:cs="宋体"/>
          <w:b w:val="0"/>
          <w:bCs w:val="0"/>
          <w:sz w:val="32"/>
          <w:szCs w:val="32"/>
          <w:lang w:val="en-US" w:eastAsia="zh-CN"/>
        </w:rPr>
        <w:br w:type="page"/>
      </w:r>
    </w:p>
    <w:p w14:paraId="4810D265">
      <w:pPr>
        <w:rPr>
          <w:rFonts w:hint="eastAsia" w:ascii="宋体" w:hAnsi="宋体" w:eastAsia="宋体" w:cs="宋体"/>
          <w:b/>
          <w:bCs/>
          <w:color w:val="000000" w:themeColor="text1"/>
          <w:sz w:val="32"/>
          <w:szCs w:val="32"/>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p>
    <w:p w14:paraId="3CABDF81">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0827E6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none"/>
          <w:lang w:val="en-US" w:eastAsia="zh-CN"/>
        </w:rPr>
        <w:t>产城运营公司公寓智能门锁采购项目</w:t>
      </w:r>
    </w:p>
    <w:tbl>
      <w:tblPr>
        <w:tblStyle w:val="20"/>
        <w:tblW w:w="50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294"/>
        <w:gridCol w:w="1024"/>
        <w:gridCol w:w="1289"/>
        <w:gridCol w:w="4100"/>
        <w:gridCol w:w="650"/>
        <w:gridCol w:w="812"/>
        <w:gridCol w:w="913"/>
        <w:gridCol w:w="1250"/>
        <w:gridCol w:w="1092"/>
        <w:gridCol w:w="1194"/>
      </w:tblGrid>
      <w:tr w14:paraId="7898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5000" w:type="pct"/>
            <w:gridSpan w:val="11"/>
            <w:tcBorders>
              <w:top w:val="nil"/>
              <w:left w:val="single" w:color="000000" w:sz="4" w:space="0"/>
              <w:bottom w:val="nil"/>
              <w:right w:val="nil"/>
            </w:tcBorders>
            <w:shd w:val="clear" w:color="auto" w:fill="auto"/>
            <w:noWrap/>
            <w:vAlign w:val="center"/>
          </w:tcPr>
          <w:p w14:paraId="1349817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智能门锁报价清单</w:t>
            </w:r>
          </w:p>
        </w:tc>
      </w:tr>
      <w:tr w14:paraId="2647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E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一、硬件设备</w:t>
            </w:r>
          </w:p>
        </w:tc>
      </w:tr>
      <w:tr w14:paraId="00D5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F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7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A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2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1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功能描述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B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F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F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3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小计（元）</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6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D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图示</w:t>
            </w:r>
          </w:p>
        </w:tc>
      </w:tr>
      <w:tr w14:paraId="1C25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255" w:type="pct"/>
            <w:tcBorders>
              <w:top w:val="nil"/>
              <w:left w:val="single" w:color="000000" w:sz="4" w:space="0"/>
              <w:bottom w:val="nil"/>
              <w:right w:val="single" w:color="000000" w:sz="4" w:space="0"/>
            </w:tcBorders>
            <w:shd w:val="clear" w:color="auto" w:fill="auto"/>
            <w:noWrap/>
            <w:vAlign w:val="center"/>
          </w:tcPr>
          <w:p w14:paraId="2DC0C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0" w:type="pct"/>
            <w:tcBorders>
              <w:top w:val="nil"/>
              <w:left w:val="single" w:color="000000" w:sz="4" w:space="0"/>
              <w:bottom w:val="nil"/>
              <w:right w:val="single" w:color="000000" w:sz="4" w:space="0"/>
            </w:tcBorders>
            <w:shd w:val="clear" w:color="auto" w:fill="auto"/>
            <w:noWrap/>
            <w:vAlign w:val="center"/>
          </w:tcPr>
          <w:p w14:paraId="4ED4F958">
            <w:pPr>
              <w:jc w:val="center"/>
              <w:rPr>
                <w:rFonts w:hint="eastAsia" w:ascii="宋体" w:hAnsi="宋体" w:eastAsia="宋体" w:cs="宋体"/>
                <w:i w:val="0"/>
                <w:iCs w:val="0"/>
                <w:color w:val="000000"/>
                <w:sz w:val="21"/>
                <w:szCs w:val="21"/>
                <w:u w:val="none"/>
              </w:rPr>
            </w:pPr>
          </w:p>
        </w:tc>
        <w:tc>
          <w:tcPr>
            <w:tcW w:w="356" w:type="pct"/>
            <w:tcBorders>
              <w:top w:val="nil"/>
              <w:left w:val="single" w:color="000000" w:sz="4" w:space="0"/>
              <w:bottom w:val="nil"/>
              <w:right w:val="single" w:color="000000" w:sz="4" w:space="0"/>
            </w:tcBorders>
            <w:shd w:val="clear" w:color="auto" w:fill="auto"/>
            <w:vAlign w:val="center"/>
          </w:tcPr>
          <w:p w14:paraId="6E395060">
            <w:pPr>
              <w:jc w:val="center"/>
              <w:rPr>
                <w:rFonts w:hint="eastAsia" w:ascii="宋体" w:hAnsi="宋体" w:eastAsia="宋体" w:cs="宋体"/>
                <w:i w:val="0"/>
                <w:iCs w:val="0"/>
                <w:color w:val="000000"/>
                <w:sz w:val="21"/>
                <w:szCs w:val="21"/>
                <w:u w:val="none"/>
              </w:rPr>
            </w:pPr>
          </w:p>
        </w:tc>
        <w:tc>
          <w:tcPr>
            <w:tcW w:w="449" w:type="pct"/>
            <w:tcBorders>
              <w:top w:val="nil"/>
              <w:left w:val="single" w:color="000000" w:sz="4" w:space="0"/>
              <w:bottom w:val="nil"/>
              <w:right w:val="single" w:color="000000" w:sz="4" w:space="0"/>
            </w:tcBorders>
            <w:shd w:val="clear" w:color="auto" w:fill="auto"/>
            <w:vAlign w:val="center"/>
          </w:tcPr>
          <w:p w14:paraId="0F3F5D78">
            <w:pPr>
              <w:jc w:val="center"/>
              <w:rPr>
                <w:rFonts w:hint="eastAsia" w:ascii="宋体" w:hAnsi="宋体" w:eastAsia="宋体" w:cs="宋体"/>
                <w:i w:val="0"/>
                <w:iCs w:val="0"/>
                <w:color w:val="000000"/>
                <w:sz w:val="21"/>
                <w:szCs w:val="21"/>
                <w:u w:val="none"/>
              </w:rPr>
            </w:pPr>
          </w:p>
        </w:tc>
        <w:tc>
          <w:tcPr>
            <w:tcW w:w="1428" w:type="pct"/>
            <w:tcBorders>
              <w:top w:val="nil"/>
              <w:left w:val="single" w:color="000000" w:sz="4" w:space="0"/>
              <w:bottom w:val="nil"/>
              <w:right w:val="single" w:color="000000" w:sz="4" w:space="0"/>
            </w:tcBorders>
            <w:shd w:val="clear" w:color="auto" w:fill="auto"/>
            <w:vAlign w:val="center"/>
          </w:tcPr>
          <w:p w14:paraId="104D86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1、产品颜色：星空灰 、黑色；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2、面板材质：铝合金；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3、锁体类型：机械锁体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4、锁芯等级：C级；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5、外观尺寸：372mm*75mm；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6、拒真率：0.01%；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7、认假率：0.001%；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8、应急电源：外接USB充电口；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9、工作电源：4节5号干电池；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10、开锁方式：密码、 临时密码、IC卡、钥匙、APP开锁。</w:t>
            </w:r>
          </w:p>
        </w:tc>
        <w:tc>
          <w:tcPr>
            <w:tcW w:w="226" w:type="pct"/>
            <w:tcBorders>
              <w:top w:val="nil"/>
              <w:left w:val="single" w:color="000000" w:sz="4" w:space="0"/>
              <w:bottom w:val="nil"/>
              <w:right w:val="single" w:color="000000" w:sz="4" w:space="0"/>
            </w:tcBorders>
            <w:shd w:val="clear" w:color="auto" w:fill="auto"/>
            <w:noWrap/>
            <w:vAlign w:val="center"/>
          </w:tcPr>
          <w:p w14:paraId="53A14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82" w:type="pct"/>
            <w:tcBorders>
              <w:top w:val="nil"/>
              <w:left w:val="single" w:color="000000" w:sz="4" w:space="0"/>
              <w:bottom w:val="nil"/>
              <w:right w:val="single" w:color="000000" w:sz="4" w:space="0"/>
            </w:tcBorders>
            <w:shd w:val="clear" w:color="auto" w:fill="auto"/>
            <w:vAlign w:val="center"/>
          </w:tcPr>
          <w:p w14:paraId="0A8F1F0C">
            <w:pPr>
              <w:jc w:val="center"/>
              <w:rPr>
                <w:rFonts w:hint="eastAsia" w:ascii="宋体" w:hAnsi="宋体" w:eastAsia="宋体" w:cs="宋体"/>
                <w:i w:val="0"/>
                <w:iCs w:val="0"/>
                <w:color w:val="000000"/>
                <w:sz w:val="21"/>
                <w:szCs w:val="21"/>
                <w:u w:val="none"/>
              </w:rPr>
            </w:pPr>
          </w:p>
        </w:tc>
        <w:tc>
          <w:tcPr>
            <w:tcW w:w="318" w:type="pct"/>
            <w:tcBorders>
              <w:top w:val="nil"/>
              <w:left w:val="single" w:color="000000" w:sz="4" w:space="0"/>
              <w:bottom w:val="nil"/>
              <w:right w:val="single" w:color="000000" w:sz="4" w:space="0"/>
            </w:tcBorders>
            <w:shd w:val="clear" w:color="auto" w:fill="auto"/>
            <w:vAlign w:val="center"/>
          </w:tcPr>
          <w:p w14:paraId="4454D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435" w:type="pct"/>
            <w:tcBorders>
              <w:top w:val="nil"/>
              <w:left w:val="single" w:color="000000" w:sz="4" w:space="0"/>
              <w:bottom w:val="nil"/>
              <w:right w:val="single" w:color="000000" w:sz="4" w:space="0"/>
            </w:tcBorders>
            <w:shd w:val="clear" w:color="auto" w:fill="auto"/>
            <w:vAlign w:val="center"/>
          </w:tcPr>
          <w:p w14:paraId="34B65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c>
          <w:tcPr>
            <w:tcW w:w="380" w:type="pct"/>
            <w:tcBorders>
              <w:top w:val="nil"/>
              <w:left w:val="single" w:color="000000" w:sz="4" w:space="0"/>
              <w:bottom w:val="nil"/>
              <w:right w:val="single" w:color="000000" w:sz="4" w:space="0"/>
            </w:tcBorders>
            <w:shd w:val="clear" w:color="auto" w:fill="auto"/>
            <w:vAlign w:val="center"/>
          </w:tcPr>
          <w:p w14:paraId="6D611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5" w:type="pct"/>
            <w:tcBorders>
              <w:top w:val="single" w:color="000000" w:sz="4" w:space="0"/>
              <w:left w:val="single" w:color="000000" w:sz="4" w:space="0"/>
              <w:bottom w:val="nil"/>
              <w:right w:val="single" w:color="000000" w:sz="4" w:space="0"/>
            </w:tcBorders>
            <w:shd w:val="clear" w:color="auto" w:fill="auto"/>
            <w:noWrap/>
            <w:vAlign w:val="center"/>
          </w:tcPr>
          <w:p w14:paraId="00F596D1">
            <w:pPr>
              <w:rPr>
                <w:rFonts w:hint="eastAsia" w:ascii="宋体" w:hAnsi="宋体" w:eastAsia="宋体" w:cs="宋体"/>
                <w:i w:val="0"/>
                <w:iCs w:val="0"/>
                <w:color w:val="800080"/>
                <w:sz w:val="21"/>
                <w:szCs w:val="21"/>
                <w:u w:val="single"/>
              </w:rPr>
            </w:pPr>
          </w:p>
        </w:tc>
      </w:tr>
      <w:tr w14:paraId="7271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4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r>
              <w:rPr>
                <w:rFonts w:hint="default" w:ascii="宋体" w:hAnsi="宋体" w:eastAsia="宋体" w:cs="宋体"/>
                <w:i w:val="0"/>
                <w:iCs w:val="0"/>
                <w:color w:val="000000"/>
                <w:kern w:val="0"/>
                <w:sz w:val="21"/>
                <w:szCs w:val="21"/>
                <w:u w:val="none"/>
                <w:lang w:eastAsia="zh-CN" w:bidi="ar"/>
                <w:woUserID w:val="1"/>
              </w:rPr>
              <w:t>每套门锁</w:t>
            </w:r>
            <w:r>
              <w:rPr>
                <w:rFonts w:hint="eastAsia" w:ascii="宋体" w:hAnsi="宋体" w:eastAsia="宋体" w:cs="宋体"/>
                <w:i w:val="0"/>
                <w:iCs w:val="0"/>
                <w:color w:val="000000"/>
                <w:kern w:val="0"/>
                <w:sz w:val="21"/>
                <w:szCs w:val="21"/>
                <w:u w:val="none"/>
                <w:lang w:val="en-US" w:eastAsia="zh-CN" w:bidi="ar"/>
              </w:rPr>
              <w:t>附属配件</w:t>
            </w:r>
          </w:p>
        </w:tc>
      </w:tr>
      <w:tr w14:paraId="2D7B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B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1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房卡</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1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4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23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读写距离：2.5-10cm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所用物料：PVC、铜线、芯片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制作标准：ISO标准卡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E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7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3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1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FBBEC">
            <w:pPr>
              <w:rPr>
                <w:rFonts w:hint="eastAsia" w:ascii="宋体" w:hAnsi="宋体" w:eastAsia="宋体" w:cs="宋体"/>
                <w:i w:val="0"/>
                <w:iCs w:val="0"/>
                <w:color w:val="000000"/>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876B">
            <w:pPr>
              <w:rPr>
                <w:rFonts w:hint="eastAsia" w:ascii="宋体" w:hAnsi="宋体" w:eastAsia="宋体" w:cs="宋体"/>
                <w:i w:val="0"/>
                <w:iCs w:val="0"/>
                <w:color w:val="000000"/>
                <w:sz w:val="21"/>
                <w:szCs w:val="21"/>
                <w:u w:val="none"/>
              </w:rPr>
            </w:pPr>
          </w:p>
        </w:tc>
      </w:tr>
      <w:tr w14:paraId="7BEA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C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B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0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1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C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7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1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2D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0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5918">
            <w:pPr>
              <w:jc w:val="center"/>
              <w:rPr>
                <w:rFonts w:hint="eastAsia" w:ascii="Calibri" w:hAnsi="Calibri" w:eastAsia="宋体" w:cs="Calibri"/>
                <w:i w:val="0"/>
                <w:iCs w:val="0"/>
                <w:color w:val="000000"/>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D67B">
            <w:pPr>
              <w:rPr>
                <w:rFonts w:hint="eastAsia" w:ascii="宋体" w:hAnsi="宋体" w:eastAsia="宋体" w:cs="宋体"/>
                <w:i w:val="0"/>
                <w:iCs w:val="0"/>
                <w:color w:val="000000"/>
                <w:sz w:val="21"/>
                <w:szCs w:val="21"/>
                <w:u w:val="none"/>
              </w:rPr>
            </w:pPr>
          </w:p>
        </w:tc>
      </w:tr>
      <w:tr w14:paraId="2AA6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1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8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钥匙</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4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A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D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F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2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EF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9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97DA">
            <w:pPr>
              <w:jc w:val="center"/>
              <w:rPr>
                <w:rFonts w:hint="eastAsia" w:ascii="宋体" w:hAnsi="宋体" w:eastAsia="宋体" w:cs="宋体"/>
                <w:i w:val="0"/>
                <w:iCs w:val="0"/>
                <w:color w:val="000000"/>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A544">
            <w:pPr>
              <w:rPr>
                <w:rFonts w:hint="eastAsia" w:ascii="宋体" w:hAnsi="宋体" w:eastAsia="宋体" w:cs="宋体"/>
                <w:i w:val="0"/>
                <w:iCs w:val="0"/>
                <w:color w:val="000000"/>
                <w:sz w:val="21"/>
                <w:szCs w:val="21"/>
                <w:u w:val="none"/>
              </w:rPr>
            </w:pPr>
          </w:p>
        </w:tc>
      </w:tr>
      <w:tr w14:paraId="7995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C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三、门锁管理软件</w:t>
            </w:r>
          </w:p>
        </w:tc>
      </w:tr>
      <w:tr w14:paraId="4D61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D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0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管理软件</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F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通通锁</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7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E827">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1.支持管理账号对多个门锁进行二级授权；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2.支持管理账号对二级授权的使用时限进行设置；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3.支持管理账号收回二级授权密码锁的使用权限；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4.支持二级授权账号对密码锁进行手机开/关锁、密码修改设置；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5.支持管理账号对所授权的门锁进行手机开/关锁、密码修改设置。</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6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4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3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D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永久免费提供</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CD5F">
            <w:pPr>
              <w:rPr>
                <w:rFonts w:hint="eastAsia" w:ascii="宋体" w:hAnsi="宋体" w:eastAsia="宋体" w:cs="宋体"/>
                <w:i w:val="0"/>
                <w:iCs w:val="0"/>
                <w:color w:val="000000"/>
                <w:sz w:val="21"/>
                <w:szCs w:val="21"/>
                <w:u w:val="none"/>
              </w:rPr>
            </w:pPr>
          </w:p>
        </w:tc>
      </w:tr>
      <w:tr w14:paraId="0A4D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6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7B2A">
            <w:pPr>
              <w:keepNext w:val="0"/>
              <w:keepLines w:val="0"/>
              <w:widowControl/>
              <w:suppressLineNumbers w:val="0"/>
              <w:jc w:val="center"/>
              <w:textAlignment w:val="center"/>
              <w:rPr>
                <w:rFonts w:hint="eastAsia" w:ascii="宋体" w:hAnsi="宋体" w:eastAsia="宋体" w:cs="宋体"/>
                <w:i w:val="0"/>
                <w:iCs w:val="0"/>
                <w:color w:val="000000"/>
                <w:sz w:val="21"/>
                <w:szCs w:val="21"/>
                <w:u w:val="none"/>
                <w:woUserID w:val="1"/>
              </w:rPr>
            </w:pPr>
            <w:r>
              <w:rPr>
                <w:rFonts w:hint="default" w:ascii="宋体" w:hAnsi="宋体" w:eastAsia="宋体" w:cs="宋体"/>
                <w:i w:val="0"/>
                <w:iCs w:val="0"/>
                <w:color w:val="000000"/>
                <w:kern w:val="0"/>
                <w:sz w:val="21"/>
                <w:szCs w:val="21"/>
                <w:u w:val="none"/>
                <w:lang w:eastAsia="zh-CN" w:bidi="ar"/>
                <w:woUserID w:val="1"/>
              </w:rPr>
              <w:t>不含税报价</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C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top"/>
          </w:tcPr>
          <w:p w14:paraId="01385E93">
            <w:pPr>
              <w:jc w:val="both"/>
              <w:rPr>
                <w:rFonts w:hint="eastAsia" w:ascii="宋体" w:hAnsi="宋体" w:eastAsia="宋体" w:cs="宋体"/>
                <w:i w:val="0"/>
                <w:iCs w:val="0"/>
                <w:color w:val="000000"/>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78EA">
            <w:pPr>
              <w:rPr>
                <w:rFonts w:hint="eastAsia" w:ascii="宋体" w:hAnsi="宋体" w:eastAsia="宋体" w:cs="宋体"/>
                <w:i w:val="0"/>
                <w:iCs w:val="0"/>
                <w:color w:val="000000"/>
                <w:sz w:val="21"/>
                <w:szCs w:val="21"/>
                <w:u w:val="none"/>
              </w:rPr>
            </w:pPr>
          </w:p>
        </w:tc>
      </w:tr>
      <w:tr w14:paraId="0EEA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68" w:type="pct"/>
            <w:gridSpan w:val="8"/>
            <w:tcBorders>
              <w:top w:val="single" w:color="000000" w:sz="4" w:space="0"/>
              <w:left w:val="single" w:color="000000" w:sz="4" w:space="0"/>
              <w:bottom w:val="nil"/>
              <w:right w:val="single" w:color="000000" w:sz="4" w:space="0"/>
            </w:tcBorders>
            <w:shd w:val="clear" w:color="auto" w:fill="auto"/>
            <w:noWrap/>
            <w:vAlign w:val="center"/>
          </w:tcPr>
          <w:p w14:paraId="2080809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eastAsia="zh-CN" w:bidi="ar"/>
                <w:woUserID w:val="1"/>
              </w:rPr>
            </w:pPr>
            <w:r>
              <w:rPr>
                <w:rFonts w:hint="eastAsia" w:ascii="宋体" w:hAnsi="宋体" w:eastAsia="宋体" w:cs="宋体"/>
                <w:i w:val="0"/>
                <w:iCs w:val="0"/>
                <w:color w:val="000000"/>
                <w:kern w:val="0"/>
                <w:sz w:val="21"/>
                <w:szCs w:val="21"/>
                <w:u w:val="none"/>
                <w:lang w:val="en-US" w:eastAsia="zh-CN" w:bidi="ar"/>
                <w:woUserID w:val="1"/>
              </w:rPr>
              <w:t>税费</w:t>
            </w:r>
            <w:r>
              <w:rPr>
                <w:rFonts w:hint="default" w:ascii="宋体" w:hAnsi="宋体" w:eastAsia="宋体" w:cs="宋体"/>
                <w:i w:val="0"/>
                <w:iCs w:val="0"/>
                <w:color w:val="000000"/>
                <w:kern w:val="0"/>
                <w:sz w:val="21"/>
                <w:szCs w:val="21"/>
                <w:u w:val="none"/>
                <w:lang w:eastAsia="zh-CN" w:bidi="ar"/>
                <w:woUserID w:val="1"/>
              </w:rPr>
              <w:t>（税率</w:t>
            </w:r>
            <w:r>
              <w:rPr>
                <w:rFonts w:hint="default" w:ascii="宋体" w:hAnsi="宋体" w:eastAsia="宋体" w:cs="宋体"/>
                <w:i w:val="0"/>
                <w:iCs w:val="0"/>
                <w:color w:val="000000"/>
                <w:kern w:val="0"/>
                <w:sz w:val="21"/>
                <w:szCs w:val="21"/>
                <w:u w:val="single"/>
                <w:lang w:eastAsia="zh-CN" w:bidi="ar"/>
                <w:woUserID w:val="1"/>
              </w:rPr>
              <w:t xml:space="preserve">   %）</w:t>
            </w:r>
          </w:p>
        </w:tc>
        <w:tc>
          <w:tcPr>
            <w:tcW w:w="435" w:type="pct"/>
            <w:tcBorders>
              <w:top w:val="single" w:color="000000" w:sz="4" w:space="0"/>
              <w:left w:val="single" w:color="000000" w:sz="4" w:space="0"/>
              <w:bottom w:val="nil"/>
              <w:right w:val="single" w:color="000000" w:sz="4" w:space="0"/>
            </w:tcBorders>
            <w:shd w:val="clear" w:color="auto" w:fill="auto"/>
            <w:noWrap/>
            <w:vAlign w:val="center"/>
          </w:tcPr>
          <w:p w14:paraId="78AC1A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0" w:type="pct"/>
            <w:tcBorders>
              <w:top w:val="single" w:color="000000" w:sz="4" w:space="0"/>
              <w:left w:val="single" w:color="000000" w:sz="4" w:space="0"/>
              <w:bottom w:val="nil"/>
              <w:right w:val="single" w:color="000000" w:sz="4" w:space="0"/>
            </w:tcBorders>
            <w:shd w:val="clear" w:color="auto" w:fill="auto"/>
            <w:noWrap/>
            <w:vAlign w:val="center"/>
          </w:tcPr>
          <w:p w14:paraId="1E7BF0FA">
            <w:pPr>
              <w:ind w:left="0" w:leftChars="0" w:firstLine="0" w:firstLineChars="0"/>
              <w:rPr>
                <w:rFonts w:hint="eastAsia" w:ascii="宋体" w:hAnsi="宋体" w:eastAsia="宋体" w:cs="宋体"/>
                <w:i w:val="0"/>
                <w:iCs w:val="0"/>
                <w:color w:val="000000"/>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D915">
            <w:pPr>
              <w:ind w:left="0" w:leftChars="0" w:firstLine="0" w:firstLineChars="0"/>
              <w:rPr>
                <w:rFonts w:hint="eastAsia" w:ascii="宋体" w:hAnsi="宋体" w:eastAsia="宋体" w:cs="宋体"/>
                <w:i w:val="0"/>
                <w:iCs w:val="0"/>
                <w:color w:val="000000"/>
                <w:sz w:val="21"/>
                <w:szCs w:val="21"/>
                <w:u w:val="none"/>
              </w:rPr>
            </w:pPr>
          </w:p>
        </w:tc>
      </w:tr>
      <w:tr w14:paraId="40B2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376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E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eastAsia="zh-CN" w:bidi="ar"/>
                <w:woUserID w:val="1"/>
              </w:rPr>
              <w:t>含税报价</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B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FF37">
            <w:pPr>
              <w:rPr>
                <w:rFonts w:hint="eastAsia" w:ascii="宋体" w:hAnsi="宋体" w:eastAsia="宋体" w:cs="宋体"/>
                <w:i w:val="0"/>
                <w:iCs w:val="0"/>
                <w:color w:val="000000"/>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0A56">
            <w:pPr>
              <w:rPr>
                <w:rFonts w:hint="eastAsia" w:ascii="宋体" w:hAnsi="宋体" w:eastAsia="宋体" w:cs="宋体"/>
                <w:i w:val="0"/>
                <w:iCs w:val="0"/>
                <w:color w:val="000000"/>
                <w:sz w:val="21"/>
                <w:szCs w:val="21"/>
                <w:u w:val="none"/>
              </w:rPr>
            </w:pPr>
          </w:p>
        </w:tc>
      </w:tr>
    </w:tbl>
    <w:p w14:paraId="726C1C56">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14:paraId="55741651">
      <w:pPr>
        <w:pStyle w:val="2"/>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p>
    <w:p w14:paraId="1E20931D">
      <w:pPr>
        <w:rPr>
          <w:rFonts w:hint="default" w:ascii="宋体" w:hAnsi="宋体" w:eastAsia="宋体" w:cs="宋体"/>
          <w:b w:val="0"/>
          <w:bCs w:val="0"/>
          <w:color w:val="000000" w:themeColor="text1"/>
          <w:sz w:val="28"/>
          <w:szCs w:val="28"/>
          <w:lang w:val="en-US" w:eastAsia="zh-CN"/>
          <w14:textFill>
            <w14:solidFill>
              <w14:schemeClr w14:val="tx1"/>
            </w14:solidFill>
          </w14:textFill>
        </w:rPr>
      </w:pPr>
    </w:p>
    <w:p w14:paraId="5FD737F1">
      <w:pPr>
        <w:pStyle w:val="2"/>
        <w:ind w:left="0" w:leftChars="0" w:firstLine="0" w:firstLineChars="0"/>
        <w:rPr>
          <w:rFonts w:hint="eastAsia"/>
          <w:lang w:val="en-US" w:eastAsia="zh-CN"/>
        </w:rPr>
      </w:pPr>
    </w:p>
    <w:p w14:paraId="2532C9B9">
      <w:pPr>
        <w:keepNext w:val="0"/>
        <w:keepLines w:val="0"/>
        <w:pageBreakBefore w:val="0"/>
        <w:widowControl w:val="0"/>
        <w:kinsoku/>
        <w:wordWrap/>
        <w:overflowPunct/>
        <w:topLinePunct w:val="0"/>
        <w:autoSpaceDE/>
        <w:autoSpaceDN/>
        <w:bidi w:val="0"/>
        <w:adjustRightInd/>
        <w:snapToGrid/>
        <w:spacing w:line="360" w:lineRule="auto"/>
        <w:ind w:firstLine="6160" w:firstLineChars="2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71636D6A">
      <w:pPr>
        <w:keepNext w:val="0"/>
        <w:keepLines w:val="0"/>
        <w:pageBreakBefore w:val="0"/>
        <w:widowControl w:val="0"/>
        <w:kinsoku/>
        <w:wordWrap/>
        <w:overflowPunct/>
        <w:topLinePunct w:val="0"/>
        <w:autoSpaceDE/>
        <w:autoSpaceDN/>
        <w:bidi w:val="0"/>
        <w:adjustRightInd/>
        <w:snapToGrid/>
        <w:spacing w:line="360" w:lineRule="auto"/>
        <w:ind w:firstLine="6160" w:firstLineChars="2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2073FC82">
      <w:pPr>
        <w:keepNext w:val="0"/>
        <w:keepLines w:val="0"/>
        <w:pageBreakBefore w:val="0"/>
        <w:widowControl w:val="0"/>
        <w:kinsoku/>
        <w:wordWrap/>
        <w:overflowPunct/>
        <w:topLinePunct w:val="0"/>
        <w:autoSpaceDE/>
        <w:autoSpaceDN/>
        <w:bidi w:val="0"/>
        <w:adjustRightInd/>
        <w:snapToGrid/>
        <w:spacing w:line="360" w:lineRule="auto"/>
        <w:ind w:leftChars="1200" w:firstLine="3640" w:firstLineChars="1300"/>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04165ED4">
      <w:pPr>
        <w:pStyle w:val="2"/>
        <w:ind w:left="0" w:leftChars="0" w:firstLine="0" w:firstLineChars="0"/>
        <w:rPr>
          <w:rFonts w:hint="eastAsia"/>
          <w:lang w:val="en-US" w:eastAsia="zh-CN"/>
        </w:rPr>
        <w:sectPr>
          <w:pgSz w:w="16838" w:h="11906" w:orient="landscape"/>
          <w:pgMar w:top="1418" w:right="1418" w:bottom="1418" w:left="1418" w:header="851" w:footer="992" w:gutter="0"/>
          <w:cols w:space="720" w:num="1"/>
          <w:titlePg/>
          <w:docGrid w:linePitch="312" w:charSpace="0"/>
        </w:sectPr>
      </w:pPr>
    </w:p>
    <w:p w14:paraId="74255232">
      <w:pPr>
        <w:rPr>
          <w:rFonts w:hint="eastAsia"/>
          <w:lang w:val="en-US" w:eastAsia="zh-CN"/>
        </w:rPr>
      </w:pPr>
    </w:p>
    <w:p w14:paraId="4210654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0960971C">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none"/>
          <w:lang w:val="en-US" w:eastAsia="zh-CN"/>
        </w:rPr>
        <w:t>产城运营公司公寓智能门锁采购项目</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6884"/>
        <w:gridCol w:w="1438"/>
      </w:tblGrid>
      <w:tr w14:paraId="4698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6095F">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0C83">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p>
        </w:tc>
      </w:tr>
      <w:tr w14:paraId="6E73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446D">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3B16">
            <w:pPr>
              <w:spacing w:line="360" w:lineRule="auto"/>
              <w:ind w:left="0" w:leftChars="0"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3AE8">
            <w:pPr>
              <w:spacing w:line="360" w:lineRule="auto"/>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无偏离</w:t>
            </w:r>
          </w:p>
        </w:tc>
      </w:tr>
      <w:tr w14:paraId="4A7C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B162">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84D9">
            <w:pPr>
              <w:spacing w:line="360" w:lineRule="auto"/>
              <w:ind w:left="0" w:leftChars="0"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需为含税报价，提供增值税专用发票。</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B1D1">
            <w:pPr>
              <w:spacing w:line="360" w:lineRule="auto"/>
              <w:jc w:val="center"/>
              <w:rPr>
                <w:rFonts w:hint="default"/>
                <w:color w:val="auto"/>
                <w:lang w:val="en-US" w:eastAsia="zh-CN"/>
              </w:rPr>
            </w:pPr>
            <w:r>
              <w:rPr>
                <w:rFonts w:hint="eastAsia" w:ascii="宋体" w:hAnsi="宋体" w:eastAsia="宋体" w:cs="宋体"/>
                <w:i w:val="0"/>
                <w:iCs w:val="0"/>
                <w:color w:val="auto"/>
                <w:kern w:val="0"/>
                <w:sz w:val="22"/>
                <w:szCs w:val="22"/>
                <w:highlight w:val="none"/>
                <w:u w:val="none"/>
                <w:lang w:val="en-US" w:eastAsia="zh-CN" w:bidi="ar"/>
              </w:rPr>
              <w:t>无偏离</w:t>
            </w:r>
          </w:p>
        </w:tc>
      </w:tr>
      <w:tr w14:paraId="7D27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6ADA">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0803">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14:paraId="1AA764F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EEB1D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1855B6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14:paraId="4B1BBB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48EE5C3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728D494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3F438A1C">
            <w:pPr>
              <w:pStyle w:val="2"/>
              <w:ind w:left="0" w:leftChars="0" w:firstLine="48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8、需在市区范围内有门店或设有服务点，并提供相关佐证证明材料。</w:t>
            </w:r>
          </w:p>
          <w:p w14:paraId="3AAEA381">
            <w:pPr>
              <w:rPr>
                <w:rFonts w:hint="eastAsia"/>
                <w:lang w:val="en-US" w:eastAsia="zh-CN"/>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6A8E">
            <w:pPr>
              <w:pStyle w:val="2"/>
              <w:ind w:left="0" w:leftChars="0" w:firstLine="0" w:firstLineChars="0"/>
              <w:jc w:val="center"/>
              <w:rPr>
                <w:rFonts w:hint="default"/>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无偏离</w:t>
            </w:r>
          </w:p>
        </w:tc>
      </w:tr>
      <w:tr w14:paraId="0C6F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5AFD">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供货要求</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8DBB">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质保要求：按国家有关产品“三包”规定执行“三包”，交货验收合格之日起所有软硬件设备、配件提供2年的免费质保及软件免费升级服务；由于质量问题导致的产品故障以免费保修、免费人工及免费更换备件标准上门服务并提供终身维护。超过2年后，按以上单价执行。</w:t>
            </w:r>
          </w:p>
          <w:p w14:paraId="479E10AA">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2、技术服务要求：（1）免费上门培训门锁安装流程；（2）免费提供门锁管理后台技术服务支持。</w:t>
            </w:r>
          </w:p>
          <w:p w14:paraId="49B35F2C">
            <w:pPr>
              <w:numPr>
                <w:ilvl w:val="0"/>
                <w:numId w:val="0"/>
              </w:numPr>
              <w:adjustRightInd w:val="0"/>
              <w:snapToGrid w:val="0"/>
              <w:spacing w:line="500" w:lineRule="atLeas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3、售后服务要求（1）设备如出现故障接到用户通知后在30分钟内响应，4小时内上门服务，12小时内解决故障；（2）未能在规定时间内排除故障的，必须在 24 小时内提供同档次的备用机，直至解决故障；（3）永久免费保修期外的修理及技术指导、配件供应等。</w:t>
            </w:r>
          </w:p>
          <w:p w14:paraId="195E4EBA">
            <w:pPr>
              <w:pStyle w:val="2"/>
              <w:ind w:left="0" w:leftChars="0"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4、供货时间：签订合同10日内供货完成。</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0466">
            <w:pPr>
              <w:pStyle w:val="2"/>
              <w:ind w:left="0" w:leftChars="0" w:firstLine="0" w:firstLineChars="0"/>
              <w:jc w:val="center"/>
              <w:rPr>
                <w:rFonts w:hint="default"/>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无偏离</w:t>
            </w:r>
          </w:p>
        </w:tc>
      </w:tr>
      <w:tr w14:paraId="7E70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7C86">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设备要求</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03A7">
            <w:pPr>
              <w:keepNext w:val="0"/>
              <w:keepLines w:val="0"/>
              <w:widowControl/>
              <w:numPr>
                <w:ilvl w:val="0"/>
                <w:numId w:val="3"/>
              </w:numPr>
              <w:suppressLineNumbers w:val="0"/>
              <w:adjustRightInd w:val="0"/>
              <w:snapToGrid w:val="0"/>
              <w:jc w:val="left"/>
              <w:textAlignment w:val="center"/>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硬件设备</w:t>
            </w:r>
          </w:p>
          <w:p w14:paraId="0A4CA066">
            <w:pPr>
              <w:pStyle w:val="2"/>
              <w:numPr>
                <w:ilvl w:val="0"/>
                <w:numId w:val="0"/>
              </w:numPr>
              <w:rPr>
                <w:rFonts w:hint="default"/>
                <w:b w:val="0"/>
                <w:bCs w:val="0"/>
                <w:lang w:val="en-US" w:eastAsia="zh-CN"/>
              </w:rPr>
            </w:pPr>
            <w:r>
              <w:rPr>
                <w:rFonts w:hint="default"/>
                <w:b w:val="0"/>
                <w:bCs w:val="0"/>
                <w:lang w:val="en-US" w:eastAsia="zh-CN"/>
              </w:rPr>
              <w:t>1、产品颜色：星空灰 、黑色；</w:t>
            </w:r>
          </w:p>
          <w:p w14:paraId="69382BF6">
            <w:pPr>
              <w:pStyle w:val="2"/>
              <w:numPr>
                <w:ilvl w:val="0"/>
                <w:numId w:val="0"/>
              </w:numPr>
              <w:rPr>
                <w:rFonts w:hint="default"/>
                <w:b w:val="0"/>
                <w:bCs w:val="0"/>
                <w:lang w:val="en-US" w:eastAsia="zh-CN"/>
              </w:rPr>
            </w:pPr>
            <w:r>
              <w:rPr>
                <w:rFonts w:hint="default"/>
                <w:b w:val="0"/>
                <w:bCs w:val="0"/>
                <w:lang w:val="en-US" w:eastAsia="zh-CN"/>
              </w:rPr>
              <w:t>2、面板材质：</w:t>
            </w:r>
            <w:r>
              <w:rPr>
                <w:rFonts w:hint="eastAsia"/>
                <w:b w:val="0"/>
                <w:bCs w:val="0"/>
                <w:lang w:val="en-US" w:eastAsia="zh-CN"/>
              </w:rPr>
              <w:t>钢化玻璃面板，底板</w:t>
            </w:r>
            <w:r>
              <w:rPr>
                <w:rFonts w:hint="default"/>
                <w:b w:val="0"/>
                <w:bCs w:val="0"/>
                <w:lang w:val="en-US" w:eastAsia="zh-CN"/>
              </w:rPr>
              <w:t>铝合金</w:t>
            </w:r>
            <w:r>
              <w:rPr>
                <w:rFonts w:hint="eastAsia"/>
                <w:b w:val="0"/>
                <w:bCs w:val="0"/>
                <w:lang w:val="en-US" w:eastAsia="zh-CN"/>
              </w:rPr>
              <w:t>材质</w:t>
            </w:r>
            <w:r>
              <w:rPr>
                <w:rFonts w:hint="default"/>
                <w:b w:val="0"/>
                <w:bCs w:val="0"/>
                <w:lang w:val="en-US" w:eastAsia="zh-CN"/>
              </w:rPr>
              <w:t>；</w:t>
            </w:r>
          </w:p>
          <w:p w14:paraId="20DDEC56">
            <w:pPr>
              <w:pStyle w:val="2"/>
              <w:numPr>
                <w:ilvl w:val="0"/>
                <w:numId w:val="0"/>
              </w:numPr>
              <w:rPr>
                <w:rFonts w:hint="default"/>
                <w:b w:val="0"/>
                <w:bCs w:val="0"/>
                <w:lang w:val="en-US" w:eastAsia="zh-CN"/>
              </w:rPr>
            </w:pPr>
            <w:r>
              <w:rPr>
                <w:rFonts w:hint="default"/>
                <w:b w:val="0"/>
                <w:bCs w:val="0"/>
                <w:lang w:val="en-US" w:eastAsia="zh-CN"/>
              </w:rPr>
              <w:t>3、锁体类型：机械锁体</w:t>
            </w:r>
          </w:p>
          <w:p w14:paraId="45DD6C44">
            <w:pPr>
              <w:pStyle w:val="2"/>
              <w:numPr>
                <w:ilvl w:val="0"/>
                <w:numId w:val="0"/>
              </w:numPr>
              <w:rPr>
                <w:rFonts w:hint="default"/>
                <w:b w:val="0"/>
                <w:bCs w:val="0"/>
                <w:lang w:val="en-US" w:eastAsia="zh-CN"/>
              </w:rPr>
            </w:pPr>
            <w:r>
              <w:rPr>
                <w:rFonts w:hint="default"/>
                <w:b w:val="0"/>
                <w:bCs w:val="0"/>
                <w:lang w:val="en-US" w:eastAsia="zh-CN"/>
              </w:rPr>
              <w:t>4、锁芯等级：C级；</w:t>
            </w:r>
          </w:p>
          <w:p w14:paraId="0B961E22">
            <w:pPr>
              <w:pStyle w:val="2"/>
              <w:numPr>
                <w:ilvl w:val="0"/>
                <w:numId w:val="0"/>
              </w:numPr>
              <w:rPr>
                <w:rFonts w:hint="default"/>
                <w:b w:val="0"/>
                <w:bCs w:val="0"/>
                <w:lang w:val="en-US" w:eastAsia="zh-CN"/>
              </w:rPr>
            </w:pPr>
            <w:r>
              <w:rPr>
                <w:rFonts w:hint="default"/>
                <w:b w:val="0"/>
                <w:bCs w:val="0"/>
                <w:lang w:val="en-US" w:eastAsia="zh-CN"/>
              </w:rPr>
              <w:t>5、外观尺寸：372mm*75mm；</w:t>
            </w:r>
          </w:p>
          <w:p w14:paraId="6F3E671F">
            <w:pPr>
              <w:pStyle w:val="2"/>
              <w:numPr>
                <w:ilvl w:val="0"/>
                <w:numId w:val="0"/>
              </w:numPr>
              <w:rPr>
                <w:rFonts w:hint="default"/>
                <w:b w:val="0"/>
                <w:bCs w:val="0"/>
                <w:lang w:val="en-US" w:eastAsia="zh-CN"/>
              </w:rPr>
            </w:pPr>
            <w:r>
              <w:rPr>
                <w:rFonts w:hint="default"/>
                <w:b w:val="0"/>
                <w:bCs w:val="0"/>
                <w:lang w:val="en-US" w:eastAsia="zh-CN"/>
              </w:rPr>
              <w:t>6、拒真率：0.01%；</w:t>
            </w:r>
          </w:p>
          <w:p w14:paraId="6C18AAA9">
            <w:pPr>
              <w:pStyle w:val="2"/>
              <w:numPr>
                <w:ilvl w:val="0"/>
                <w:numId w:val="0"/>
              </w:numPr>
              <w:rPr>
                <w:rFonts w:hint="default"/>
                <w:b w:val="0"/>
                <w:bCs w:val="0"/>
                <w:lang w:val="en-US" w:eastAsia="zh-CN"/>
              </w:rPr>
            </w:pPr>
            <w:r>
              <w:rPr>
                <w:rFonts w:hint="default"/>
                <w:b w:val="0"/>
                <w:bCs w:val="0"/>
                <w:lang w:val="en-US" w:eastAsia="zh-CN"/>
              </w:rPr>
              <w:t>7、认假率：0.001%；</w:t>
            </w:r>
          </w:p>
          <w:p w14:paraId="625B9643">
            <w:pPr>
              <w:pStyle w:val="2"/>
              <w:numPr>
                <w:ilvl w:val="0"/>
                <w:numId w:val="0"/>
              </w:numPr>
              <w:rPr>
                <w:rFonts w:hint="default"/>
                <w:b w:val="0"/>
                <w:bCs w:val="0"/>
                <w:lang w:val="en-US" w:eastAsia="zh-CN"/>
              </w:rPr>
            </w:pPr>
            <w:r>
              <w:rPr>
                <w:rFonts w:hint="default"/>
                <w:b w:val="0"/>
                <w:bCs w:val="0"/>
                <w:lang w:val="en-US" w:eastAsia="zh-CN"/>
              </w:rPr>
              <w:t>8、应急电源：外接USB充电口；</w:t>
            </w:r>
          </w:p>
          <w:p w14:paraId="6B73EA1D">
            <w:pPr>
              <w:pStyle w:val="2"/>
              <w:numPr>
                <w:ilvl w:val="0"/>
                <w:numId w:val="0"/>
              </w:numPr>
              <w:rPr>
                <w:rFonts w:hint="default"/>
                <w:b w:val="0"/>
                <w:bCs w:val="0"/>
                <w:lang w:val="en-US" w:eastAsia="zh-CN"/>
              </w:rPr>
            </w:pPr>
            <w:r>
              <w:rPr>
                <w:rFonts w:hint="default"/>
                <w:b w:val="0"/>
                <w:bCs w:val="0"/>
                <w:lang w:val="en-US" w:eastAsia="zh-CN"/>
              </w:rPr>
              <w:t>9、工作电源：4节5号干电池；</w:t>
            </w:r>
          </w:p>
          <w:p w14:paraId="42A1F6BA">
            <w:pPr>
              <w:pStyle w:val="2"/>
              <w:numPr>
                <w:ilvl w:val="0"/>
                <w:numId w:val="0"/>
              </w:numPr>
              <w:rPr>
                <w:rFonts w:hint="default"/>
                <w:b w:val="0"/>
                <w:bCs w:val="0"/>
                <w:lang w:val="en-US" w:eastAsia="zh-CN"/>
              </w:rPr>
            </w:pPr>
            <w:r>
              <w:rPr>
                <w:rFonts w:hint="default"/>
                <w:b w:val="0"/>
                <w:bCs w:val="0"/>
                <w:lang w:val="en-US" w:eastAsia="zh-CN"/>
              </w:rPr>
              <w:t>10、开锁方式：密码、 临时密码、IC卡、钥匙、APP开锁。</w:t>
            </w:r>
          </w:p>
          <w:p w14:paraId="28D17496">
            <w:pPr>
              <w:rPr>
                <w:rFonts w:hint="default"/>
                <w:b w:val="0"/>
                <w:bCs w:val="0"/>
                <w:lang w:val="en-US" w:eastAsia="zh-CN"/>
              </w:rPr>
            </w:pPr>
            <w:r>
              <w:rPr>
                <w:rFonts w:hint="eastAsia"/>
                <w:b w:val="0"/>
                <w:bCs w:val="0"/>
                <w:lang w:val="en-US" w:eastAsia="zh-CN"/>
              </w:rPr>
              <w:t>11、蓝牙版</w:t>
            </w:r>
          </w:p>
          <w:p w14:paraId="7C097B15">
            <w:pPr>
              <w:rPr>
                <w:rFonts w:hint="eastAsia"/>
                <w:b w:val="0"/>
                <w:bCs w:val="0"/>
                <w:lang w:val="en-US" w:eastAsia="zh-CN"/>
              </w:rPr>
            </w:pPr>
            <w:r>
              <w:rPr>
                <w:rFonts w:hint="eastAsia"/>
                <w:b w:val="0"/>
                <w:bCs w:val="0"/>
                <w:lang w:val="en-US" w:eastAsia="zh-CN"/>
              </w:rPr>
              <w:t>二、附属配件</w:t>
            </w:r>
          </w:p>
          <w:p w14:paraId="2067B89D">
            <w:pPr>
              <w:pStyle w:val="2"/>
              <w:ind w:left="0" w:leftChars="0" w:firstLine="0" w:firstLineChars="0"/>
              <w:rPr>
                <w:rFonts w:hint="eastAsia"/>
                <w:b w:val="0"/>
                <w:bCs w:val="0"/>
                <w:lang w:val="en-US" w:eastAsia="zh-CN"/>
              </w:rPr>
            </w:pPr>
            <w:r>
              <w:rPr>
                <w:rFonts w:hint="eastAsia"/>
                <w:b w:val="0"/>
                <w:bCs w:val="0"/>
                <w:lang w:val="en-US" w:eastAsia="zh-CN"/>
              </w:rPr>
              <w:t>配套房卡2张、电池4杰、机械钥匙2条</w:t>
            </w:r>
          </w:p>
          <w:p w14:paraId="520D3782">
            <w:pPr>
              <w:numPr>
                <w:ilvl w:val="0"/>
                <w:numId w:val="3"/>
              </w:numPr>
              <w:ind w:left="0" w:leftChars="0" w:firstLine="0" w:firstLineChars="0"/>
              <w:rPr>
                <w:rFonts w:hint="eastAsia"/>
                <w:b w:val="0"/>
                <w:bCs w:val="0"/>
                <w:lang w:val="en-US" w:eastAsia="zh-CN"/>
              </w:rPr>
            </w:pPr>
            <w:r>
              <w:rPr>
                <w:rFonts w:hint="eastAsia"/>
                <w:b w:val="0"/>
                <w:bCs w:val="0"/>
                <w:lang w:val="en-US" w:eastAsia="zh-CN"/>
              </w:rPr>
              <w:t>门锁管理软件</w:t>
            </w:r>
          </w:p>
          <w:p w14:paraId="58A2D4C3">
            <w:pPr>
              <w:pStyle w:val="2"/>
              <w:numPr>
                <w:ilvl w:val="0"/>
                <w:numId w:val="0"/>
              </w:numPr>
              <w:ind w:leftChars="0"/>
              <w:rPr>
                <w:rFonts w:hint="default"/>
                <w:b w:val="0"/>
                <w:bCs w:val="0"/>
                <w:lang w:val="en-US" w:eastAsia="zh-CN"/>
              </w:rPr>
            </w:pPr>
            <w:r>
              <w:rPr>
                <w:rFonts w:hint="eastAsia"/>
                <w:b w:val="0"/>
                <w:bCs w:val="0"/>
                <w:lang w:val="en-US" w:eastAsia="zh-CN"/>
              </w:rPr>
              <w:t>管理软件要求为：通通锁管理</w:t>
            </w:r>
          </w:p>
          <w:p w14:paraId="3A876F40">
            <w:pPr>
              <w:pStyle w:val="2"/>
              <w:numPr>
                <w:ilvl w:val="0"/>
                <w:numId w:val="0"/>
              </w:numPr>
              <w:ind w:leftChars="0"/>
              <w:rPr>
                <w:rFonts w:hint="default"/>
                <w:b w:val="0"/>
                <w:bCs w:val="0"/>
                <w:lang w:val="en-US" w:eastAsia="zh-CN"/>
              </w:rPr>
            </w:pPr>
            <w:r>
              <w:rPr>
                <w:rFonts w:hint="default"/>
                <w:b w:val="0"/>
                <w:bCs w:val="0"/>
                <w:lang w:val="en-US" w:eastAsia="zh-CN"/>
              </w:rPr>
              <w:t>1.支持管理账号对多个门锁进行二级授权；</w:t>
            </w:r>
          </w:p>
          <w:p w14:paraId="633811BE">
            <w:pPr>
              <w:pStyle w:val="2"/>
              <w:numPr>
                <w:ilvl w:val="0"/>
                <w:numId w:val="0"/>
              </w:numPr>
              <w:ind w:leftChars="0"/>
              <w:rPr>
                <w:rFonts w:hint="default"/>
                <w:b w:val="0"/>
                <w:bCs w:val="0"/>
                <w:lang w:val="en-US" w:eastAsia="zh-CN"/>
              </w:rPr>
            </w:pPr>
            <w:r>
              <w:rPr>
                <w:rFonts w:hint="default"/>
                <w:b w:val="0"/>
                <w:bCs w:val="0"/>
                <w:lang w:val="en-US" w:eastAsia="zh-CN"/>
              </w:rPr>
              <w:t>2.支持管理账号对二级授权的使用时限进行设置；</w:t>
            </w:r>
          </w:p>
          <w:p w14:paraId="2C401510">
            <w:pPr>
              <w:pStyle w:val="2"/>
              <w:numPr>
                <w:ilvl w:val="0"/>
                <w:numId w:val="0"/>
              </w:numPr>
              <w:ind w:leftChars="0"/>
              <w:rPr>
                <w:rFonts w:hint="default"/>
                <w:b w:val="0"/>
                <w:bCs w:val="0"/>
                <w:lang w:val="en-US" w:eastAsia="zh-CN"/>
              </w:rPr>
            </w:pPr>
            <w:r>
              <w:rPr>
                <w:rFonts w:hint="default"/>
                <w:b w:val="0"/>
                <w:bCs w:val="0"/>
                <w:lang w:val="en-US" w:eastAsia="zh-CN"/>
              </w:rPr>
              <w:t>3.支持管理账号收回二级授权密码锁的使用权限；</w:t>
            </w:r>
          </w:p>
          <w:p w14:paraId="77EE3A6B">
            <w:pPr>
              <w:pStyle w:val="2"/>
              <w:numPr>
                <w:ilvl w:val="0"/>
                <w:numId w:val="0"/>
              </w:numPr>
              <w:ind w:leftChars="0"/>
              <w:rPr>
                <w:rFonts w:hint="default"/>
                <w:b w:val="0"/>
                <w:bCs w:val="0"/>
                <w:lang w:val="en-US" w:eastAsia="zh-CN"/>
              </w:rPr>
            </w:pPr>
            <w:r>
              <w:rPr>
                <w:rFonts w:hint="default"/>
                <w:b w:val="0"/>
                <w:bCs w:val="0"/>
                <w:lang w:val="en-US" w:eastAsia="zh-CN"/>
              </w:rPr>
              <w:t>4.支持二级授权账号对密码锁进行手机开/关锁、密码修改设置；</w:t>
            </w:r>
          </w:p>
          <w:p w14:paraId="34830A21">
            <w:pPr>
              <w:pStyle w:val="2"/>
              <w:numPr>
                <w:ilvl w:val="0"/>
                <w:numId w:val="0"/>
              </w:numPr>
              <w:ind w:leftChars="0"/>
              <w:rPr>
                <w:rFonts w:hint="default"/>
                <w:b w:val="0"/>
                <w:bCs w:val="0"/>
                <w:lang w:val="en-US" w:eastAsia="zh-CN"/>
              </w:rPr>
            </w:pPr>
            <w:r>
              <w:rPr>
                <w:rFonts w:hint="default"/>
                <w:b w:val="0"/>
                <w:bCs w:val="0"/>
                <w:lang w:val="en-US" w:eastAsia="zh-CN"/>
              </w:rPr>
              <w:t>5.支持管理账号对所授权的门锁进行手机开/关锁、密码修改设置。</w:t>
            </w:r>
          </w:p>
          <w:p w14:paraId="507F1B2A">
            <w:pPr>
              <w:ind w:left="0" w:leftChars="0" w:firstLine="0" w:firstLineChars="0"/>
              <w:rPr>
                <w:rFonts w:hint="eastAsia"/>
                <w:b w:val="0"/>
                <w:bCs w:val="0"/>
                <w:lang w:val="en-US" w:eastAsia="zh-CN"/>
              </w:rPr>
            </w:pPr>
            <w:r>
              <w:rPr>
                <w:rFonts w:hint="eastAsia"/>
                <w:b w:val="0"/>
                <w:bCs w:val="0"/>
                <w:lang w:val="en-US" w:eastAsia="zh-CN"/>
              </w:rPr>
              <w:t>6.永久免费使用。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0187">
            <w:pPr>
              <w:jc w:val="center"/>
              <w:rPr>
                <w:rFonts w:hint="default"/>
                <w:b w:val="0"/>
                <w:bCs w:val="0"/>
                <w:lang w:val="en-US" w:eastAsia="zh-CN"/>
              </w:rPr>
            </w:pPr>
            <w:r>
              <w:rPr>
                <w:rFonts w:hint="eastAsia" w:ascii="宋体" w:hAnsi="宋体" w:eastAsia="宋体" w:cs="宋体"/>
                <w:i w:val="0"/>
                <w:iCs w:val="0"/>
                <w:color w:val="auto"/>
                <w:kern w:val="0"/>
                <w:sz w:val="22"/>
                <w:szCs w:val="22"/>
                <w:highlight w:val="none"/>
                <w:u w:val="none"/>
                <w:lang w:val="en-US" w:eastAsia="zh-CN" w:bidi="ar"/>
              </w:rPr>
              <w:t>无偏离</w:t>
            </w:r>
          </w:p>
        </w:tc>
      </w:tr>
      <w:tr w14:paraId="0F74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E405">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887F">
            <w:pPr>
              <w:keepNext w:val="0"/>
              <w:keepLines w:val="0"/>
              <w:widowControl/>
              <w:suppressLineNumbers w:val="0"/>
              <w:adjustRightInd w:val="0"/>
              <w:snapToGrid w:val="0"/>
              <w:ind w:left="0" w:leftChars="0" w:firstLine="0" w:firstLineChars="0"/>
              <w:jc w:val="left"/>
              <w:textAlignment w:val="center"/>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按季度</w:t>
            </w:r>
            <w:r>
              <w:rPr>
                <w:rFonts w:hint="eastAsia" w:ascii="宋体" w:hAnsi="宋体" w:eastAsia="宋体" w:cs="宋体"/>
                <w:b w:val="0"/>
                <w:bCs w:val="0"/>
                <w:kern w:val="0"/>
                <w:sz w:val="24"/>
              </w:rPr>
              <w:t>结算劳务服务费用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6AB8">
            <w:pPr>
              <w:keepNext w:val="0"/>
              <w:keepLines w:val="0"/>
              <w:widowControl/>
              <w:suppressLineNumbers w:val="0"/>
              <w:adjustRightInd w:val="0"/>
              <w:snapToGrid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无偏离</w:t>
            </w:r>
          </w:p>
        </w:tc>
      </w:tr>
      <w:tr w14:paraId="3C92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98E6">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验收要求</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1425">
            <w:pPr>
              <w:keepNext w:val="0"/>
              <w:keepLines w:val="0"/>
              <w:widowControl/>
              <w:suppressLineNumbers w:val="0"/>
              <w:adjustRightInd w:val="0"/>
              <w:snapToGrid w:val="0"/>
              <w:ind w:left="0" w:leftChars="0" w:firstLine="0" w:firstLineChars="0"/>
              <w:jc w:val="left"/>
              <w:textAlignment w:val="center"/>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设备完好未经使用，提供三包证明、合格证、使用说明书</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3CD8">
            <w:pPr>
              <w:keepNext w:val="0"/>
              <w:keepLines w:val="0"/>
              <w:widowControl/>
              <w:suppressLineNumbers w:val="0"/>
              <w:adjustRightInd w:val="0"/>
              <w:snapToGrid w:val="0"/>
              <w:jc w:val="center"/>
              <w:textAlignment w:val="center"/>
              <w:rPr>
                <w:rFonts w:hint="default" w:ascii="宋体" w:hAnsi="宋体" w:eastAsia="宋体" w:cs="宋体"/>
                <w:b w:val="0"/>
                <w:bCs w:val="0"/>
                <w:kern w:val="0"/>
                <w:sz w:val="24"/>
                <w:lang w:val="en-US" w:eastAsia="zh-CN"/>
              </w:rPr>
            </w:pPr>
            <w:r>
              <w:rPr>
                <w:rFonts w:hint="eastAsia" w:ascii="宋体" w:hAnsi="宋体" w:eastAsia="宋体" w:cs="宋体"/>
                <w:i w:val="0"/>
                <w:iCs w:val="0"/>
                <w:color w:val="auto"/>
                <w:kern w:val="0"/>
                <w:sz w:val="22"/>
                <w:szCs w:val="22"/>
                <w:highlight w:val="none"/>
                <w:u w:val="none"/>
                <w:lang w:val="en-US" w:eastAsia="zh-CN" w:bidi="ar"/>
              </w:rPr>
              <w:t>无偏离</w:t>
            </w:r>
          </w:p>
        </w:tc>
      </w:tr>
      <w:tr w14:paraId="67CF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6B1C">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F7F8">
            <w:pPr>
              <w:keepNext w:val="0"/>
              <w:keepLines w:val="0"/>
              <w:widowControl/>
              <w:suppressLineNumbers w:val="0"/>
              <w:adjustRightInd w:val="0"/>
              <w:snapToGrid w:val="0"/>
              <w:ind w:left="0" w:leftChars="0" w:firstLine="0" w:firstLineChars="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374E">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bl>
    <w:p w14:paraId="513CC893">
      <w:pPr>
        <w:pStyle w:val="15"/>
        <w:rPr>
          <w:rFonts w:hint="eastAsia" w:ascii="Times New Roman" w:hAnsi="Times New Roman" w:eastAsia="宋体" w:cs="Times New Roman"/>
        </w:rPr>
      </w:pPr>
    </w:p>
    <w:p w14:paraId="1A904E6E">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026799DF">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3E98254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68D082D9">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4986D53D">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498358C0">
      <w:pPr>
        <w:pStyle w:val="6"/>
        <w:rPr>
          <w:rFonts w:hint="eastAsia" w:ascii="宋体" w:hAnsi="宋体" w:eastAsia="宋体" w:cs="宋体"/>
          <w:kern w:val="0"/>
          <w:sz w:val="24"/>
          <w:szCs w:val="24"/>
        </w:rPr>
      </w:pPr>
    </w:p>
    <w:p w14:paraId="6DE19F1E"/>
    <w:p w14:paraId="7B286EAE">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072B4D19">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43888BA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511D4127">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项目服务方案</w:t>
      </w:r>
    </w:p>
    <w:p w14:paraId="6F088748">
      <w:pPr>
        <w:pStyle w:val="6"/>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11C3FCC5">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F4D9">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75977">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175977">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68510">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2435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02435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9D548">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0E2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080B26F8"/>
    <w:multiLevelType w:val="singleLevel"/>
    <w:tmpl w:val="080B26F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NzE5MzYyYzcwZjg1ZGUwNWVjMmY5ZjBkZmFiYj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8E286E"/>
    <w:rsid w:val="11A85C5E"/>
    <w:rsid w:val="11B14F44"/>
    <w:rsid w:val="11B73CC3"/>
    <w:rsid w:val="11D45567"/>
    <w:rsid w:val="123C45D4"/>
    <w:rsid w:val="125838F7"/>
    <w:rsid w:val="12924115"/>
    <w:rsid w:val="130D010A"/>
    <w:rsid w:val="13622204"/>
    <w:rsid w:val="138758AD"/>
    <w:rsid w:val="14162842"/>
    <w:rsid w:val="14443604"/>
    <w:rsid w:val="144C726A"/>
    <w:rsid w:val="14516A37"/>
    <w:rsid w:val="147075B1"/>
    <w:rsid w:val="14A34D88"/>
    <w:rsid w:val="14BD50B7"/>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A461F"/>
    <w:rsid w:val="1C583DAC"/>
    <w:rsid w:val="1C735BE1"/>
    <w:rsid w:val="1C7F25A2"/>
    <w:rsid w:val="1C99577A"/>
    <w:rsid w:val="1C9A1E10"/>
    <w:rsid w:val="1CD42935"/>
    <w:rsid w:val="1D5F4C18"/>
    <w:rsid w:val="1DA510CB"/>
    <w:rsid w:val="1E2C177F"/>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1DE339D"/>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6E97F45"/>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C86B09"/>
    <w:rsid w:val="30E03C78"/>
    <w:rsid w:val="31737A8A"/>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D7EB4"/>
    <w:rsid w:val="38B5247B"/>
    <w:rsid w:val="38BF72DD"/>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783115"/>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7E34EF"/>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5A200C"/>
    <w:rsid w:val="67D8638F"/>
    <w:rsid w:val="6803353F"/>
    <w:rsid w:val="685607DF"/>
    <w:rsid w:val="685E563F"/>
    <w:rsid w:val="6898128A"/>
    <w:rsid w:val="68B60B5B"/>
    <w:rsid w:val="68D1417E"/>
    <w:rsid w:val="690C6FAA"/>
    <w:rsid w:val="690E1FC4"/>
    <w:rsid w:val="692E3A9D"/>
    <w:rsid w:val="694B7883"/>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107B6E"/>
    <w:rsid w:val="7D596D6C"/>
    <w:rsid w:val="7D787E00"/>
    <w:rsid w:val="7D9D6CD8"/>
    <w:rsid w:val="7D9F1826"/>
    <w:rsid w:val="7DAF234C"/>
    <w:rsid w:val="7DCA65AC"/>
    <w:rsid w:val="7DE329CE"/>
    <w:rsid w:val="7DF51198"/>
    <w:rsid w:val="7E394092"/>
    <w:rsid w:val="7E3A03D7"/>
    <w:rsid w:val="7E3A13EE"/>
    <w:rsid w:val="7E453A68"/>
    <w:rsid w:val="7E525DE7"/>
    <w:rsid w:val="7E680042"/>
    <w:rsid w:val="7EBB3930"/>
    <w:rsid w:val="7EE94CBB"/>
    <w:rsid w:val="7F37016E"/>
    <w:rsid w:val="7F686EE0"/>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next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页眉 字符"/>
    <w:basedOn w:val="22"/>
    <w:link w:val="14"/>
    <w:qFormat/>
    <w:uiPriority w:val="99"/>
    <w:rPr>
      <w:sz w:val="18"/>
      <w:szCs w:val="18"/>
    </w:rPr>
  </w:style>
  <w:style w:type="character" w:customStyle="1" w:styleId="27">
    <w:name w:val="页脚 字符"/>
    <w:basedOn w:val="22"/>
    <w:link w:val="13"/>
    <w:qFormat/>
    <w:uiPriority w:val="99"/>
    <w:rPr>
      <w:sz w:val="18"/>
      <w:szCs w:val="18"/>
    </w:rPr>
  </w:style>
  <w:style w:type="paragraph" w:styleId="28">
    <w:name w:val="List Paragraph"/>
    <w:basedOn w:val="1"/>
    <w:qFormat/>
    <w:uiPriority w:val="34"/>
    <w:pPr>
      <w:ind w:firstLine="420" w:firstLineChars="200"/>
    </w:pPr>
    <w:rPr>
      <w:rFonts w:ascii="Calibri" w:hAnsi="Calibri" w:eastAsia="宋体" w:cs="Times New Roman"/>
    </w:rPr>
  </w:style>
  <w:style w:type="paragraph" w:customStyle="1" w:styleId="29">
    <w:name w:val="p16"/>
    <w:qFormat/>
    <w:uiPriority w:val="0"/>
    <w:pPr>
      <w:jc w:val="both"/>
    </w:pPr>
    <w:rPr>
      <w:rFonts w:ascii="宋体" w:hAnsi="宋体" w:eastAsia="宋体" w:cs="宋体"/>
      <w:color w:val="000000"/>
      <w:lang w:val="en-US" w:eastAsia="zh-CN" w:bidi="ar-SA"/>
    </w:rPr>
  </w:style>
  <w:style w:type="paragraph" w:customStyle="1" w:styleId="30">
    <w:name w:val="Table Paragraph"/>
    <w:basedOn w:val="1"/>
    <w:qFormat/>
    <w:uiPriority w:val="1"/>
  </w:style>
  <w:style w:type="paragraph" w:customStyle="1" w:styleId="31">
    <w:name w:val="正文_0"/>
    <w:qFormat/>
    <w:uiPriority w:val="0"/>
    <w:rPr>
      <w:rFonts w:ascii="Times New Roman" w:hAnsi="Times New Roman" w:eastAsiaTheme="minorEastAsia" w:cstheme="minorBidi"/>
      <w:sz w:val="21"/>
      <w:szCs w:val="22"/>
      <w:lang w:val="en-US" w:eastAsia="zh-CN" w:bidi="ar-SA"/>
    </w:rPr>
  </w:style>
  <w:style w:type="paragraph" w:customStyle="1" w:styleId="32">
    <w:name w:val="表格文字115"/>
    <w:basedOn w:val="1"/>
    <w:qFormat/>
    <w:uiPriority w:val="0"/>
    <w:rPr>
      <w:bCs/>
      <w:spacing w:val="10"/>
      <w:kern w:val="0"/>
      <w:sz w:val="24"/>
    </w:rPr>
  </w:style>
  <w:style w:type="paragraph" w:customStyle="1" w:styleId="33">
    <w:name w:val="p0"/>
    <w:basedOn w:val="1"/>
    <w:qFormat/>
    <w:uiPriority w:val="0"/>
    <w:pPr>
      <w:widowControl/>
    </w:pPr>
    <w:rPr>
      <w:kern w:val="0"/>
      <w:szCs w:val="21"/>
    </w:rPr>
  </w:style>
  <w:style w:type="character" w:customStyle="1" w:styleId="34">
    <w:name w:val="apple-converted-space"/>
    <w:basedOn w:val="22"/>
    <w:qFormat/>
    <w:uiPriority w:val="0"/>
  </w:style>
  <w:style w:type="paragraph" w:customStyle="1" w:styleId="35">
    <w:name w:val="默认段落字体 Para Char Char Char Char Char Char Char"/>
    <w:basedOn w:val="1"/>
    <w:qFormat/>
    <w:uiPriority w:val="0"/>
    <w:pPr>
      <w:adjustRightInd w:val="0"/>
      <w:spacing w:line="360" w:lineRule="auto"/>
    </w:pPr>
  </w:style>
  <w:style w:type="paragraph" w:customStyle="1" w:styleId="36">
    <w:name w:val="首行缩进"/>
    <w:basedOn w:val="1"/>
    <w:qFormat/>
    <w:uiPriority w:val="0"/>
    <w:pPr>
      <w:ind w:firstLine="480" w:firstLineChars="200"/>
    </w:pPr>
    <w:rPr>
      <w:szCs w:val="20"/>
    </w:rPr>
  </w:style>
  <w:style w:type="paragraph" w:styleId="37">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8">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9">
    <w:name w:val="采购二"/>
    <w:basedOn w:val="38"/>
    <w:qFormat/>
    <w:uiPriority w:val="0"/>
    <w:pPr>
      <w:spacing w:before="50" w:beforeLines="50" w:after="0" w:afterLines="0"/>
    </w:pPr>
    <w:rPr>
      <w:rFonts w:ascii="宋体" w:hAnsi="宋体" w:eastAsia="宋体"/>
      <w:sz w:val="28"/>
      <w:szCs w:val="28"/>
    </w:rPr>
  </w:style>
  <w:style w:type="paragraph" w:customStyle="1" w:styleId="40">
    <w:name w:val="采购三"/>
    <w:basedOn w:val="39"/>
    <w:qFormat/>
    <w:uiPriority w:val="0"/>
    <w:pPr>
      <w:spacing w:before="50" w:beforeLines="50" w:after="50" w:afterLines="50" w:line="240" w:lineRule="auto"/>
      <w:jc w:val="left"/>
    </w:pPr>
    <w:rPr>
      <w:sz w:val="24"/>
      <w:lang w:bidi="zh-CN"/>
    </w:rPr>
  </w:style>
  <w:style w:type="character" w:customStyle="1" w:styleId="41">
    <w:name w:val="font51"/>
    <w:basedOn w:val="22"/>
    <w:qFormat/>
    <w:uiPriority w:val="0"/>
    <w:rPr>
      <w:rFonts w:hint="eastAsia" w:ascii="宋体" w:hAnsi="宋体" w:eastAsia="宋体" w:cs="宋体"/>
      <w:color w:val="000000"/>
      <w:sz w:val="32"/>
      <w:szCs w:val="32"/>
      <w:u w:val="none"/>
    </w:rPr>
  </w:style>
  <w:style w:type="character" w:customStyle="1" w:styleId="42">
    <w:name w:val="font31"/>
    <w:basedOn w:val="22"/>
    <w:qFormat/>
    <w:uiPriority w:val="0"/>
    <w:rPr>
      <w:rFonts w:ascii="宋体" w:hAnsi="宋体" w:eastAsia="宋体" w:cs="宋体"/>
      <w:color w:val="000000"/>
      <w:sz w:val="32"/>
      <w:szCs w:val="32"/>
      <w:u w:val="single"/>
    </w:rPr>
  </w:style>
  <w:style w:type="character" w:customStyle="1" w:styleId="43">
    <w:name w:val="font21"/>
    <w:basedOn w:val="22"/>
    <w:qFormat/>
    <w:uiPriority w:val="0"/>
    <w:rPr>
      <w:rFonts w:ascii="宋体" w:hAnsi="宋体" w:eastAsia="宋体" w:cs="宋体"/>
      <w:color w:val="000000"/>
      <w:sz w:val="32"/>
      <w:szCs w:val="32"/>
      <w:u w:val="none"/>
    </w:rPr>
  </w:style>
  <w:style w:type="character" w:customStyle="1" w:styleId="44">
    <w:name w:val="font11"/>
    <w:basedOn w:val="22"/>
    <w:qFormat/>
    <w:uiPriority w:val="0"/>
    <w:rPr>
      <w:rFonts w:ascii="Calibri" w:hAnsi="Calibri" w:cs="Calibri"/>
      <w:color w:val="000000"/>
      <w:sz w:val="32"/>
      <w:szCs w:val="32"/>
      <w:u w:val="none"/>
    </w:rPr>
  </w:style>
  <w:style w:type="character" w:customStyle="1" w:styleId="45">
    <w:name w:val="font01"/>
    <w:basedOn w:val="22"/>
    <w:qFormat/>
    <w:uiPriority w:val="0"/>
    <w:rPr>
      <w:rFonts w:hint="eastAsia" w:ascii="宋体" w:hAnsi="宋体" w:eastAsia="宋体" w:cs="宋体"/>
      <w:color w:val="000000"/>
      <w:sz w:val="20"/>
      <w:szCs w:val="20"/>
      <w:u w:val="none"/>
    </w:rPr>
  </w:style>
  <w:style w:type="paragraph" w:customStyle="1" w:styleId="46">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9861</Words>
  <Characters>10420</Characters>
  <Lines>1</Lines>
  <Paragraphs>1</Paragraphs>
  <TotalTime>12</TotalTime>
  <ScaleCrop>false</ScaleCrop>
  <LinksUpToDate>false</LinksUpToDate>
  <CharactersWithSpaces>11458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梁珊珊</cp:lastModifiedBy>
  <cp:lastPrinted>2023-07-19T11:44:00Z</cp:lastPrinted>
  <dcterms:modified xsi:type="dcterms:W3CDTF">2024-11-06T07:49:11Z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402183C8B3C444F2815F70BEE3CA341D</vt:lpwstr>
  </property>
</Properties>
</file>