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自贸中心22楼天花板发霉维修项目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采购公告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bookmarkStart w:id="0" w:name="OLE_LINK3"/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自贸中心22楼</w:t>
      </w: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天花板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发霉维修</w:t>
      </w:r>
      <w:bookmarkEnd w:id="0"/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的潜在供应商应在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single"/>
          <w:lang w:val="en-US" w:eastAsia="zh-CN" w:bidi="ar-SA"/>
        </w:rPr>
        <w:t>广西自贸区钦州港片区开发投资集团有限责任公司网站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single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single"/>
          <w:lang w:val="en-US" w:eastAsia="zh-CN" w:bidi="ar-SA"/>
        </w:rPr>
        <w:instrText xml:space="preserve"> HYPERLINK "http://www.qbtzjt.com" </w:instrTex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single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single"/>
          <w:lang w:val="en-US" w:eastAsia="zh-CN" w:bidi="ar-SA"/>
        </w:rPr>
        <w:t>https://www.qzmktjt.com/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u w:val="single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获取（下载）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文件，并于截止日期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 xml:space="preserve"> 2024年</w:t>
      </w:r>
      <w:r>
        <w:rPr>
          <w:rFonts w:hint="default" w:ascii="宋体" w:hAnsi="宋体" w:eastAsia="宋体" w:cs="宋体"/>
          <w:b w:val="0"/>
          <w:bCs/>
          <w:color w:val="FF0000"/>
          <w:sz w:val="24"/>
          <w:szCs w:val="24"/>
          <w:u w:val="single"/>
          <w:lang w:eastAsia="zh-CN"/>
          <w:woUserID w:val="1"/>
        </w:rPr>
        <w:t>11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月</w:t>
      </w:r>
      <w:r>
        <w:rPr>
          <w:rFonts w:hint="default" w:ascii="宋体" w:hAnsi="宋体" w:eastAsia="宋体" w:cs="宋体"/>
          <w:b w:val="0"/>
          <w:bCs/>
          <w:color w:val="FF0000"/>
          <w:sz w:val="24"/>
          <w:szCs w:val="24"/>
          <w:u w:val="single"/>
          <w:lang w:eastAsia="zh-CN"/>
          <w:woUserID w:val="1"/>
        </w:rPr>
        <w:t>13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日17时30分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（北京时间）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前提交响应文件。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项目名称：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自贸中心22楼</w:t>
      </w: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天花板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发霉维修</w:t>
      </w: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采购方式：最低价成交法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定标方式：</w:t>
      </w:r>
      <w:r>
        <w:rPr>
          <w:rFonts w:hint="eastAsia" w:ascii="宋体" w:hAnsi="宋体" w:eastAsia="宋体" w:cs="宋体"/>
          <w:bCs/>
          <w:sz w:val="24"/>
          <w:szCs w:val="24"/>
        </w:rPr>
        <w:t>满足采购文件的实质要求，经评审报价最低的供应商为成交供应商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采购需求：见附件：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自贸中心22楼</w:t>
      </w: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天花板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发霉维修</w:t>
      </w: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合同履行期限：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自签订合同之日起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7</w:t>
      </w:r>
      <w:r>
        <w:rPr>
          <w:rFonts w:hint="default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天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内完成建设工作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最高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u w:val="none"/>
          <w:lang w:eastAsia="zh-CN"/>
        </w:rPr>
        <w:t>上限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价（人民币）：肆万陆仟元整</w:t>
      </w:r>
      <w:r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  <w:t>（￥：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46000.00</w:t>
      </w:r>
      <w:r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  <w:t>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本项目不接受联合体。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二、供应商的资格要求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1.国内注册（指按国家有关规定要求注册），依法能提供本次采购工程的供应商；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2.具有独立承担民事责任的能力；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3.具有良好的商业信誉和履行合同所必需的设备和专业技术能力；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4.参加采购活动前三年内，在经营活动中没有重大违法记录（由竞标人提供“信用中国”下载的信用报告）；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5.单位负责人为同一人或者存在直接控股、管理关系的不同供应商，不得参加同一合同项下的采购活动。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6.法律、行政法规规定的其他条件。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7.本项目的特定资格要求：无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三、获取采购文件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时间：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2024年</w:t>
      </w:r>
      <w:r>
        <w:rPr>
          <w:rFonts w:hint="default" w:ascii="宋体" w:hAnsi="宋体" w:eastAsia="宋体" w:cs="宋体"/>
          <w:b w:val="0"/>
          <w:bCs/>
          <w:color w:val="FF0000"/>
          <w:sz w:val="24"/>
          <w:szCs w:val="24"/>
          <w:u w:val="single"/>
          <w:lang w:eastAsia="zh-CN"/>
          <w:woUserID w:val="1"/>
        </w:rPr>
        <w:t>11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月</w:t>
      </w:r>
      <w:r>
        <w:rPr>
          <w:rFonts w:hint="default" w:ascii="宋体" w:hAnsi="宋体" w:eastAsia="宋体" w:cs="宋体"/>
          <w:b w:val="0"/>
          <w:bCs/>
          <w:color w:val="FF0000"/>
          <w:sz w:val="24"/>
          <w:szCs w:val="24"/>
          <w:u w:val="single"/>
          <w:lang w:eastAsia="zh-CN"/>
          <w:woUserID w:val="1"/>
        </w:rPr>
        <w:t>11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日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至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2023年</w:t>
      </w:r>
      <w:r>
        <w:rPr>
          <w:rFonts w:hint="default" w:ascii="宋体" w:hAnsi="宋体" w:eastAsia="宋体" w:cs="宋体"/>
          <w:b w:val="0"/>
          <w:bCs/>
          <w:color w:val="FF0000"/>
          <w:sz w:val="24"/>
          <w:szCs w:val="24"/>
          <w:u w:val="single"/>
          <w:lang w:eastAsia="zh-CN"/>
          <w:woUserID w:val="1"/>
        </w:rPr>
        <w:t>11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月</w:t>
      </w:r>
      <w:r>
        <w:rPr>
          <w:rFonts w:hint="default" w:ascii="宋体" w:hAnsi="宋体" w:eastAsia="宋体" w:cs="宋体"/>
          <w:b w:val="0"/>
          <w:bCs/>
          <w:color w:val="FF0000"/>
          <w:sz w:val="24"/>
          <w:szCs w:val="24"/>
          <w:u w:val="single"/>
          <w:lang w:eastAsia="zh-CN"/>
          <w:woUserID w:val="1"/>
        </w:rPr>
        <w:t>13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日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，每天上午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08：30至12：00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，下午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14：00至17：30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（北京时间，法定节假日除外）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地点（网址）：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广西自贸区钦州港片区开发投资集团有限责任公司网站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instrText xml:space="preserve"> HYPERLINK "http://www.qbtzjt.com" </w:instrTex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https://www.qzmktjt.com/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获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取（下载）。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方式：在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 xml:space="preserve"> 2024年 </w:t>
      </w:r>
      <w:r>
        <w:rPr>
          <w:rFonts w:hint="default" w:ascii="宋体" w:hAnsi="宋体" w:eastAsia="宋体" w:cs="宋体"/>
          <w:b w:val="0"/>
          <w:bCs/>
          <w:color w:val="FF0000"/>
          <w:sz w:val="24"/>
          <w:szCs w:val="24"/>
          <w:u w:val="single"/>
          <w:lang w:eastAsia="zh-CN"/>
          <w:woUserID w:val="1"/>
        </w:rPr>
        <w:t>11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 xml:space="preserve"> 月</w:t>
      </w:r>
      <w:r>
        <w:rPr>
          <w:rFonts w:hint="default" w:ascii="宋体" w:hAnsi="宋体" w:eastAsia="宋体" w:cs="宋体"/>
          <w:b w:val="0"/>
          <w:bCs/>
          <w:color w:val="FF0000"/>
          <w:sz w:val="24"/>
          <w:szCs w:val="24"/>
          <w:u w:val="single"/>
          <w:lang w:eastAsia="zh-CN"/>
          <w:woUserID w:val="1"/>
        </w:rPr>
        <w:t>13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日17时30分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前（北京时间）自行获取（下载）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售价：0元。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四、响应文件提交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截止时间：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2024年</w:t>
      </w:r>
      <w:r>
        <w:rPr>
          <w:rFonts w:hint="default" w:ascii="宋体" w:hAnsi="宋体" w:eastAsia="宋体" w:cs="宋体"/>
          <w:b w:val="0"/>
          <w:bCs/>
          <w:color w:val="FF0000"/>
          <w:sz w:val="24"/>
          <w:szCs w:val="24"/>
          <w:u w:val="single"/>
          <w:lang w:eastAsia="zh-CN"/>
          <w:woUserID w:val="1"/>
        </w:rPr>
        <w:t>11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月</w:t>
      </w:r>
      <w:r>
        <w:rPr>
          <w:rFonts w:hint="default" w:ascii="宋体" w:hAnsi="宋体" w:eastAsia="宋体" w:cs="宋体"/>
          <w:b w:val="0"/>
          <w:bCs/>
          <w:color w:val="FF0000"/>
          <w:sz w:val="24"/>
          <w:szCs w:val="24"/>
          <w:u w:val="single"/>
          <w:lang w:eastAsia="zh-CN"/>
          <w:woUserID w:val="1"/>
        </w:rPr>
        <w:t>13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日17时30分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提交响应文件地点：广西钦州市钦州港友谊大道1号自贸中心23楼风控审计部，联系人及电话：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07775881380裴炳昌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不按规定密封、逾期送达的或者未送达指定地点的，采购人不予受理。</w:t>
      </w:r>
    </w:p>
    <w:p>
      <w:pPr>
        <w:keepNext w:val="0"/>
        <w:keepLines w:val="0"/>
        <w:numPr>
          <w:ins w:id="0" w:author="风控审计部 黄全炳" w:date="2023-05-04T10:01:46Z"/>
        </w:numPr>
        <w:spacing w:line="400" w:lineRule="exact"/>
        <w:ind w:firstLine="480" w:firstLineChars="200"/>
        <w:jc w:val="both"/>
        <w:rPr>
          <w:rFonts w:hint="default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注：以邮寄方式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（建议寄顺丰）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提交的，应在截止时间前送达指定地点并经签收，不按规定密封、逾期送达的按无效竞标处理。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五、开启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时间：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2024年</w:t>
      </w:r>
      <w:r>
        <w:rPr>
          <w:rFonts w:hint="default" w:ascii="宋体" w:hAnsi="宋体" w:eastAsia="宋体" w:cs="宋体"/>
          <w:b w:val="0"/>
          <w:bCs/>
          <w:color w:val="FF0000"/>
          <w:sz w:val="24"/>
          <w:szCs w:val="24"/>
          <w:u w:val="single"/>
          <w:lang w:eastAsia="zh-CN"/>
          <w:woUserID w:val="1"/>
        </w:rPr>
        <w:t>11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月</w:t>
      </w:r>
      <w:r>
        <w:rPr>
          <w:rFonts w:hint="default" w:ascii="宋体" w:hAnsi="宋体" w:eastAsia="宋体" w:cs="宋体"/>
          <w:b w:val="0"/>
          <w:bCs/>
          <w:color w:val="FF0000"/>
          <w:sz w:val="24"/>
          <w:szCs w:val="24"/>
          <w:u w:val="single"/>
          <w:lang w:eastAsia="zh-CN"/>
          <w:woUserID w:val="1"/>
        </w:rPr>
        <w:t>14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日9时30分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（北京时间）后；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地点：广西钦州市钦州港友谊大道1号自贸中心23楼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自本公告发布之日起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lang w:val="en-US" w:eastAsia="zh-CN"/>
        </w:rPr>
        <w:t>3个工作日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1.本项目采购文件包括：本采购公告、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响应文件格式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（详见附件）。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2.响应文件：按附件格式编制，在后按上述第二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条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“供应商的资格要求”提供相应证明材料（如有，复印件加盖公章），并在相应位置签字、盖单位公章。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3.响应文件应装订成册，并装在一个密封袋内进行密封，加盖密封章或单位公章。密封袋外应注明项目名称。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4.有关招标采购事务和本项目的补充公告，敬请关注本网站发布的信息。竞标人或潜在竞标人未及时关注相关信息的，所造成的一切后果由竞标人或潜在竞标人自行承担。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八、凡对本次采购提出询问的请按以下方式联系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1.采购人信息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名称：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广西自贸区产融城市运营管理有限公司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地址：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广西钦州市钦州港友谊大道1号自贸中心23楼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联系方式：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18077762227苏文诚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2.监督部门信息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名称：广西自贸区钦州港区开发投资集团有限责任公司风控审计部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地址：广西钦州市钦州港友谊大道1号自贸中心23楼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联系方式：07775881380（风控-裴炳昌）</w:t>
      </w:r>
    </w:p>
    <w:p>
      <w:pPr>
        <w:jc w:val="left"/>
        <w:rPr>
          <w:rFonts w:hint="default"/>
          <w:lang w:val="en-US" w:eastAsia="zh-CN"/>
        </w:rPr>
      </w:pPr>
    </w:p>
    <w:p>
      <w:pPr>
        <w:pStyle w:val="27"/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44"/>
          <w:szCs w:val="44"/>
          <w:highlight w:val="none"/>
          <w:lang w:val="en-US" w:eastAsia="zh-CN"/>
        </w:rPr>
        <w:t xml:space="preserve">附件 </w:t>
      </w:r>
      <w:r>
        <w:rPr>
          <w:rFonts w:hint="eastAsia" w:ascii="宋体" w:hAnsi="宋体" w:cs="宋体"/>
          <w:sz w:val="44"/>
          <w:szCs w:val="44"/>
          <w:highlight w:val="none"/>
        </w:rPr>
        <w:t>响应文件格式</w:t>
      </w:r>
    </w:p>
    <w:p>
      <w:pPr>
        <w:snapToGrid w:val="0"/>
        <w:spacing w:before="120" w:beforeLines="50" w:after="50"/>
        <w:jc w:val="right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封面</w:t>
      </w:r>
    </w:p>
    <w:p>
      <w:pPr>
        <w:snapToGrid w:val="0"/>
        <w:spacing w:before="120" w:beforeLines="50" w:after="50"/>
        <w:jc w:val="center"/>
        <w:rPr>
          <w:rFonts w:hint="eastAsia" w:hAnsi="宋体" w:cs="宋体"/>
          <w:b/>
          <w:bCs/>
          <w:color w:val="auto"/>
          <w:kern w:val="0"/>
          <w:sz w:val="44"/>
          <w:szCs w:val="21"/>
          <w:highlight w:val="none"/>
        </w:rPr>
      </w:pPr>
    </w:p>
    <w:p>
      <w:pPr>
        <w:snapToGrid w:val="0"/>
        <w:spacing w:before="120" w:beforeLines="50" w:after="50"/>
        <w:jc w:val="center"/>
        <w:rPr>
          <w:rFonts w:hint="eastAsia" w:hAnsi="宋体" w:cs="宋体"/>
          <w:b/>
          <w:bCs/>
          <w:color w:val="auto"/>
          <w:kern w:val="0"/>
          <w:sz w:val="44"/>
          <w:szCs w:val="21"/>
          <w:highlight w:val="none"/>
        </w:rPr>
      </w:pPr>
    </w:p>
    <w:p>
      <w:pPr>
        <w:snapToGrid w:val="0"/>
        <w:spacing w:before="120" w:beforeLines="50" w:after="50"/>
        <w:jc w:val="center"/>
        <w:rPr>
          <w:rFonts w:hint="eastAsia" w:hAnsi="宋体" w:cs="宋体"/>
          <w:b/>
          <w:bCs/>
          <w:color w:val="auto"/>
          <w:kern w:val="0"/>
          <w:sz w:val="44"/>
          <w:szCs w:val="21"/>
          <w:highlight w:val="none"/>
        </w:rPr>
      </w:pPr>
      <w:r>
        <w:rPr>
          <w:rFonts w:hint="eastAsia" w:hAnsi="宋体" w:cs="宋体"/>
          <w:b/>
          <w:bCs/>
          <w:color w:val="auto"/>
          <w:kern w:val="0"/>
          <w:sz w:val="44"/>
          <w:szCs w:val="21"/>
          <w:highlight w:val="none"/>
        </w:rPr>
        <w:t>响应文件</w:t>
      </w:r>
    </w:p>
    <w:p>
      <w:pPr>
        <w:snapToGrid w:val="0"/>
        <w:spacing w:before="120" w:beforeLines="50" w:after="50"/>
        <w:rPr>
          <w:bCs/>
          <w:color w:val="auto"/>
          <w:sz w:val="24"/>
          <w:szCs w:val="2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4"/>
          <w:highlight w:val="none"/>
        </w:rPr>
      </w:pPr>
    </w:p>
    <w:p>
      <w:pPr>
        <w:pStyle w:val="6"/>
        <w:snapToGrid w:val="0"/>
        <w:spacing w:before="50" w:after="50"/>
        <w:ind w:firstLine="420" w:firstLineChars="150"/>
        <w:rPr>
          <w:rFonts w:hint="default" w:ascii="宋体" w:hAnsi="宋体" w:eastAsia="宋体" w:cs="宋体"/>
          <w:bCs/>
          <w:color w:val="auto"/>
          <w:sz w:val="28"/>
          <w:szCs w:val="24"/>
          <w:highlight w:val="none"/>
          <w:u w:val="single"/>
          <w:lang w:val="en-US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none"/>
        </w:rPr>
        <w:t>项目名称</w:t>
      </w:r>
      <w:r>
        <w:rPr>
          <w:rFonts w:hint="eastAsia" w:hAnsi="宋体" w:eastAsia="宋体"/>
          <w:bCs/>
          <w:color w:val="auto"/>
          <w:sz w:val="28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none"/>
          <w:u w:val="single"/>
        </w:rPr>
        <w:t>自贸中心22楼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none"/>
          <w:u w:val="single"/>
          <w:lang w:val="en-US" w:eastAsia="zh-CN"/>
        </w:rPr>
        <w:t>天花板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none"/>
          <w:u w:val="single"/>
        </w:rPr>
        <w:t>发霉维修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none"/>
          <w:u w:val="single"/>
          <w:lang w:val="en-US" w:eastAsia="zh-CN"/>
        </w:rPr>
        <w:t xml:space="preserve">项目     </w:t>
      </w:r>
    </w:p>
    <w:p>
      <w:pPr>
        <w:pStyle w:val="6"/>
        <w:snapToGrid w:val="0"/>
        <w:spacing w:before="50" w:after="50"/>
        <w:ind w:firstLine="420" w:firstLineChars="15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</w:p>
    <w:p>
      <w:pPr>
        <w:pStyle w:val="6"/>
        <w:snapToGrid w:val="0"/>
        <w:spacing w:before="50" w:after="50"/>
        <w:ind w:firstLine="420" w:firstLineChars="15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供应商名称：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（盖公章）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</w:p>
    <w:p>
      <w:pPr>
        <w:pStyle w:val="6"/>
        <w:snapToGrid w:val="0"/>
        <w:spacing w:before="50" w:after="50"/>
        <w:ind w:firstLine="420" w:firstLineChars="15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</w:p>
    <w:p>
      <w:pPr>
        <w:pStyle w:val="6"/>
        <w:snapToGrid w:val="0"/>
        <w:spacing w:before="50" w:after="50"/>
        <w:ind w:firstLine="420" w:firstLineChars="150"/>
        <w:rPr>
          <w:rFonts w:hint="default" w:ascii="宋体" w:hAnsi="宋体" w:eastAsia="宋体" w:cs="宋体"/>
          <w:bCs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供应商地址：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    </w:t>
      </w:r>
    </w:p>
    <w:p>
      <w:pPr>
        <w:pStyle w:val="6"/>
        <w:snapToGrid w:val="0"/>
        <w:spacing w:before="50" w:after="50"/>
        <w:ind w:firstLine="420" w:firstLineChars="15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</w:p>
    <w:p>
      <w:pPr>
        <w:pStyle w:val="6"/>
        <w:snapToGrid w:val="0"/>
        <w:spacing w:before="50" w:after="50"/>
        <w:ind w:firstLine="420" w:firstLineChars="15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年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月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日</w:t>
      </w:r>
    </w:p>
    <w:p>
      <w:pPr>
        <w:pStyle w:val="27"/>
        <w:rPr>
          <w:rFonts w:hint="eastAsia" w:ascii="宋体" w:hAnsi="宋体" w:eastAsia="宋体" w:cs="宋体"/>
          <w:lang w:val="en-US" w:eastAsia="zh-CN"/>
        </w:rPr>
      </w:pPr>
    </w:p>
    <w:p>
      <w:pPr>
        <w:pStyle w:val="27"/>
        <w:rPr>
          <w:rFonts w:hint="default"/>
          <w:lang w:val="en-US" w:eastAsia="zh-CN"/>
        </w:rPr>
      </w:pPr>
    </w:p>
    <w:p>
      <w:pPr>
        <w:pStyle w:val="27"/>
        <w:rPr>
          <w:rFonts w:hint="default"/>
          <w:lang w:val="en-US" w:eastAsia="zh-CN"/>
        </w:rPr>
      </w:pPr>
    </w:p>
    <w:p>
      <w:pPr>
        <w:pStyle w:val="27"/>
        <w:rPr>
          <w:rFonts w:hint="default"/>
          <w:lang w:val="en-US" w:eastAsia="zh-CN"/>
        </w:rPr>
      </w:pPr>
    </w:p>
    <w:p>
      <w:pPr>
        <w:pStyle w:val="27"/>
        <w:rPr>
          <w:rFonts w:hint="default"/>
          <w:lang w:val="en-US" w:eastAsia="zh-CN"/>
        </w:rPr>
      </w:pPr>
    </w:p>
    <w:p>
      <w:pPr>
        <w:pStyle w:val="27"/>
        <w:rPr>
          <w:rFonts w:hint="default"/>
          <w:lang w:val="en-US" w:eastAsia="zh-CN"/>
        </w:rPr>
      </w:pPr>
    </w:p>
    <w:p>
      <w:pPr>
        <w:pStyle w:val="27"/>
        <w:rPr>
          <w:rFonts w:hint="default"/>
          <w:lang w:val="en-US" w:eastAsia="zh-CN"/>
        </w:rPr>
      </w:pPr>
    </w:p>
    <w:p>
      <w:pPr>
        <w:pStyle w:val="27"/>
        <w:rPr>
          <w:rFonts w:hint="default"/>
          <w:lang w:val="en-US" w:eastAsia="zh-CN"/>
        </w:rPr>
      </w:pPr>
    </w:p>
    <w:p>
      <w:pPr>
        <w:pStyle w:val="27"/>
        <w:rPr>
          <w:rFonts w:hint="default"/>
          <w:lang w:val="en-US" w:eastAsia="zh-CN"/>
        </w:rPr>
      </w:pPr>
    </w:p>
    <w:p>
      <w:pPr>
        <w:pStyle w:val="27"/>
        <w:rPr>
          <w:rFonts w:hint="default"/>
          <w:lang w:val="en-US" w:eastAsia="zh-CN"/>
        </w:rPr>
      </w:pPr>
    </w:p>
    <w:p>
      <w:pPr>
        <w:pStyle w:val="27"/>
        <w:rPr>
          <w:rFonts w:hint="default"/>
          <w:lang w:val="en-US" w:eastAsia="zh-CN"/>
        </w:rPr>
      </w:pPr>
    </w:p>
    <w:p>
      <w:pPr>
        <w:pStyle w:val="27"/>
        <w:rPr>
          <w:rFonts w:hint="default"/>
          <w:lang w:val="en-US" w:eastAsia="zh-CN"/>
        </w:rPr>
      </w:pPr>
    </w:p>
    <w:p>
      <w:pPr>
        <w:pStyle w:val="27"/>
        <w:rPr>
          <w:rFonts w:hint="default"/>
          <w:lang w:val="en-US" w:eastAsia="zh-CN"/>
        </w:rPr>
      </w:pPr>
    </w:p>
    <w:p>
      <w:pPr>
        <w:pStyle w:val="27"/>
        <w:rPr>
          <w:rFonts w:hint="default"/>
          <w:lang w:val="en-US" w:eastAsia="zh-CN"/>
        </w:rPr>
      </w:pPr>
    </w:p>
    <w:p>
      <w:pPr>
        <w:pStyle w:val="27"/>
        <w:rPr>
          <w:rFonts w:hint="default"/>
          <w:lang w:val="en-US" w:eastAsia="zh-CN"/>
        </w:rPr>
      </w:pPr>
    </w:p>
    <w:p>
      <w:pPr>
        <w:pStyle w:val="27"/>
        <w:rPr>
          <w:rFonts w:hint="default"/>
          <w:lang w:val="en-US" w:eastAsia="zh-CN"/>
        </w:rPr>
      </w:pPr>
    </w:p>
    <w:p>
      <w:pPr>
        <w:pStyle w:val="27"/>
        <w:rPr>
          <w:rFonts w:hint="default"/>
          <w:lang w:val="en-US" w:eastAsia="zh-CN"/>
        </w:rPr>
      </w:pPr>
    </w:p>
    <w:p>
      <w:pPr>
        <w:pStyle w:val="12"/>
        <w:tabs>
          <w:tab w:val="left" w:pos="7560"/>
          <w:tab w:val="left" w:pos="7920"/>
        </w:tabs>
        <w:spacing w:line="360" w:lineRule="auto"/>
        <w:jc w:val="center"/>
        <w:rPr>
          <w:rFonts w:hint="eastAsia" w:hAnsi="宋体"/>
          <w:color w:val="auto"/>
          <w:sz w:val="36"/>
          <w:szCs w:val="36"/>
          <w:highlight w:val="none"/>
        </w:rPr>
      </w:pPr>
      <w:r>
        <w:rPr>
          <w:rFonts w:hint="eastAsia" w:hAnsi="宋体"/>
          <w:color w:val="auto"/>
          <w:sz w:val="36"/>
          <w:szCs w:val="36"/>
          <w:highlight w:val="none"/>
        </w:rPr>
        <w:t>目</w:t>
      </w:r>
      <w:r>
        <w:rPr>
          <w:rFonts w:hint="eastAsia" w:hAnsi="宋体"/>
          <w:color w:val="auto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hAnsi="宋体"/>
          <w:color w:val="auto"/>
          <w:sz w:val="36"/>
          <w:szCs w:val="36"/>
          <w:highlight w:val="none"/>
        </w:rPr>
        <w:t>录</w:t>
      </w:r>
    </w:p>
    <w:p>
      <w:pPr>
        <w:pStyle w:val="12"/>
        <w:spacing w:line="360" w:lineRule="auto"/>
        <w:rPr>
          <w:rFonts w:hint="default" w:hAnsi="宋体"/>
          <w:color w:val="auto"/>
          <w:highlight w:val="none"/>
          <w:lang w:val="en-US"/>
        </w:rPr>
      </w:pPr>
      <w:r>
        <w:rPr>
          <w:rFonts w:hint="eastAsia" w:hAnsi="宋体"/>
          <w:color w:val="auto"/>
          <w:highlight w:val="none"/>
        </w:rPr>
        <w:t>一、</w:t>
      </w:r>
      <w:r>
        <w:rPr>
          <w:rFonts w:hint="eastAsia" w:hAnsi="宋体"/>
          <w:color w:val="auto"/>
          <w:highlight w:val="none"/>
          <w:lang w:val="en-US" w:eastAsia="zh-CN"/>
        </w:rPr>
        <w:t>营业执照</w:t>
      </w:r>
    </w:p>
    <w:p>
      <w:pPr>
        <w:pStyle w:val="12"/>
        <w:spacing w:line="360" w:lineRule="auto"/>
        <w:rPr>
          <w:rFonts w:hint="eastAsia" w:hAnsi="宋体"/>
          <w:color w:val="auto"/>
          <w:highlight w:val="none"/>
          <w:lang w:eastAsia="zh-CN"/>
        </w:rPr>
      </w:pPr>
      <w:r>
        <w:rPr>
          <w:rFonts w:hint="eastAsia" w:hAnsi="宋体"/>
          <w:color w:val="auto"/>
          <w:highlight w:val="none"/>
        </w:rPr>
        <w:t>二、</w:t>
      </w:r>
      <w:r>
        <w:rPr>
          <w:rFonts w:hint="eastAsia" w:hAnsi="宋体"/>
          <w:color w:val="auto"/>
          <w:highlight w:val="none"/>
          <w:lang w:val="en-US" w:eastAsia="zh-CN"/>
        </w:rPr>
        <w:t>报价</w:t>
      </w:r>
      <w:r>
        <w:rPr>
          <w:rFonts w:hint="eastAsia" w:hAnsi="宋体"/>
          <w:color w:val="auto"/>
          <w:highlight w:val="none"/>
          <w:lang w:eastAsia="zh-CN"/>
        </w:rPr>
        <w:t>文件</w:t>
      </w:r>
    </w:p>
    <w:p>
      <w:pPr>
        <w:pStyle w:val="12"/>
        <w:spacing w:line="360" w:lineRule="auto"/>
        <w:rPr>
          <w:rFonts w:hint="default" w:hAnsi="宋体"/>
          <w:color w:val="auto"/>
          <w:highlight w:val="none"/>
          <w:lang w:val="en-US" w:eastAsia="zh-CN"/>
        </w:rPr>
      </w:pPr>
      <w:r>
        <w:rPr>
          <w:rFonts w:hint="eastAsia" w:hAnsi="宋体"/>
          <w:color w:val="auto"/>
          <w:highlight w:val="none"/>
          <w:lang w:val="en-US" w:eastAsia="zh-CN"/>
        </w:rPr>
        <w:t>三、施工方案</w:t>
      </w:r>
    </w:p>
    <w:p>
      <w:pPr>
        <w:pStyle w:val="27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7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7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7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7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7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7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7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7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7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7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7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7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7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7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7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7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7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7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7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7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7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7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7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7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7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7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7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7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7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7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7"/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br w:type="page"/>
      </w:r>
    </w:p>
    <w:p>
      <w:pPr>
        <w:jc w:val="center"/>
        <w:rPr>
          <w:rFonts w:hint="default" w:ascii="宋体" w:hAnsi="宋体" w:eastAsia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36"/>
          <w:szCs w:val="36"/>
          <w:lang w:val="en-US" w:eastAsia="zh-CN" w:bidi="ar-SA"/>
        </w:rPr>
        <w:t>一、营业执照</w:t>
      </w:r>
    </w:p>
    <w:p>
      <w:pP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br w:type="page"/>
      </w:r>
    </w:p>
    <w:p>
      <w:pPr>
        <w:pStyle w:val="27"/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二、报价清单</w:t>
      </w:r>
    </w:p>
    <w:tbl>
      <w:tblPr>
        <w:tblStyle w:val="22"/>
        <w:tblW w:w="895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2776"/>
        <w:gridCol w:w="1290"/>
        <w:gridCol w:w="571"/>
        <w:gridCol w:w="1150"/>
        <w:gridCol w:w="1250"/>
        <w:gridCol w:w="13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材料名称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型号名称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价（元）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22层拆除天花板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20" w:firstLineChars="100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141.6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22层拆除空调保温棉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141.6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22层拆除螺杆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20" w:firstLineChars="10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162.5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22层安装天花吊顶蜂窝板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141.6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22层安装空调保温棉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22层安装灯带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m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22层安装筒灯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保护地板（地毯）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141.6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人工清理及搬运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税金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%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含税总价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6"/>
        <w:snapToGrid w:val="0"/>
        <w:spacing w:before="50" w:after="50"/>
        <w:ind w:firstLine="420" w:firstLineChars="15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</w:p>
    <w:p>
      <w:pPr>
        <w:pStyle w:val="6"/>
        <w:snapToGrid w:val="0"/>
        <w:spacing w:before="50" w:after="50"/>
        <w:ind w:leftChars="800" w:firstLine="420" w:firstLineChars="15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</w:p>
    <w:p>
      <w:pPr>
        <w:pStyle w:val="6"/>
        <w:snapToGrid w:val="0"/>
        <w:spacing w:before="50" w:after="50"/>
        <w:ind w:leftChars="800" w:firstLine="420" w:firstLineChars="15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供应商名称：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（盖公章）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</w:p>
    <w:p>
      <w:pPr>
        <w:pStyle w:val="6"/>
        <w:snapToGrid w:val="0"/>
        <w:spacing w:before="50" w:after="50"/>
        <w:ind w:leftChars="800" w:firstLine="420" w:firstLineChars="15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</w:p>
    <w:p>
      <w:pPr>
        <w:pStyle w:val="6"/>
        <w:snapToGrid w:val="0"/>
        <w:spacing w:before="50" w:after="50"/>
        <w:ind w:leftChars="800" w:firstLine="420" w:firstLineChars="150"/>
        <w:rPr>
          <w:rFonts w:hint="default" w:ascii="宋体" w:hAnsi="宋体" w:eastAsia="宋体" w:cs="宋体"/>
          <w:bCs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联系人及电话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  </w:t>
      </w:r>
    </w:p>
    <w:p>
      <w:pPr>
        <w:pStyle w:val="6"/>
        <w:snapToGrid w:val="0"/>
        <w:spacing w:before="50" w:after="50"/>
        <w:ind w:leftChars="800" w:firstLine="420" w:firstLineChars="15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</w:p>
    <w:p>
      <w:pPr>
        <w:pStyle w:val="6"/>
        <w:snapToGrid w:val="0"/>
        <w:spacing w:before="50" w:after="50"/>
        <w:ind w:leftChars="800" w:firstLine="420" w:firstLineChars="15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年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月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single"/>
        </w:rPr>
        <w:t xml:space="preserve">  日</w:t>
      </w:r>
    </w:p>
    <w:p>
      <w:pPr>
        <w:rPr>
          <w:rFonts w:hint="eastAsia" w:ascii="宋体" w:hAnsi="宋体" w:eastAsia="宋体" w:cs="宋体"/>
          <w:b/>
          <w:bCs w:val="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lang w:val="en-US" w:eastAsia="zh-CN"/>
        </w:rPr>
        <w:br w:type="page"/>
      </w:r>
    </w:p>
    <w:p>
      <w:pPr>
        <w:pStyle w:val="27"/>
        <w:ind w:left="0" w:leftChars="0" w:firstLine="0" w:firstLineChars="0"/>
        <w:jc w:val="center"/>
        <w:rPr>
          <w:rFonts w:hint="default" w:ascii="宋体" w:hAnsi="宋体" w:eastAsia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三、施工方案</w:t>
      </w:r>
    </w:p>
    <w:p>
      <w:pPr>
        <w:pStyle w:val="27"/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lang w:val="en-US" w:eastAsia="zh-CN"/>
        </w:rPr>
      </w:pPr>
    </w:p>
    <w:sectPr>
      <w:pgSz w:w="11906" w:h="16838"/>
      <w:pgMar w:top="1440" w:right="1417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altName w:val="Georgia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83E941"/>
    <w:multiLevelType w:val="multilevel"/>
    <w:tmpl w:val="8B83E941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风控审计部 黄全炳">
    <w15:presenceInfo w15:providerId="None" w15:userId="风控审计部 黄全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3YzFiNmQ3NTc0MWJhOWNhMGEwMmUzZTdjZWNhNDcifQ=="/>
  </w:docVars>
  <w:rsids>
    <w:rsidRoot w:val="00377E77"/>
    <w:rsid w:val="00080E82"/>
    <w:rsid w:val="00286F24"/>
    <w:rsid w:val="00295BA7"/>
    <w:rsid w:val="0031304A"/>
    <w:rsid w:val="00377E77"/>
    <w:rsid w:val="003B76EC"/>
    <w:rsid w:val="0052334A"/>
    <w:rsid w:val="00544AAF"/>
    <w:rsid w:val="00597EC8"/>
    <w:rsid w:val="006226B5"/>
    <w:rsid w:val="006A5CDE"/>
    <w:rsid w:val="006B4864"/>
    <w:rsid w:val="007B37AE"/>
    <w:rsid w:val="0083536D"/>
    <w:rsid w:val="008374CD"/>
    <w:rsid w:val="008B0AC4"/>
    <w:rsid w:val="00953FA3"/>
    <w:rsid w:val="009603D8"/>
    <w:rsid w:val="00AC7889"/>
    <w:rsid w:val="00CA21A2"/>
    <w:rsid w:val="00D20F5D"/>
    <w:rsid w:val="00D27823"/>
    <w:rsid w:val="00D91B2E"/>
    <w:rsid w:val="00E46B90"/>
    <w:rsid w:val="00F20589"/>
    <w:rsid w:val="010F2C40"/>
    <w:rsid w:val="011517DD"/>
    <w:rsid w:val="01692279"/>
    <w:rsid w:val="0187206E"/>
    <w:rsid w:val="018B2C0E"/>
    <w:rsid w:val="01B11A47"/>
    <w:rsid w:val="01E75868"/>
    <w:rsid w:val="02CD67D2"/>
    <w:rsid w:val="02DB5955"/>
    <w:rsid w:val="02FD74D4"/>
    <w:rsid w:val="033C11D8"/>
    <w:rsid w:val="035641C4"/>
    <w:rsid w:val="03604CAA"/>
    <w:rsid w:val="036A4F1F"/>
    <w:rsid w:val="039247BD"/>
    <w:rsid w:val="03A03587"/>
    <w:rsid w:val="03A65568"/>
    <w:rsid w:val="03B7546F"/>
    <w:rsid w:val="03BA5B02"/>
    <w:rsid w:val="03CB1065"/>
    <w:rsid w:val="03D210FC"/>
    <w:rsid w:val="03ED7150"/>
    <w:rsid w:val="03F352D2"/>
    <w:rsid w:val="0417795F"/>
    <w:rsid w:val="044E5E4A"/>
    <w:rsid w:val="04501B95"/>
    <w:rsid w:val="047E3830"/>
    <w:rsid w:val="049104C4"/>
    <w:rsid w:val="04D878A9"/>
    <w:rsid w:val="04DC1B79"/>
    <w:rsid w:val="05214488"/>
    <w:rsid w:val="053359AC"/>
    <w:rsid w:val="054A6494"/>
    <w:rsid w:val="05555183"/>
    <w:rsid w:val="05A017DF"/>
    <w:rsid w:val="05DD2775"/>
    <w:rsid w:val="05E51322"/>
    <w:rsid w:val="060D56C3"/>
    <w:rsid w:val="06121BBF"/>
    <w:rsid w:val="0629197A"/>
    <w:rsid w:val="06351D6F"/>
    <w:rsid w:val="06551E88"/>
    <w:rsid w:val="06886D38"/>
    <w:rsid w:val="06971594"/>
    <w:rsid w:val="069F2F9E"/>
    <w:rsid w:val="06C42AE0"/>
    <w:rsid w:val="070C41BB"/>
    <w:rsid w:val="0719166D"/>
    <w:rsid w:val="0747120B"/>
    <w:rsid w:val="074A2893"/>
    <w:rsid w:val="074D04C1"/>
    <w:rsid w:val="074D24C2"/>
    <w:rsid w:val="07561822"/>
    <w:rsid w:val="07574736"/>
    <w:rsid w:val="076969B8"/>
    <w:rsid w:val="07760E64"/>
    <w:rsid w:val="07784D2E"/>
    <w:rsid w:val="078354CD"/>
    <w:rsid w:val="07A010F7"/>
    <w:rsid w:val="07AB0576"/>
    <w:rsid w:val="07B63567"/>
    <w:rsid w:val="07C32218"/>
    <w:rsid w:val="07E51AAD"/>
    <w:rsid w:val="07E60079"/>
    <w:rsid w:val="07F26858"/>
    <w:rsid w:val="08105B9E"/>
    <w:rsid w:val="081D0290"/>
    <w:rsid w:val="083B24A9"/>
    <w:rsid w:val="0853591A"/>
    <w:rsid w:val="088E7380"/>
    <w:rsid w:val="08A25D65"/>
    <w:rsid w:val="08AF5390"/>
    <w:rsid w:val="08CA553B"/>
    <w:rsid w:val="08F7532E"/>
    <w:rsid w:val="091B4AF2"/>
    <w:rsid w:val="09560051"/>
    <w:rsid w:val="0957698D"/>
    <w:rsid w:val="095920CF"/>
    <w:rsid w:val="098715B8"/>
    <w:rsid w:val="0999550E"/>
    <w:rsid w:val="09CE6744"/>
    <w:rsid w:val="09DB07AD"/>
    <w:rsid w:val="09EF20F3"/>
    <w:rsid w:val="09F938DF"/>
    <w:rsid w:val="0A135D35"/>
    <w:rsid w:val="0A875AA6"/>
    <w:rsid w:val="0A9C2B56"/>
    <w:rsid w:val="0ACD0D5E"/>
    <w:rsid w:val="0AD74629"/>
    <w:rsid w:val="0B061635"/>
    <w:rsid w:val="0B0D7385"/>
    <w:rsid w:val="0B4F0EB0"/>
    <w:rsid w:val="0BA07323"/>
    <w:rsid w:val="0C0A2F50"/>
    <w:rsid w:val="0C2639B5"/>
    <w:rsid w:val="0C897DF8"/>
    <w:rsid w:val="0C94337F"/>
    <w:rsid w:val="0CA33AF7"/>
    <w:rsid w:val="0CC7252F"/>
    <w:rsid w:val="0CCA6F1A"/>
    <w:rsid w:val="0CD80FB6"/>
    <w:rsid w:val="0CDB634D"/>
    <w:rsid w:val="0D2640FB"/>
    <w:rsid w:val="0D5D5AC8"/>
    <w:rsid w:val="0DAD282A"/>
    <w:rsid w:val="0DCD73D4"/>
    <w:rsid w:val="0DE84494"/>
    <w:rsid w:val="0E0C387F"/>
    <w:rsid w:val="0E157483"/>
    <w:rsid w:val="0E74127F"/>
    <w:rsid w:val="0E812487"/>
    <w:rsid w:val="0E9C2040"/>
    <w:rsid w:val="0EB473DE"/>
    <w:rsid w:val="0F31498D"/>
    <w:rsid w:val="0F6404D7"/>
    <w:rsid w:val="0F75172D"/>
    <w:rsid w:val="0F906D7B"/>
    <w:rsid w:val="0FDA415F"/>
    <w:rsid w:val="101E1F70"/>
    <w:rsid w:val="101F195E"/>
    <w:rsid w:val="105679F8"/>
    <w:rsid w:val="10665370"/>
    <w:rsid w:val="10782D20"/>
    <w:rsid w:val="1089602A"/>
    <w:rsid w:val="10C07715"/>
    <w:rsid w:val="10CE73F0"/>
    <w:rsid w:val="10E64931"/>
    <w:rsid w:val="110C4D0D"/>
    <w:rsid w:val="111624DC"/>
    <w:rsid w:val="111B71F1"/>
    <w:rsid w:val="113A4B37"/>
    <w:rsid w:val="11480156"/>
    <w:rsid w:val="116F10F6"/>
    <w:rsid w:val="118E286E"/>
    <w:rsid w:val="11A85C5E"/>
    <w:rsid w:val="11B14F44"/>
    <w:rsid w:val="11D45567"/>
    <w:rsid w:val="123C45D4"/>
    <w:rsid w:val="125838F7"/>
    <w:rsid w:val="12924115"/>
    <w:rsid w:val="130D010A"/>
    <w:rsid w:val="138758AD"/>
    <w:rsid w:val="14162842"/>
    <w:rsid w:val="141E5589"/>
    <w:rsid w:val="14443604"/>
    <w:rsid w:val="144C726A"/>
    <w:rsid w:val="14516A37"/>
    <w:rsid w:val="147075B1"/>
    <w:rsid w:val="14A34D88"/>
    <w:rsid w:val="14C602DB"/>
    <w:rsid w:val="14D473D9"/>
    <w:rsid w:val="14DA26BB"/>
    <w:rsid w:val="14E95E62"/>
    <w:rsid w:val="155415AA"/>
    <w:rsid w:val="15627EDD"/>
    <w:rsid w:val="156830D9"/>
    <w:rsid w:val="158D5A96"/>
    <w:rsid w:val="159B231F"/>
    <w:rsid w:val="15B658CF"/>
    <w:rsid w:val="15D65B37"/>
    <w:rsid w:val="16155BA2"/>
    <w:rsid w:val="162C5573"/>
    <w:rsid w:val="163F084C"/>
    <w:rsid w:val="167772FE"/>
    <w:rsid w:val="16A73FF1"/>
    <w:rsid w:val="16CA640B"/>
    <w:rsid w:val="16CE2DF1"/>
    <w:rsid w:val="16E3337B"/>
    <w:rsid w:val="175244AC"/>
    <w:rsid w:val="175F32E3"/>
    <w:rsid w:val="176A0626"/>
    <w:rsid w:val="176A6CA5"/>
    <w:rsid w:val="176B3553"/>
    <w:rsid w:val="179C3018"/>
    <w:rsid w:val="17BC51A7"/>
    <w:rsid w:val="17E22F5C"/>
    <w:rsid w:val="17EE5248"/>
    <w:rsid w:val="189C4D3A"/>
    <w:rsid w:val="18A81AF8"/>
    <w:rsid w:val="18DA1C61"/>
    <w:rsid w:val="18EF1C33"/>
    <w:rsid w:val="1910640B"/>
    <w:rsid w:val="194F5560"/>
    <w:rsid w:val="19BC275F"/>
    <w:rsid w:val="19BF644E"/>
    <w:rsid w:val="19D84033"/>
    <w:rsid w:val="1A22137A"/>
    <w:rsid w:val="1A5F04E9"/>
    <w:rsid w:val="1A6223BF"/>
    <w:rsid w:val="1A6D4B8A"/>
    <w:rsid w:val="1A802718"/>
    <w:rsid w:val="1AAA29E0"/>
    <w:rsid w:val="1AAE5637"/>
    <w:rsid w:val="1AB62EC5"/>
    <w:rsid w:val="1AD36D55"/>
    <w:rsid w:val="1AE07CCB"/>
    <w:rsid w:val="1AE62938"/>
    <w:rsid w:val="1AF01232"/>
    <w:rsid w:val="1B254619"/>
    <w:rsid w:val="1B3072A4"/>
    <w:rsid w:val="1B3A39A7"/>
    <w:rsid w:val="1BA442B5"/>
    <w:rsid w:val="1BAA59F9"/>
    <w:rsid w:val="1BE624A8"/>
    <w:rsid w:val="1C00404F"/>
    <w:rsid w:val="1C0D36BB"/>
    <w:rsid w:val="1C2503CF"/>
    <w:rsid w:val="1C3A461F"/>
    <w:rsid w:val="1C583DAC"/>
    <w:rsid w:val="1C735BE1"/>
    <w:rsid w:val="1C7F25A2"/>
    <w:rsid w:val="1C99577A"/>
    <w:rsid w:val="1C9A1E10"/>
    <w:rsid w:val="1CD42935"/>
    <w:rsid w:val="1D5F4C18"/>
    <w:rsid w:val="1DA510CB"/>
    <w:rsid w:val="1E2C54FA"/>
    <w:rsid w:val="1E553EB9"/>
    <w:rsid w:val="1EF652E1"/>
    <w:rsid w:val="1F163E3B"/>
    <w:rsid w:val="1F2B0E21"/>
    <w:rsid w:val="1F793F7F"/>
    <w:rsid w:val="1F836367"/>
    <w:rsid w:val="1F861028"/>
    <w:rsid w:val="1FA2571F"/>
    <w:rsid w:val="1FD65B26"/>
    <w:rsid w:val="20096994"/>
    <w:rsid w:val="205A54F3"/>
    <w:rsid w:val="20B31DCB"/>
    <w:rsid w:val="21077AA6"/>
    <w:rsid w:val="21093804"/>
    <w:rsid w:val="21197F58"/>
    <w:rsid w:val="216D5F5C"/>
    <w:rsid w:val="216E62F3"/>
    <w:rsid w:val="21916B6D"/>
    <w:rsid w:val="21A64B78"/>
    <w:rsid w:val="21B13D1D"/>
    <w:rsid w:val="21CA55C5"/>
    <w:rsid w:val="2204269B"/>
    <w:rsid w:val="22387007"/>
    <w:rsid w:val="22606ABC"/>
    <w:rsid w:val="22650C06"/>
    <w:rsid w:val="22AB2AC4"/>
    <w:rsid w:val="22FF7597"/>
    <w:rsid w:val="231625B2"/>
    <w:rsid w:val="237A23D8"/>
    <w:rsid w:val="23B20C73"/>
    <w:rsid w:val="240B137D"/>
    <w:rsid w:val="241B40B2"/>
    <w:rsid w:val="24352F85"/>
    <w:rsid w:val="244A3359"/>
    <w:rsid w:val="244E1589"/>
    <w:rsid w:val="2540519B"/>
    <w:rsid w:val="256C0CC0"/>
    <w:rsid w:val="2578548A"/>
    <w:rsid w:val="25C71449"/>
    <w:rsid w:val="25F215F0"/>
    <w:rsid w:val="26942D28"/>
    <w:rsid w:val="269770B2"/>
    <w:rsid w:val="26A36451"/>
    <w:rsid w:val="26E266C1"/>
    <w:rsid w:val="270B4023"/>
    <w:rsid w:val="27157D02"/>
    <w:rsid w:val="27656324"/>
    <w:rsid w:val="27870264"/>
    <w:rsid w:val="27B1252F"/>
    <w:rsid w:val="27E259BA"/>
    <w:rsid w:val="28CD6169"/>
    <w:rsid w:val="28EC413F"/>
    <w:rsid w:val="290E5506"/>
    <w:rsid w:val="291E415D"/>
    <w:rsid w:val="295E666C"/>
    <w:rsid w:val="298160F4"/>
    <w:rsid w:val="299037CC"/>
    <w:rsid w:val="29BF7001"/>
    <w:rsid w:val="29E0554E"/>
    <w:rsid w:val="29F31A76"/>
    <w:rsid w:val="2A721527"/>
    <w:rsid w:val="2A747086"/>
    <w:rsid w:val="2A9F138C"/>
    <w:rsid w:val="2ACA6D53"/>
    <w:rsid w:val="2ADA6A24"/>
    <w:rsid w:val="2AF56E78"/>
    <w:rsid w:val="2B151288"/>
    <w:rsid w:val="2B2758B4"/>
    <w:rsid w:val="2B5B1A54"/>
    <w:rsid w:val="2B8F6A94"/>
    <w:rsid w:val="2BAC2952"/>
    <w:rsid w:val="2BE97109"/>
    <w:rsid w:val="2C0D620D"/>
    <w:rsid w:val="2C9222B2"/>
    <w:rsid w:val="2CC72354"/>
    <w:rsid w:val="2CE17AF6"/>
    <w:rsid w:val="2D0E3DF0"/>
    <w:rsid w:val="2D562DA3"/>
    <w:rsid w:val="2D814792"/>
    <w:rsid w:val="2DA61B83"/>
    <w:rsid w:val="2DD16068"/>
    <w:rsid w:val="2E275983"/>
    <w:rsid w:val="2E5C30C4"/>
    <w:rsid w:val="2EB11F33"/>
    <w:rsid w:val="2EC914F5"/>
    <w:rsid w:val="2EDB456F"/>
    <w:rsid w:val="2EE030CB"/>
    <w:rsid w:val="2EED037D"/>
    <w:rsid w:val="2EF45034"/>
    <w:rsid w:val="2F0D4219"/>
    <w:rsid w:val="2F1858E6"/>
    <w:rsid w:val="2F481357"/>
    <w:rsid w:val="2F4A12EC"/>
    <w:rsid w:val="2F5D6B4A"/>
    <w:rsid w:val="2FA40017"/>
    <w:rsid w:val="2FD54191"/>
    <w:rsid w:val="2FF8776F"/>
    <w:rsid w:val="30343CBE"/>
    <w:rsid w:val="30352292"/>
    <w:rsid w:val="3057388E"/>
    <w:rsid w:val="30713E31"/>
    <w:rsid w:val="309F7328"/>
    <w:rsid w:val="30C01803"/>
    <w:rsid w:val="30E03C78"/>
    <w:rsid w:val="31737A8A"/>
    <w:rsid w:val="31C0279C"/>
    <w:rsid w:val="31DE7DDE"/>
    <w:rsid w:val="31EF7C74"/>
    <w:rsid w:val="32235819"/>
    <w:rsid w:val="3248763B"/>
    <w:rsid w:val="32680FEB"/>
    <w:rsid w:val="33037507"/>
    <w:rsid w:val="3333744A"/>
    <w:rsid w:val="33775B8F"/>
    <w:rsid w:val="33C21F16"/>
    <w:rsid w:val="33C431D8"/>
    <w:rsid w:val="33EC1E87"/>
    <w:rsid w:val="34187FBF"/>
    <w:rsid w:val="342E13FC"/>
    <w:rsid w:val="34386E63"/>
    <w:rsid w:val="343878D7"/>
    <w:rsid w:val="346D3A4C"/>
    <w:rsid w:val="34726A66"/>
    <w:rsid w:val="347859D4"/>
    <w:rsid w:val="347F7F77"/>
    <w:rsid w:val="349D49F2"/>
    <w:rsid w:val="34A66879"/>
    <w:rsid w:val="352254B2"/>
    <w:rsid w:val="35977D2B"/>
    <w:rsid w:val="35A7159D"/>
    <w:rsid w:val="35C44201"/>
    <w:rsid w:val="35D61630"/>
    <w:rsid w:val="35D75749"/>
    <w:rsid w:val="36017463"/>
    <w:rsid w:val="36224B3C"/>
    <w:rsid w:val="363021BC"/>
    <w:rsid w:val="36346DF8"/>
    <w:rsid w:val="364D70B8"/>
    <w:rsid w:val="36672EB7"/>
    <w:rsid w:val="368E4F3A"/>
    <w:rsid w:val="369A6683"/>
    <w:rsid w:val="36A327A8"/>
    <w:rsid w:val="36CC64EB"/>
    <w:rsid w:val="376818C6"/>
    <w:rsid w:val="3784008B"/>
    <w:rsid w:val="37935872"/>
    <w:rsid w:val="37AF1DE5"/>
    <w:rsid w:val="37C67274"/>
    <w:rsid w:val="37EA44E4"/>
    <w:rsid w:val="38087C00"/>
    <w:rsid w:val="382F1738"/>
    <w:rsid w:val="38504E49"/>
    <w:rsid w:val="389D7EB4"/>
    <w:rsid w:val="38B5247B"/>
    <w:rsid w:val="38EE2D91"/>
    <w:rsid w:val="390126DC"/>
    <w:rsid w:val="390D6580"/>
    <w:rsid w:val="391D3D3D"/>
    <w:rsid w:val="39230C42"/>
    <w:rsid w:val="3A1A7CBB"/>
    <w:rsid w:val="3A1D0C5F"/>
    <w:rsid w:val="3A416AF3"/>
    <w:rsid w:val="3A8C68EF"/>
    <w:rsid w:val="3AA1056B"/>
    <w:rsid w:val="3AC871CA"/>
    <w:rsid w:val="3B1309D9"/>
    <w:rsid w:val="3B1C043E"/>
    <w:rsid w:val="3B5D5507"/>
    <w:rsid w:val="3B7207E0"/>
    <w:rsid w:val="3B80764B"/>
    <w:rsid w:val="3BB373DD"/>
    <w:rsid w:val="3BFE6763"/>
    <w:rsid w:val="3C14431E"/>
    <w:rsid w:val="3C215F09"/>
    <w:rsid w:val="3C3B7C3D"/>
    <w:rsid w:val="3C7F0083"/>
    <w:rsid w:val="3CDA47D1"/>
    <w:rsid w:val="3CDB1427"/>
    <w:rsid w:val="3D094D96"/>
    <w:rsid w:val="3D983929"/>
    <w:rsid w:val="3DC634B9"/>
    <w:rsid w:val="3E025954"/>
    <w:rsid w:val="3E074FEE"/>
    <w:rsid w:val="3E2855B5"/>
    <w:rsid w:val="3E311C5D"/>
    <w:rsid w:val="3E670DCC"/>
    <w:rsid w:val="3E8F57BC"/>
    <w:rsid w:val="3EC07CB0"/>
    <w:rsid w:val="3ED34E21"/>
    <w:rsid w:val="3EE12565"/>
    <w:rsid w:val="3F0504D2"/>
    <w:rsid w:val="3F0C7E66"/>
    <w:rsid w:val="3F27385C"/>
    <w:rsid w:val="3F305F4A"/>
    <w:rsid w:val="3F704656"/>
    <w:rsid w:val="3F995A6D"/>
    <w:rsid w:val="3F9F6646"/>
    <w:rsid w:val="3FC95E0D"/>
    <w:rsid w:val="3FDC1598"/>
    <w:rsid w:val="3FF5495A"/>
    <w:rsid w:val="40091F67"/>
    <w:rsid w:val="401D3D65"/>
    <w:rsid w:val="401F1903"/>
    <w:rsid w:val="403C26D2"/>
    <w:rsid w:val="403E0ADE"/>
    <w:rsid w:val="40421178"/>
    <w:rsid w:val="40E73CA3"/>
    <w:rsid w:val="40F03B15"/>
    <w:rsid w:val="40F74DC4"/>
    <w:rsid w:val="416D0A93"/>
    <w:rsid w:val="416F34E5"/>
    <w:rsid w:val="41C35FA3"/>
    <w:rsid w:val="41D177C9"/>
    <w:rsid w:val="41FC51CB"/>
    <w:rsid w:val="42000DBB"/>
    <w:rsid w:val="420B40EC"/>
    <w:rsid w:val="42220C18"/>
    <w:rsid w:val="424937EF"/>
    <w:rsid w:val="426233F1"/>
    <w:rsid w:val="42AD2876"/>
    <w:rsid w:val="42D41D58"/>
    <w:rsid w:val="430624C6"/>
    <w:rsid w:val="43682CA2"/>
    <w:rsid w:val="43757569"/>
    <w:rsid w:val="439D06E0"/>
    <w:rsid w:val="43AE69E2"/>
    <w:rsid w:val="43D93E6B"/>
    <w:rsid w:val="43E70AB2"/>
    <w:rsid w:val="43E87B28"/>
    <w:rsid w:val="43F57082"/>
    <w:rsid w:val="43F71712"/>
    <w:rsid w:val="44385D88"/>
    <w:rsid w:val="44522D00"/>
    <w:rsid w:val="44752007"/>
    <w:rsid w:val="4484657E"/>
    <w:rsid w:val="45301DEA"/>
    <w:rsid w:val="453C55F1"/>
    <w:rsid w:val="455E71E3"/>
    <w:rsid w:val="455F58A4"/>
    <w:rsid w:val="458F08D8"/>
    <w:rsid w:val="45C71D87"/>
    <w:rsid w:val="460627C9"/>
    <w:rsid w:val="4640104E"/>
    <w:rsid w:val="46464123"/>
    <w:rsid w:val="464B62C7"/>
    <w:rsid w:val="46651261"/>
    <w:rsid w:val="46713CC7"/>
    <w:rsid w:val="46802FC8"/>
    <w:rsid w:val="46A42781"/>
    <w:rsid w:val="46B26934"/>
    <w:rsid w:val="46B9142D"/>
    <w:rsid w:val="47037533"/>
    <w:rsid w:val="47197C97"/>
    <w:rsid w:val="47795A1B"/>
    <w:rsid w:val="47904D47"/>
    <w:rsid w:val="47B44A8B"/>
    <w:rsid w:val="47BB6E7E"/>
    <w:rsid w:val="47D25D21"/>
    <w:rsid w:val="47EA265E"/>
    <w:rsid w:val="47FD42B6"/>
    <w:rsid w:val="48445842"/>
    <w:rsid w:val="487E3345"/>
    <w:rsid w:val="48953C10"/>
    <w:rsid w:val="48A24101"/>
    <w:rsid w:val="48EE4471"/>
    <w:rsid w:val="48FC638A"/>
    <w:rsid w:val="49007C8C"/>
    <w:rsid w:val="49276F2E"/>
    <w:rsid w:val="49495117"/>
    <w:rsid w:val="49630D4C"/>
    <w:rsid w:val="4977752B"/>
    <w:rsid w:val="497E6257"/>
    <w:rsid w:val="498F28D1"/>
    <w:rsid w:val="49B81958"/>
    <w:rsid w:val="49C304F3"/>
    <w:rsid w:val="49DF3538"/>
    <w:rsid w:val="4A1E1A04"/>
    <w:rsid w:val="4A282C13"/>
    <w:rsid w:val="4A2D6D93"/>
    <w:rsid w:val="4A673701"/>
    <w:rsid w:val="4A7E0779"/>
    <w:rsid w:val="4AC62A9D"/>
    <w:rsid w:val="4ADA779D"/>
    <w:rsid w:val="4AED1AA7"/>
    <w:rsid w:val="4AEE791F"/>
    <w:rsid w:val="4B171404"/>
    <w:rsid w:val="4B39244D"/>
    <w:rsid w:val="4B4057E7"/>
    <w:rsid w:val="4B49685A"/>
    <w:rsid w:val="4B8F7597"/>
    <w:rsid w:val="4BB530E0"/>
    <w:rsid w:val="4BC16D1C"/>
    <w:rsid w:val="4BCA17A7"/>
    <w:rsid w:val="4BE24E3A"/>
    <w:rsid w:val="4C037059"/>
    <w:rsid w:val="4C1D08F9"/>
    <w:rsid w:val="4C2305DB"/>
    <w:rsid w:val="4C40574E"/>
    <w:rsid w:val="4C5A28C7"/>
    <w:rsid w:val="4C7E0836"/>
    <w:rsid w:val="4C8042E4"/>
    <w:rsid w:val="4C955A66"/>
    <w:rsid w:val="4CB05149"/>
    <w:rsid w:val="4D3771C8"/>
    <w:rsid w:val="4D4E6B20"/>
    <w:rsid w:val="4D573446"/>
    <w:rsid w:val="4D6E0FB7"/>
    <w:rsid w:val="4D6E75E8"/>
    <w:rsid w:val="4D785DBE"/>
    <w:rsid w:val="4D9B7AE1"/>
    <w:rsid w:val="4DBB14AE"/>
    <w:rsid w:val="4DC8122F"/>
    <w:rsid w:val="4E6C2DA7"/>
    <w:rsid w:val="4E6D679B"/>
    <w:rsid w:val="4EAC54CF"/>
    <w:rsid w:val="4EC1060E"/>
    <w:rsid w:val="4EC56875"/>
    <w:rsid w:val="4EFB456B"/>
    <w:rsid w:val="4F513D5F"/>
    <w:rsid w:val="4F58505D"/>
    <w:rsid w:val="4F7312EE"/>
    <w:rsid w:val="4F8F3473"/>
    <w:rsid w:val="4FB43CBE"/>
    <w:rsid w:val="4FE0147F"/>
    <w:rsid w:val="505C621A"/>
    <w:rsid w:val="50C06D1F"/>
    <w:rsid w:val="50FC56A3"/>
    <w:rsid w:val="51095EB7"/>
    <w:rsid w:val="51173C66"/>
    <w:rsid w:val="51513818"/>
    <w:rsid w:val="517E1B7C"/>
    <w:rsid w:val="51997656"/>
    <w:rsid w:val="51D12E85"/>
    <w:rsid w:val="51EF7715"/>
    <w:rsid w:val="52006FED"/>
    <w:rsid w:val="52007258"/>
    <w:rsid w:val="52496CF3"/>
    <w:rsid w:val="5255726A"/>
    <w:rsid w:val="52696687"/>
    <w:rsid w:val="52750578"/>
    <w:rsid w:val="52874BD3"/>
    <w:rsid w:val="52A74AA4"/>
    <w:rsid w:val="52CF3507"/>
    <w:rsid w:val="52E266E0"/>
    <w:rsid w:val="52E67553"/>
    <w:rsid w:val="530A2FBB"/>
    <w:rsid w:val="53444042"/>
    <w:rsid w:val="53601D0A"/>
    <w:rsid w:val="53A65241"/>
    <w:rsid w:val="53EC783E"/>
    <w:rsid w:val="540A7D6B"/>
    <w:rsid w:val="541C5D33"/>
    <w:rsid w:val="541E0068"/>
    <w:rsid w:val="542354A4"/>
    <w:rsid w:val="544401CA"/>
    <w:rsid w:val="546A089D"/>
    <w:rsid w:val="546F445C"/>
    <w:rsid w:val="547F1CDB"/>
    <w:rsid w:val="54BD65BD"/>
    <w:rsid w:val="54DB4C0A"/>
    <w:rsid w:val="54F358D6"/>
    <w:rsid w:val="550F3292"/>
    <w:rsid w:val="55164B83"/>
    <w:rsid w:val="553E06E6"/>
    <w:rsid w:val="555179AA"/>
    <w:rsid w:val="55664344"/>
    <w:rsid w:val="557F7CF1"/>
    <w:rsid w:val="5593631D"/>
    <w:rsid w:val="559714A5"/>
    <w:rsid w:val="55AC06B4"/>
    <w:rsid w:val="55CE7EE0"/>
    <w:rsid w:val="55CF6D0F"/>
    <w:rsid w:val="563750AF"/>
    <w:rsid w:val="565ECF93"/>
    <w:rsid w:val="56BB18C3"/>
    <w:rsid w:val="571A2781"/>
    <w:rsid w:val="575C08FE"/>
    <w:rsid w:val="57610F7E"/>
    <w:rsid w:val="57743991"/>
    <w:rsid w:val="57967344"/>
    <w:rsid w:val="57B4793B"/>
    <w:rsid w:val="57BD2906"/>
    <w:rsid w:val="57E23853"/>
    <w:rsid w:val="580674DD"/>
    <w:rsid w:val="58137E7C"/>
    <w:rsid w:val="585050BF"/>
    <w:rsid w:val="585D1C9C"/>
    <w:rsid w:val="586B418D"/>
    <w:rsid w:val="5886610B"/>
    <w:rsid w:val="58D033F2"/>
    <w:rsid w:val="5933411F"/>
    <w:rsid w:val="59483BF5"/>
    <w:rsid w:val="5A6A261F"/>
    <w:rsid w:val="5AA27C43"/>
    <w:rsid w:val="5B0171D9"/>
    <w:rsid w:val="5B031993"/>
    <w:rsid w:val="5B0E4D86"/>
    <w:rsid w:val="5B3160A7"/>
    <w:rsid w:val="5B650B41"/>
    <w:rsid w:val="5B881C80"/>
    <w:rsid w:val="5BBB2BB0"/>
    <w:rsid w:val="5BFB3952"/>
    <w:rsid w:val="5C0476C3"/>
    <w:rsid w:val="5C324AB7"/>
    <w:rsid w:val="5C3A097F"/>
    <w:rsid w:val="5C50666A"/>
    <w:rsid w:val="5C6137C8"/>
    <w:rsid w:val="5C725F5D"/>
    <w:rsid w:val="5C8C5A76"/>
    <w:rsid w:val="5C9A270A"/>
    <w:rsid w:val="5CE255E1"/>
    <w:rsid w:val="5CEB086F"/>
    <w:rsid w:val="5D1A67DC"/>
    <w:rsid w:val="5D256313"/>
    <w:rsid w:val="5D2907BD"/>
    <w:rsid w:val="5D5E786D"/>
    <w:rsid w:val="5DD90EAC"/>
    <w:rsid w:val="5DF92D85"/>
    <w:rsid w:val="5E007D69"/>
    <w:rsid w:val="5E0400DD"/>
    <w:rsid w:val="5E6827D5"/>
    <w:rsid w:val="5E7F7D22"/>
    <w:rsid w:val="5EC01341"/>
    <w:rsid w:val="5EC6544C"/>
    <w:rsid w:val="5F0454F9"/>
    <w:rsid w:val="5F316B07"/>
    <w:rsid w:val="5F4E076B"/>
    <w:rsid w:val="5F507BA7"/>
    <w:rsid w:val="5F711FA3"/>
    <w:rsid w:val="5F9F13B6"/>
    <w:rsid w:val="5FBA2A47"/>
    <w:rsid w:val="5FEE7037"/>
    <w:rsid w:val="5FF426CA"/>
    <w:rsid w:val="601302A4"/>
    <w:rsid w:val="601E0974"/>
    <w:rsid w:val="6020197C"/>
    <w:rsid w:val="6037271C"/>
    <w:rsid w:val="603D06A3"/>
    <w:rsid w:val="605D19BA"/>
    <w:rsid w:val="60665514"/>
    <w:rsid w:val="607423E6"/>
    <w:rsid w:val="608E3A3D"/>
    <w:rsid w:val="609845C3"/>
    <w:rsid w:val="609C284F"/>
    <w:rsid w:val="609C7A5A"/>
    <w:rsid w:val="60D54007"/>
    <w:rsid w:val="60D84E9F"/>
    <w:rsid w:val="6107716D"/>
    <w:rsid w:val="611C316E"/>
    <w:rsid w:val="61770B20"/>
    <w:rsid w:val="61927868"/>
    <w:rsid w:val="61B83291"/>
    <w:rsid w:val="61CB5160"/>
    <w:rsid w:val="61D5758E"/>
    <w:rsid w:val="61FB69A8"/>
    <w:rsid w:val="621F1B17"/>
    <w:rsid w:val="622D3289"/>
    <w:rsid w:val="6266219C"/>
    <w:rsid w:val="62750475"/>
    <w:rsid w:val="627546ED"/>
    <w:rsid w:val="629F008B"/>
    <w:rsid w:val="62C26F2D"/>
    <w:rsid w:val="62E04931"/>
    <w:rsid w:val="63233B50"/>
    <w:rsid w:val="63301CF5"/>
    <w:rsid w:val="635B4DD7"/>
    <w:rsid w:val="63665830"/>
    <w:rsid w:val="63DE1AE7"/>
    <w:rsid w:val="64284052"/>
    <w:rsid w:val="6429099E"/>
    <w:rsid w:val="644F1948"/>
    <w:rsid w:val="647555F7"/>
    <w:rsid w:val="647B3309"/>
    <w:rsid w:val="64B35BE6"/>
    <w:rsid w:val="64BC5621"/>
    <w:rsid w:val="64C00EAA"/>
    <w:rsid w:val="64C9512D"/>
    <w:rsid w:val="653D4716"/>
    <w:rsid w:val="654A79CF"/>
    <w:rsid w:val="6552427C"/>
    <w:rsid w:val="655E5AFC"/>
    <w:rsid w:val="65B940C9"/>
    <w:rsid w:val="66353CC9"/>
    <w:rsid w:val="665D462A"/>
    <w:rsid w:val="6692705B"/>
    <w:rsid w:val="66A85805"/>
    <w:rsid w:val="66FC729A"/>
    <w:rsid w:val="671342EB"/>
    <w:rsid w:val="672133A0"/>
    <w:rsid w:val="67D8638F"/>
    <w:rsid w:val="67EF07E6"/>
    <w:rsid w:val="6803353F"/>
    <w:rsid w:val="685607DF"/>
    <w:rsid w:val="685E563F"/>
    <w:rsid w:val="6898128A"/>
    <w:rsid w:val="68B60B5B"/>
    <w:rsid w:val="68D1417E"/>
    <w:rsid w:val="690C6FAA"/>
    <w:rsid w:val="690E1FC4"/>
    <w:rsid w:val="692E3A9D"/>
    <w:rsid w:val="697056F5"/>
    <w:rsid w:val="69CC5C96"/>
    <w:rsid w:val="69E33953"/>
    <w:rsid w:val="6A53231B"/>
    <w:rsid w:val="6A61513B"/>
    <w:rsid w:val="6AC62FBB"/>
    <w:rsid w:val="6B252027"/>
    <w:rsid w:val="6B8055ED"/>
    <w:rsid w:val="6B806DEE"/>
    <w:rsid w:val="6BBF6767"/>
    <w:rsid w:val="6BD519A9"/>
    <w:rsid w:val="6BEF7F82"/>
    <w:rsid w:val="6BFE5571"/>
    <w:rsid w:val="6C2D3F35"/>
    <w:rsid w:val="6C420E9C"/>
    <w:rsid w:val="6C4C6E1C"/>
    <w:rsid w:val="6C6A3F4B"/>
    <w:rsid w:val="6C872F15"/>
    <w:rsid w:val="6CA40DC2"/>
    <w:rsid w:val="6CBB39A4"/>
    <w:rsid w:val="6CBF4F2D"/>
    <w:rsid w:val="6CD05DCC"/>
    <w:rsid w:val="6D0205BA"/>
    <w:rsid w:val="6D5B6453"/>
    <w:rsid w:val="6D845474"/>
    <w:rsid w:val="6DB579B2"/>
    <w:rsid w:val="6DBE774E"/>
    <w:rsid w:val="6DE61751"/>
    <w:rsid w:val="6DE96CB8"/>
    <w:rsid w:val="6DF167E1"/>
    <w:rsid w:val="6E193BD8"/>
    <w:rsid w:val="6E273E46"/>
    <w:rsid w:val="6E62103A"/>
    <w:rsid w:val="6E714B1B"/>
    <w:rsid w:val="6EC448E0"/>
    <w:rsid w:val="6F5C60D4"/>
    <w:rsid w:val="6F627207"/>
    <w:rsid w:val="6F8A62CB"/>
    <w:rsid w:val="6F8C3A16"/>
    <w:rsid w:val="6FD2187C"/>
    <w:rsid w:val="70005BAF"/>
    <w:rsid w:val="70081862"/>
    <w:rsid w:val="702E7099"/>
    <w:rsid w:val="703029D2"/>
    <w:rsid w:val="706C0B9A"/>
    <w:rsid w:val="70734B34"/>
    <w:rsid w:val="707F24A7"/>
    <w:rsid w:val="70961BE3"/>
    <w:rsid w:val="709A3A0D"/>
    <w:rsid w:val="709A3D9E"/>
    <w:rsid w:val="70AD066A"/>
    <w:rsid w:val="70C473C9"/>
    <w:rsid w:val="70D078E2"/>
    <w:rsid w:val="71044D9D"/>
    <w:rsid w:val="71055CE7"/>
    <w:rsid w:val="71226BED"/>
    <w:rsid w:val="715A3DCB"/>
    <w:rsid w:val="71685132"/>
    <w:rsid w:val="71852CD8"/>
    <w:rsid w:val="71A14423"/>
    <w:rsid w:val="71E028A3"/>
    <w:rsid w:val="72017BB8"/>
    <w:rsid w:val="7204421B"/>
    <w:rsid w:val="720D6687"/>
    <w:rsid w:val="72530714"/>
    <w:rsid w:val="72546013"/>
    <w:rsid w:val="727F38FA"/>
    <w:rsid w:val="72993A93"/>
    <w:rsid w:val="72BD2D0C"/>
    <w:rsid w:val="72CD4069"/>
    <w:rsid w:val="7348765D"/>
    <w:rsid w:val="73642249"/>
    <w:rsid w:val="737F7858"/>
    <w:rsid w:val="73B02321"/>
    <w:rsid w:val="73E65158"/>
    <w:rsid w:val="74045844"/>
    <w:rsid w:val="741F76EE"/>
    <w:rsid w:val="742749F8"/>
    <w:rsid w:val="74A2511E"/>
    <w:rsid w:val="750A3A77"/>
    <w:rsid w:val="751F4274"/>
    <w:rsid w:val="753648A5"/>
    <w:rsid w:val="757165DA"/>
    <w:rsid w:val="75CA5D3F"/>
    <w:rsid w:val="761C62F6"/>
    <w:rsid w:val="76273A62"/>
    <w:rsid w:val="763A1EE2"/>
    <w:rsid w:val="765C411D"/>
    <w:rsid w:val="766559B4"/>
    <w:rsid w:val="766E5645"/>
    <w:rsid w:val="7673220A"/>
    <w:rsid w:val="76AD08F4"/>
    <w:rsid w:val="76DC3792"/>
    <w:rsid w:val="76F61CB7"/>
    <w:rsid w:val="77056E1C"/>
    <w:rsid w:val="77094A2E"/>
    <w:rsid w:val="770B7945"/>
    <w:rsid w:val="770C1A51"/>
    <w:rsid w:val="771760BD"/>
    <w:rsid w:val="77583A51"/>
    <w:rsid w:val="776B58C1"/>
    <w:rsid w:val="77A94A1A"/>
    <w:rsid w:val="77AA0845"/>
    <w:rsid w:val="77D97C19"/>
    <w:rsid w:val="77ED64F0"/>
    <w:rsid w:val="78077A4A"/>
    <w:rsid w:val="782E5A06"/>
    <w:rsid w:val="782E7E31"/>
    <w:rsid w:val="78383184"/>
    <w:rsid w:val="784A3DF0"/>
    <w:rsid w:val="78795CD6"/>
    <w:rsid w:val="78B45837"/>
    <w:rsid w:val="78E54F1B"/>
    <w:rsid w:val="790D5F92"/>
    <w:rsid w:val="79340D5C"/>
    <w:rsid w:val="794357FD"/>
    <w:rsid w:val="798067B7"/>
    <w:rsid w:val="798950D1"/>
    <w:rsid w:val="798B1458"/>
    <w:rsid w:val="799856B5"/>
    <w:rsid w:val="79B940F5"/>
    <w:rsid w:val="79DB23C9"/>
    <w:rsid w:val="79DE303E"/>
    <w:rsid w:val="7A247909"/>
    <w:rsid w:val="7A3C718F"/>
    <w:rsid w:val="7A490D2F"/>
    <w:rsid w:val="7A5710C6"/>
    <w:rsid w:val="7A5A246A"/>
    <w:rsid w:val="7A6E6AF6"/>
    <w:rsid w:val="7A720322"/>
    <w:rsid w:val="7A921639"/>
    <w:rsid w:val="7AA01263"/>
    <w:rsid w:val="7AD31C0E"/>
    <w:rsid w:val="7AE7386B"/>
    <w:rsid w:val="7AFD2B2A"/>
    <w:rsid w:val="7B113279"/>
    <w:rsid w:val="7B2C5641"/>
    <w:rsid w:val="7B31273F"/>
    <w:rsid w:val="7B60022D"/>
    <w:rsid w:val="7B6479D0"/>
    <w:rsid w:val="7B87206D"/>
    <w:rsid w:val="7BFB3417"/>
    <w:rsid w:val="7BFC2507"/>
    <w:rsid w:val="7C030660"/>
    <w:rsid w:val="7C1A2DA4"/>
    <w:rsid w:val="7C4B12FE"/>
    <w:rsid w:val="7C793F62"/>
    <w:rsid w:val="7C9E730A"/>
    <w:rsid w:val="7CBB5A36"/>
    <w:rsid w:val="7CBE05D6"/>
    <w:rsid w:val="7D0278A8"/>
    <w:rsid w:val="7D107B6E"/>
    <w:rsid w:val="7D596D6C"/>
    <w:rsid w:val="7D787E00"/>
    <w:rsid w:val="7D9D6CD8"/>
    <w:rsid w:val="7D9F1826"/>
    <w:rsid w:val="7DAF234C"/>
    <w:rsid w:val="7DCA65AC"/>
    <w:rsid w:val="7DE329CE"/>
    <w:rsid w:val="7E394092"/>
    <w:rsid w:val="7E3A03D7"/>
    <w:rsid w:val="7E3A13EE"/>
    <w:rsid w:val="7E453A68"/>
    <w:rsid w:val="7E525DE7"/>
    <w:rsid w:val="7E680042"/>
    <w:rsid w:val="7E8A1612"/>
    <w:rsid w:val="7EBB3930"/>
    <w:rsid w:val="7EE94CBB"/>
    <w:rsid w:val="7F062761"/>
    <w:rsid w:val="7F37016E"/>
    <w:rsid w:val="7F686EE0"/>
    <w:rsid w:val="7F6F4D1A"/>
    <w:rsid w:val="7F87641A"/>
    <w:rsid w:val="7FAD7090"/>
    <w:rsid w:val="7FFE72EF"/>
    <w:rsid w:val="BEFFC756"/>
    <w:rsid w:val="EDBEBCD0"/>
    <w:rsid w:val="F7FD72C4"/>
    <w:rsid w:val="FD7B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425"/>
      </w:tabs>
      <w:ind w:left="432" w:hanging="432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Cambria" w:hAnsi="Cambria" w:eastAsia="宋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99"/>
    <w:pPr>
      <w:keepNext/>
      <w:keepLines/>
      <w:spacing w:line="360" w:lineRule="auto"/>
      <w:outlineLvl w:val="2"/>
    </w:pPr>
    <w:rPr>
      <w:rFonts w:eastAsia="黑体"/>
      <w:b/>
      <w:bCs/>
      <w:sz w:val="32"/>
      <w:szCs w:val="32"/>
      <w:lang w:val="zh-CN"/>
    </w:rPr>
  </w:style>
  <w:style w:type="paragraph" w:styleId="5">
    <w:name w:val="heading 4"/>
    <w:basedOn w:val="1"/>
    <w:next w:val="1"/>
    <w:qFormat/>
    <w:uiPriority w:val="1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sz w:val="28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 3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9">
    <w:name w:val="Body Text"/>
    <w:basedOn w:val="1"/>
    <w:next w:val="1"/>
    <w:qFormat/>
    <w:uiPriority w:val="0"/>
    <w:rPr>
      <w:sz w:val="21"/>
      <w:szCs w:val="22"/>
    </w:rPr>
  </w:style>
  <w:style w:type="paragraph" w:styleId="10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11">
    <w:name w:val="Block Text"/>
    <w:basedOn w:val="1"/>
    <w:qFormat/>
    <w:uiPriority w:val="0"/>
    <w:pPr>
      <w:ind w:left="1440" w:leftChars="700" w:right="700" w:rightChars="700"/>
    </w:pPr>
  </w:style>
  <w:style w:type="paragraph" w:styleId="12">
    <w:name w:val="Plain Text"/>
    <w:basedOn w:val="1"/>
    <w:next w:val="5"/>
    <w:qFormat/>
    <w:uiPriority w:val="0"/>
    <w:rPr>
      <w:rFonts w:ascii="宋体" w:eastAsia="宋体" w:cs="Courier New"/>
      <w:szCs w:val="21"/>
    </w:rPr>
  </w:style>
  <w:style w:type="paragraph" w:styleId="13">
    <w:name w:val="Date"/>
    <w:basedOn w:val="1"/>
    <w:next w:val="1"/>
    <w:qFormat/>
    <w:uiPriority w:val="0"/>
    <w:pPr>
      <w:ind w:left="100" w:leftChars="2500"/>
    </w:pPr>
  </w:style>
  <w:style w:type="paragraph" w:styleId="14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next w:val="1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next w:val="1"/>
    <w:unhideWhenUsed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7">
    <w:name w:val="toc 6"/>
    <w:basedOn w:val="1"/>
    <w:next w:val="1"/>
    <w:qFormat/>
    <w:uiPriority w:val="0"/>
    <w:pPr>
      <w:ind w:left="1000" w:leftChars="1000"/>
    </w:pPr>
  </w:style>
  <w:style w:type="paragraph" w:styleId="18">
    <w:name w:val="Body Text 2"/>
    <w:basedOn w:val="1"/>
    <w:qFormat/>
    <w:uiPriority w:val="0"/>
    <w:pPr>
      <w:widowControl/>
      <w:snapToGrid w:val="0"/>
      <w:spacing w:before="50" w:afterLines="50" w:line="400" w:lineRule="exact"/>
      <w:jc w:val="left"/>
    </w:pPr>
    <w:rPr>
      <w:rFonts w:ascii="宋体" w:hAnsi="宋体"/>
      <w:color w:val="000000"/>
      <w:sz w:val="24"/>
    </w:rPr>
  </w:style>
  <w:style w:type="paragraph" w:styleId="1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0">
    <w:name w:val="Body Text First Indent"/>
    <w:basedOn w:val="9"/>
    <w:qFormat/>
    <w:uiPriority w:val="0"/>
    <w:pPr>
      <w:ind w:firstLine="420" w:firstLineChars="100"/>
    </w:pPr>
  </w:style>
  <w:style w:type="paragraph" w:styleId="21">
    <w:name w:val="Body Text First Indent 2"/>
    <w:basedOn w:val="10"/>
    <w:qFormat/>
    <w:uiPriority w:val="0"/>
    <w:pPr>
      <w:ind w:left="420" w:firstLine="420" w:firstLineChars="200"/>
    </w:pPr>
  </w:style>
  <w:style w:type="table" w:styleId="23">
    <w:name w:val="Table Grid"/>
    <w:basedOn w:val="22"/>
    <w:qFormat/>
    <w:uiPriority w:val="9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FollowedHyperlink"/>
    <w:basedOn w:val="24"/>
    <w:semiHidden/>
    <w:unhideWhenUsed/>
    <w:qFormat/>
    <w:uiPriority w:val="99"/>
    <w:rPr>
      <w:color w:val="800080"/>
      <w:u w:val="single"/>
    </w:rPr>
  </w:style>
  <w:style w:type="character" w:styleId="26">
    <w:name w:val="Hyperlink"/>
    <w:basedOn w:val="24"/>
    <w:semiHidden/>
    <w:unhideWhenUsed/>
    <w:qFormat/>
    <w:uiPriority w:val="99"/>
    <w:rPr>
      <w:color w:val="0000FF"/>
      <w:u w:val="single"/>
    </w:rPr>
  </w:style>
  <w:style w:type="paragraph" w:customStyle="1" w:styleId="27">
    <w:name w:val="表格文字"/>
    <w:basedOn w:val="1"/>
    <w:qFormat/>
    <w:uiPriority w:val="99"/>
    <w:pPr>
      <w:spacing w:before="25" w:after="25"/>
      <w:ind w:firstLine="315" w:firstLineChars="150"/>
    </w:pPr>
    <w:rPr>
      <w:bCs/>
      <w:color w:val="000000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9">
    <w:name w:val="页眉 字符"/>
    <w:basedOn w:val="24"/>
    <w:link w:val="15"/>
    <w:qFormat/>
    <w:uiPriority w:val="99"/>
    <w:rPr>
      <w:sz w:val="18"/>
      <w:szCs w:val="18"/>
    </w:rPr>
  </w:style>
  <w:style w:type="character" w:customStyle="1" w:styleId="30">
    <w:name w:val="页脚 字符"/>
    <w:basedOn w:val="24"/>
    <w:link w:val="14"/>
    <w:qFormat/>
    <w:uiPriority w:val="99"/>
    <w:rPr>
      <w:sz w:val="18"/>
      <w:szCs w:val="18"/>
    </w:rPr>
  </w:style>
  <w:style w:type="paragraph" w:styleId="3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2">
    <w:name w:val="p16"/>
    <w:qFormat/>
    <w:uiPriority w:val="0"/>
    <w:pPr>
      <w:jc w:val="both"/>
    </w:pPr>
    <w:rPr>
      <w:rFonts w:ascii="宋体" w:hAnsi="宋体" w:eastAsia="宋体" w:cs="宋体"/>
      <w:color w:val="000000"/>
      <w:lang w:val="en-US" w:eastAsia="zh-CN" w:bidi="ar-SA"/>
    </w:rPr>
  </w:style>
  <w:style w:type="paragraph" w:customStyle="1" w:styleId="33">
    <w:name w:val="Table Paragraph"/>
    <w:basedOn w:val="1"/>
    <w:qFormat/>
    <w:uiPriority w:val="1"/>
  </w:style>
  <w:style w:type="paragraph" w:customStyle="1" w:styleId="34">
    <w:name w:val="正文_0"/>
    <w:qFormat/>
    <w:uiPriority w:val="0"/>
    <w:rPr>
      <w:rFonts w:ascii="Times New Roman" w:hAnsi="Times New Roman" w:eastAsiaTheme="minorEastAsia" w:cstheme="minorBidi"/>
      <w:sz w:val="21"/>
      <w:szCs w:val="22"/>
      <w:lang w:val="en-US" w:eastAsia="zh-CN" w:bidi="ar-SA"/>
    </w:rPr>
  </w:style>
  <w:style w:type="paragraph" w:customStyle="1" w:styleId="35">
    <w:name w:val="表格文字115"/>
    <w:basedOn w:val="1"/>
    <w:qFormat/>
    <w:uiPriority w:val="0"/>
    <w:rPr>
      <w:bCs/>
      <w:spacing w:val="10"/>
      <w:kern w:val="0"/>
      <w:sz w:val="24"/>
    </w:rPr>
  </w:style>
  <w:style w:type="paragraph" w:customStyle="1" w:styleId="3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37">
    <w:name w:val="apple-converted-space"/>
    <w:basedOn w:val="24"/>
    <w:qFormat/>
    <w:uiPriority w:val="0"/>
  </w:style>
  <w:style w:type="paragraph" w:customStyle="1" w:styleId="38">
    <w:name w:val="默认段落字体 Para Char Char Char Char Char Char Char"/>
    <w:basedOn w:val="1"/>
    <w:qFormat/>
    <w:uiPriority w:val="0"/>
    <w:pPr>
      <w:adjustRightInd w:val="0"/>
      <w:spacing w:line="360" w:lineRule="auto"/>
    </w:pPr>
  </w:style>
  <w:style w:type="paragraph" w:customStyle="1" w:styleId="39">
    <w:name w:val="首行缩进"/>
    <w:basedOn w:val="1"/>
    <w:qFormat/>
    <w:uiPriority w:val="0"/>
    <w:pPr>
      <w:ind w:firstLine="480" w:firstLineChars="200"/>
    </w:pPr>
    <w:rPr>
      <w:szCs w:val="20"/>
    </w:rPr>
  </w:style>
  <w:style w:type="paragraph" w:styleId="40">
    <w:name w:val="No Spacing"/>
    <w:qFormat/>
    <w:uiPriority w:val="1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41">
    <w:name w:val="采购一"/>
    <w:basedOn w:val="1"/>
    <w:qFormat/>
    <w:uiPriority w:val="0"/>
    <w:pPr>
      <w:adjustRightInd w:val="0"/>
      <w:snapToGrid w:val="0"/>
      <w:spacing w:after="100" w:afterLines="100" w:line="360" w:lineRule="auto"/>
      <w:jc w:val="center"/>
    </w:pPr>
    <w:rPr>
      <w:rFonts w:hint="eastAsia" w:ascii="宋体" w:hAnsi="宋体" w:eastAsia="宋体" w:cs="宋体"/>
      <w:b/>
      <w:bCs/>
      <w:sz w:val="32"/>
      <w:szCs w:val="32"/>
    </w:rPr>
  </w:style>
  <w:style w:type="paragraph" w:customStyle="1" w:styleId="42">
    <w:name w:val="采购二"/>
    <w:basedOn w:val="41"/>
    <w:qFormat/>
    <w:uiPriority w:val="0"/>
    <w:pPr>
      <w:spacing w:before="50" w:beforeLines="50" w:after="0" w:afterLines="0"/>
    </w:pPr>
    <w:rPr>
      <w:rFonts w:ascii="宋体" w:hAnsi="宋体" w:eastAsia="宋体"/>
      <w:sz w:val="28"/>
      <w:szCs w:val="28"/>
    </w:rPr>
  </w:style>
  <w:style w:type="paragraph" w:customStyle="1" w:styleId="43">
    <w:name w:val="采购三"/>
    <w:basedOn w:val="42"/>
    <w:qFormat/>
    <w:uiPriority w:val="0"/>
    <w:pPr>
      <w:spacing w:before="50" w:beforeLines="50" w:after="50" w:afterLines="50" w:line="240" w:lineRule="auto"/>
      <w:jc w:val="left"/>
    </w:pPr>
    <w:rPr>
      <w:sz w:val="24"/>
      <w:lang w:bidi="zh-CN"/>
    </w:rPr>
  </w:style>
  <w:style w:type="character" w:customStyle="1" w:styleId="44">
    <w:name w:val="font51"/>
    <w:basedOn w:val="2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5">
    <w:name w:val="font31"/>
    <w:basedOn w:val="24"/>
    <w:qFormat/>
    <w:uiPriority w:val="0"/>
    <w:rPr>
      <w:rFonts w:ascii="宋体" w:hAnsi="宋体" w:eastAsia="宋体" w:cs="宋体"/>
      <w:color w:val="000000"/>
      <w:sz w:val="32"/>
      <w:szCs w:val="32"/>
      <w:u w:val="single"/>
    </w:rPr>
  </w:style>
  <w:style w:type="character" w:customStyle="1" w:styleId="46">
    <w:name w:val="font21"/>
    <w:basedOn w:val="24"/>
    <w:qFormat/>
    <w:uiPriority w:val="0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47">
    <w:name w:val="font11"/>
    <w:basedOn w:val="24"/>
    <w:qFormat/>
    <w:uiPriority w:val="0"/>
    <w:rPr>
      <w:rFonts w:ascii="Calibri" w:hAnsi="Calibri" w:cs="Calibri"/>
      <w:color w:val="000000"/>
      <w:sz w:val="32"/>
      <w:szCs w:val="32"/>
      <w:u w:val="none"/>
    </w:rPr>
  </w:style>
  <w:style w:type="character" w:customStyle="1" w:styleId="48">
    <w:name w:val="font0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49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1163</Words>
  <Characters>1298</Characters>
  <Lines>54</Lines>
  <Paragraphs>15</Paragraphs>
  <TotalTime>1</TotalTime>
  <ScaleCrop>false</ScaleCrop>
  <LinksUpToDate>false</LinksUpToDate>
  <CharactersWithSpaces>1322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2020-03-11T13:45:00Z</dcterms:created>
  <dc:creator>Zeng Bin Fan</dc:creator>
  <cp:lastModifiedBy>风控 黄全炳</cp:lastModifiedBy>
  <dcterms:modified xsi:type="dcterms:W3CDTF">2024-11-11T09:41:29Z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E9458F2410374272A83C797DDDEFC12F_13</vt:lpwstr>
  </property>
</Properties>
</file>