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BC560">
      <w:pPr>
        <w:pStyle w:val="40"/>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cs="宋体"/>
          <w:color w:val="auto"/>
          <w:sz w:val="32"/>
          <w:szCs w:val="32"/>
          <w:highlight w:val="none"/>
          <w:shd w:val="clear"/>
          <w:lang w:val="en-US" w:eastAsia="zh-CN"/>
        </w:rPr>
        <w:t>采购</w:t>
      </w:r>
      <w:r>
        <w:rPr>
          <w:rFonts w:hint="eastAsia" w:ascii="宋体" w:hAnsi="宋体" w:eastAsia="宋体" w:cs="宋体"/>
          <w:color w:val="auto"/>
          <w:sz w:val="32"/>
          <w:szCs w:val="32"/>
          <w:highlight w:val="none"/>
          <w:shd w:val="clear"/>
        </w:rPr>
        <w:t>公告</w:t>
      </w:r>
    </w:p>
    <w:p w14:paraId="42DAE5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自贸开投集团BSA-25-01、BSA-27-02、BSA-29-01地块及</w:t>
      </w:r>
      <w:r>
        <w:rPr>
          <w:rFonts w:hint="eastAsia" w:ascii="宋体" w:hAnsi="宋体" w:eastAsia="宋体" w:cs="宋体"/>
          <w:b w:val="0"/>
          <w:bCs/>
          <w:color w:val="FF0000"/>
          <w:sz w:val="24"/>
          <w:szCs w:val="24"/>
          <w:highlight w:val="none"/>
          <w:u w:val="single"/>
          <w:lang w:val="en-US" w:eastAsia="zh-CN"/>
        </w:rPr>
        <w:t>地上附着物</w:t>
      </w:r>
      <w:r>
        <w:rPr>
          <w:rFonts w:hint="eastAsia" w:ascii="宋体" w:hAnsi="宋体" w:eastAsia="宋体" w:cs="宋体"/>
          <w:b w:val="0"/>
          <w:bCs/>
          <w:color w:val="auto"/>
          <w:sz w:val="24"/>
          <w:szCs w:val="24"/>
          <w:highlight w:val="none"/>
          <w:u w:val="single"/>
          <w:lang w:val="en-US" w:eastAsia="zh-CN"/>
        </w:rPr>
        <w:t>评估项目的潜在</w:t>
      </w:r>
      <w:r>
        <w:rPr>
          <w:rFonts w:hint="eastAsia" w:ascii="宋体" w:hAnsi="宋体" w:eastAsia="宋体" w:cs="宋体"/>
          <w:bCs/>
          <w:color w:val="auto"/>
          <w:sz w:val="24"/>
          <w:szCs w:val="24"/>
          <w:highlight w:val="none"/>
          <w:lang w:eastAsia="zh-CN"/>
        </w:rPr>
        <w:t>服务商</w:t>
      </w:r>
      <w:r>
        <w:rPr>
          <w:rFonts w:hint="eastAsia" w:ascii="宋体" w:hAnsi="宋体" w:eastAsia="宋体" w:cs="宋体"/>
          <w:bCs/>
          <w:color w:val="auto"/>
          <w:sz w:val="24"/>
          <w:szCs w:val="24"/>
          <w:highlight w:val="none"/>
        </w:rPr>
        <w:t>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广西自贸区钦州港片区开发投资集团有限责任公司网站http://www.qzmktjt.com/获取（下载）</w:t>
      </w:r>
      <w:r>
        <w:rPr>
          <w:rFonts w:hint="eastAsia" w:ascii="宋体" w:hAnsi="宋体" w:eastAsia="宋体" w:cs="宋体"/>
          <w:b w:val="0"/>
          <w:bCs/>
          <w:color w:val="auto"/>
          <w:sz w:val="24"/>
          <w:szCs w:val="24"/>
          <w:highlight w:val="none"/>
          <w:u w:val="none"/>
          <w:lang w:val="en-US" w:eastAsia="zh-CN"/>
        </w:rPr>
        <w:t>采购</w:t>
      </w:r>
      <w:r>
        <w:rPr>
          <w:rFonts w:hint="eastAsia" w:ascii="宋体" w:hAnsi="宋体" w:eastAsia="宋体" w:cs="宋体"/>
          <w:b w:val="0"/>
          <w:bCs/>
          <w:color w:val="auto"/>
          <w:sz w:val="24"/>
          <w:szCs w:val="24"/>
          <w:highlight w:val="none"/>
          <w:lang w:val="en-US" w:eastAsia="zh-CN"/>
        </w:rPr>
        <w:t>文件，并于截止日期</w:t>
      </w:r>
      <w:r>
        <w:rPr>
          <w:rFonts w:hint="eastAsia" w:ascii="宋体" w:hAnsi="宋体" w:eastAsia="宋体" w:cs="宋体"/>
          <w:b w:val="0"/>
          <w:bCs/>
          <w:color w:val="auto"/>
          <w:sz w:val="24"/>
          <w:szCs w:val="24"/>
          <w:highlight w:val="none"/>
          <w:u w:val="single"/>
          <w:lang w:val="en-US" w:eastAsia="zh-CN"/>
        </w:rPr>
        <w:t xml:space="preserve">  2024 年 11 月21 日17时30分（北京时间）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6D9F83D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1AA7B9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default"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en-US" w:eastAsia="zh-CN" w:bidi="ar-SA"/>
        </w:rPr>
        <w:t>.</w:t>
      </w:r>
      <w:r>
        <w:rPr>
          <w:rFonts w:hint="eastAsia" w:ascii="宋体" w:hAnsi="宋体" w:eastAsia="宋体" w:cs="宋体"/>
          <w:b w:val="0"/>
          <w:bCs/>
          <w:color w:val="auto"/>
          <w:sz w:val="24"/>
          <w:szCs w:val="24"/>
          <w:highlight w:val="none"/>
          <w:lang w:val="en-US" w:eastAsia="zh-CN"/>
        </w:rPr>
        <w:t>项目名称：自贸开投集团BSA-25-01、BSA-27-02、BSA-29-01地块及</w:t>
      </w:r>
      <w:r>
        <w:rPr>
          <w:rFonts w:hint="eastAsia" w:ascii="宋体" w:hAnsi="宋体" w:eastAsia="宋体" w:cs="宋体"/>
          <w:b w:val="0"/>
          <w:bCs/>
          <w:color w:val="FF0000"/>
          <w:sz w:val="24"/>
          <w:szCs w:val="24"/>
          <w:highlight w:val="none"/>
          <w:u w:val="single"/>
          <w:lang w:val="en-US" w:eastAsia="zh-CN"/>
        </w:rPr>
        <w:t>地上附着物</w:t>
      </w:r>
      <w:r>
        <w:rPr>
          <w:rFonts w:hint="eastAsia" w:ascii="宋体" w:hAnsi="宋体" w:eastAsia="宋体" w:cs="宋体"/>
          <w:b w:val="0"/>
          <w:bCs/>
          <w:color w:val="auto"/>
          <w:sz w:val="24"/>
          <w:szCs w:val="24"/>
          <w:highlight w:val="none"/>
          <w:lang w:val="en-US" w:eastAsia="zh-CN"/>
        </w:rPr>
        <w:t>评估项目</w:t>
      </w:r>
    </w:p>
    <w:p w14:paraId="56968ADC">
      <w:pPr>
        <w:pStyle w:val="2"/>
        <w:rPr>
          <w:rFonts w:hint="default"/>
          <w:color w:val="FF0000"/>
          <w:lang w:val="en-US" w:eastAsia="zh-CN"/>
        </w:rPr>
      </w:pPr>
      <w:r>
        <w:rPr>
          <w:rFonts w:hint="eastAsia" w:ascii="宋体" w:hAnsi="宋体" w:eastAsia="宋体" w:cs="宋体"/>
          <w:b w:val="0"/>
          <w:bCs/>
          <w:color w:val="FF0000"/>
          <w:sz w:val="24"/>
          <w:szCs w:val="24"/>
          <w:highlight w:val="none"/>
          <w:lang w:val="en-US" w:eastAsia="zh-CN"/>
        </w:rPr>
        <w:t>2.项目编号：CCYY-PG-20241105</w:t>
      </w:r>
    </w:p>
    <w:p w14:paraId="1B17BD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3.</w:t>
      </w:r>
      <w:r>
        <w:rPr>
          <w:rFonts w:hint="eastAsia" w:ascii="宋体" w:hAnsi="宋体" w:eastAsia="宋体" w:cs="宋体"/>
          <w:b w:val="0"/>
          <w:bCs/>
          <w:color w:val="auto"/>
          <w:sz w:val="24"/>
          <w:szCs w:val="24"/>
          <w:highlight w:val="none"/>
          <w:lang w:val="en-US" w:eastAsia="zh-CN"/>
        </w:rPr>
        <w:t>采购方式：询比</w:t>
      </w:r>
    </w:p>
    <w:p w14:paraId="2F905C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4.</w:t>
      </w: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服务商</w:t>
      </w:r>
      <w:r>
        <w:rPr>
          <w:rFonts w:hint="eastAsia" w:ascii="宋体" w:hAnsi="宋体" w:eastAsia="宋体" w:cs="宋体"/>
          <w:bCs/>
          <w:color w:val="auto"/>
          <w:sz w:val="24"/>
          <w:szCs w:val="24"/>
          <w:highlight w:val="none"/>
        </w:rPr>
        <w:t>为成交候选</w:t>
      </w:r>
      <w:r>
        <w:rPr>
          <w:rFonts w:hint="eastAsia" w:ascii="宋体" w:hAnsi="宋体" w:eastAsia="宋体" w:cs="宋体"/>
          <w:bCs/>
          <w:color w:val="auto"/>
          <w:sz w:val="24"/>
          <w:szCs w:val="24"/>
          <w:highlight w:val="none"/>
          <w:lang w:eastAsia="zh-CN"/>
        </w:rPr>
        <w:t>服务商</w:t>
      </w:r>
    </w:p>
    <w:p w14:paraId="068ED0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5.</w:t>
      </w:r>
      <w:r>
        <w:rPr>
          <w:rFonts w:hint="eastAsia" w:ascii="宋体" w:hAnsi="宋体" w:eastAsia="宋体" w:cs="宋体"/>
          <w:b w:val="0"/>
          <w:bCs/>
          <w:color w:val="auto"/>
          <w:sz w:val="24"/>
          <w:szCs w:val="24"/>
          <w:highlight w:val="none"/>
          <w:lang w:val="en-US" w:eastAsia="zh-CN"/>
        </w:rPr>
        <w:t>预算金额：肆万叁仟玖佰元整（¥：43900.00元）</w:t>
      </w:r>
    </w:p>
    <w:p w14:paraId="0426EB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6.最高限价：肆万叁仟玖佰元整（¥：43900.00元）</w:t>
      </w:r>
    </w:p>
    <w:p w14:paraId="311E5C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7.</w:t>
      </w:r>
      <w:r>
        <w:rPr>
          <w:rFonts w:hint="eastAsia" w:ascii="宋体" w:hAnsi="宋体" w:eastAsia="宋体" w:cs="宋体"/>
          <w:b w:val="0"/>
          <w:bCs/>
          <w:color w:val="auto"/>
          <w:sz w:val="24"/>
          <w:szCs w:val="24"/>
          <w:highlight w:val="none"/>
          <w:lang w:val="en-US" w:eastAsia="zh-CN"/>
        </w:rPr>
        <w:t>采购需求：</w:t>
      </w:r>
      <w:r>
        <w:rPr>
          <w:rFonts w:hint="eastAsia" w:ascii="宋体" w:hAnsi="宋体" w:eastAsia="宋体" w:cs="宋体"/>
          <w:b w:val="0"/>
          <w:bCs/>
          <w:color w:val="auto"/>
          <w:sz w:val="24"/>
          <w:szCs w:val="24"/>
          <w:highlight w:val="none"/>
          <w:lang w:val="en-US" w:eastAsia="zh-CN"/>
          <w:woUserID w:val="1"/>
        </w:rPr>
        <w:t>对位于钦州综合保税港区五大街与滨海路交汇处北面的BSA-25-01地块、钦州保税港区三号路与港区六大街交汇处北侧的BSA-27-02地块、钦州保税港区三号路与港区六大街交汇处东南面的BSA-29-01地块及位于地块上的土建工程、机器设备、附属道路进行资产评估并出具评估报告</w:t>
      </w:r>
      <w:r>
        <w:rPr>
          <w:rFonts w:hint="eastAsia" w:ascii="宋体" w:hAnsi="宋体" w:eastAsia="宋体" w:cs="宋体"/>
          <w:b w:val="0"/>
          <w:bCs/>
          <w:color w:val="auto"/>
          <w:sz w:val="24"/>
          <w:szCs w:val="24"/>
          <w:highlight w:val="none"/>
          <w:lang w:val="en-US" w:eastAsia="zh-CN"/>
        </w:rPr>
        <w:t>。</w:t>
      </w:r>
    </w:p>
    <w:p w14:paraId="5188E5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8.评估目的：</w:t>
      </w:r>
      <w:r>
        <w:rPr>
          <w:rFonts w:hint="eastAsia" w:ascii="宋体" w:hAnsi="宋体" w:eastAsia="宋体" w:cs="宋体"/>
          <w:b w:val="0"/>
          <w:bCs/>
          <w:color w:val="FF0000"/>
          <w:kern w:val="2"/>
          <w:sz w:val="24"/>
          <w:szCs w:val="24"/>
          <w:lang w:val="en-US" w:eastAsia="zh-CN" w:bidi="ar-SA"/>
        </w:rPr>
        <w:t>土地收储，了解评估标的物的市场价值。</w:t>
      </w:r>
    </w:p>
    <w:p w14:paraId="392ED4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9.合同履行期限：</w:t>
      </w:r>
      <w:r>
        <w:rPr>
          <w:rFonts w:hint="eastAsia" w:ascii="宋体" w:hAnsi="宋体" w:eastAsia="宋体" w:cs="宋体"/>
          <w:b w:val="0"/>
          <w:bCs/>
          <w:color w:val="FF0000"/>
          <w:kern w:val="2"/>
          <w:sz w:val="24"/>
          <w:szCs w:val="24"/>
          <w:lang w:val="en-US" w:eastAsia="zh-CN" w:bidi="ar-SA"/>
        </w:rPr>
        <w:t>合同签订之日5日内</w:t>
      </w:r>
      <w:r>
        <w:rPr>
          <w:rFonts w:hint="default" w:ascii="宋体" w:hAnsi="宋体" w:eastAsia="宋体" w:cs="宋体"/>
          <w:b w:val="0"/>
          <w:bCs/>
          <w:color w:val="FF0000"/>
          <w:kern w:val="2"/>
          <w:sz w:val="24"/>
          <w:szCs w:val="24"/>
          <w:lang w:val="en-US" w:eastAsia="zh-CN" w:bidi="ar-SA"/>
        </w:rPr>
        <w:t>提交有效的成果文件</w:t>
      </w:r>
      <w:r>
        <w:rPr>
          <w:rFonts w:hint="eastAsia" w:ascii="宋体" w:hAnsi="宋体" w:eastAsia="宋体" w:cs="宋体"/>
          <w:b w:val="0"/>
          <w:bCs/>
          <w:color w:val="FF0000"/>
          <w:kern w:val="2"/>
          <w:sz w:val="24"/>
          <w:szCs w:val="24"/>
          <w:lang w:val="en-US" w:eastAsia="zh-CN" w:bidi="ar-SA"/>
        </w:rPr>
        <w:t>。</w:t>
      </w:r>
    </w:p>
    <w:p w14:paraId="77D070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10.本项目不接受联合体。</w:t>
      </w:r>
    </w:p>
    <w:p w14:paraId="5D7E9D6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二、服务商的资格要求</w:t>
      </w:r>
    </w:p>
    <w:p w14:paraId="0D9C7A25">
      <w:pPr>
        <w:keepNext w:val="0"/>
        <w:keepLines w:val="0"/>
        <w:pageBreakBefore w:val="0"/>
        <w:widowControl w:val="0"/>
        <w:kinsoku/>
        <w:wordWrap/>
        <w:overflowPunct/>
        <w:topLinePunct w:val="0"/>
        <w:autoSpaceDE/>
        <w:autoSpaceDN/>
        <w:bidi w:val="0"/>
        <w:adjustRightInd/>
        <w:snapToGrid/>
        <w:spacing w:line="400" w:lineRule="exact"/>
        <w:ind w:left="1199" w:leftChars="228" w:hanging="720" w:hangingChars="3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1.服务商应当具备下列条件：</w:t>
      </w:r>
    </w:p>
    <w:p w14:paraId="2A2900C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（1）具有国内法人资格，注册经营范围满足本次采购内容的服务商；</w:t>
      </w:r>
    </w:p>
    <w:p w14:paraId="351B57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（2）具有有效的法人营业执照；</w:t>
      </w:r>
    </w:p>
    <w:p w14:paraId="2F99E9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lang w:val="en-US" w:eastAsia="zh-CN"/>
        </w:rPr>
        <w:t>（3）</w:t>
      </w:r>
      <w:r>
        <w:rPr>
          <w:rFonts w:hint="eastAsia" w:ascii="宋体" w:hAnsi="宋体" w:eastAsia="宋体" w:cs="宋体"/>
          <w:b w:val="0"/>
          <w:bCs/>
          <w:color w:val="FF0000"/>
          <w:spacing w:val="0"/>
          <w:w w:val="100"/>
          <w:kern w:val="2"/>
          <w:position w:val="0"/>
          <w:sz w:val="24"/>
          <w:szCs w:val="24"/>
          <w:shd w:val="clear"/>
          <w:lang w:val="en-US" w:eastAsia="zh-CN" w:bidi="ar-SA"/>
        </w:rPr>
        <w:t>拟投入本项目的评估人员不少于3人，至少配备有2名具备资产评估师执业资格，</w:t>
      </w:r>
      <w:r>
        <w:rPr>
          <w:rFonts w:hint="eastAsia" w:ascii="宋体" w:hAnsi="宋体" w:eastAsia="宋体" w:cs="宋体"/>
          <w:b w:val="0"/>
          <w:bCs/>
          <w:color w:val="FF0000"/>
          <w:sz w:val="24"/>
          <w:szCs w:val="24"/>
          <w:highlight w:val="none"/>
          <w:lang w:val="en-US" w:eastAsia="zh-CN"/>
        </w:rPr>
        <w:t>且项目负责人取得执业资格年限达到5年以上（不含5年）；</w:t>
      </w:r>
    </w:p>
    <w:p w14:paraId="3437EAC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（4）单位负责人为同一人或者存在直接或间接控股、管理关系的不同服务商，不得参加同一合同项下的采购活动；</w:t>
      </w:r>
    </w:p>
    <w:p w14:paraId="027620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参加采购活动前三年内，在经营活动中没有重大违法记录和不良信用记录（在“信用中国”网站www.credIItchI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5356C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11EF406E">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firstLineChars="200"/>
        <w:jc w:val="both"/>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lang w:val="en-US" w:eastAsia="zh-CN"/>
        </w:rPr>
        <w:t>（7)本项目的特定资格要求：</w:t>
      </w:r>
      <w:r>
        <w:rPr>
          <w:rFonts w:hint="eastAsia" w:ascii="宋体" w:hAnsi="宋体" w:eastAsia="宋体" w:cs="宋体"/>
          <w:b w:val="0"/>
          <w:bCs/>
          <w:color w:val="FF0000"/>
          <w:spacing w:val="0"/>
          <w:w w:val="100"/>
          <w:kern w:val="2"/>
          <w:position w:val="0"/>
          <w:sz w:val="24"/>
          <w:szCs w:val="24"/>
          <w:shd w:val="clear"/>
          <w:lang w:val="en-US" w:eastAsia="zh-CN" w:bidi="ar-SA"/>
        </w:rPr>
        <w:t>须具备</w:t>
      </w:r>
      <w:r>
        <w:rPr>
          <w:rFonts w:hint="default" w:ascii="宋体" w:hAnsi="宋体" w:eastAsia="宋体" w:cs="宋体"/>
          <w:b w:val="0"/>
          <w:bCs/>
          <w:color w:val="FF0000"/>
          <w:spacing w:val="0"/>
          <w:w w:val="100"/>
          <w:kern w:val="2"/>
          <w:position w:val="0"/>
          <w:sz w:val="24"/>
          <w:szCs w:val="24"/>
          <w:shd w:val="clear"/>
          <w:lang w:val="en-US" w:eastAsia="zh-CN" w:bidi="ar-SA"/>
        </w:rPr>
        <w:t>有效的</w:t>
      </w:r>
      <w:r>
        <w:rPr>
          <w:rFonts w:hint="eastAsia" w:ascii="宋体" w:hAnsi="宋体" w:eastAsia="宋体" w:cs="宋体"/>
          <w:b w:val="0"/>
          <w:bCs/>
          <w:color w:val="FF0000"/>
          <w:spacing w:val="0"/>
          <w:w w:val="100"/>
          <w:kern w:val="2"/>
          <w:position w:val="0"/>
          <w:sz w:val="24"/>
          <w:szCs w:val="24"/>
          <w:shd w:val="clear"/>
          <w:lang w:val="en-US" w:eastAsia="zh-CN" w:bidi="ar-SA"/>
        </w:rPr>
        <w:t>评估公司营业执照、</w:t>
      </w:r>
      <w:r>
        <w:rPr>
          <w:rFonts w:hint="default" w:ascii="宋体" w:hAnsi="宋体" w:eastAsia="宋体" w:cs="宋体"/>
          <w:b w:val="0"/>
          <w:bCs/>
          <w:color w:val="FF0000"/>
          <w:spacing w:val="0"/>
          <w:w w:val="100"/>
          <w:kern w:val="2"/>
          <w:position w:val="0"/>
          <w:sz w:val="24"/>
          <w:szCs w:val="24"/>
          <w:shd w:val="clear"/>
          <w:lang w:val="en-US" w:eastAsia="zh-CN" w:bidi="ar-SA"/>
        </w:rPr>
        <w:t>执业证书</w:t>
      </w:r>
      <w:r>
        <w:rPr>
          <w:rFonts w:hint="eastAsia" w:ascii="宋体" w:hAnsi="宋体" w:eastAsia="宋体" w:cs="宋体"/>
          <w:b w:val="0"/>
          <w:bCs/>
          <w:color w:val="FF0000"/>
          <w:spacing w:val="0"/>
          <w:w w:val="100"/>
          <w:kern w:val="2"/>
          <w:position w:val="0"/>
          <w:sz w:val="24"/>
          <w:szCs w:val="24"/>
          <w:shd w:val="clear"/>
          <w:lang w:val="en-US" w:eastAsia="zh-CN" w:bidi="ar-SA"/>
        </w:rPr>
        <w:t>或相关备案资料，</w:t>
      </w:r>
      <w:r>
        <w:rPr>
          <w:rFonts w:hint="default" w:ascii="宋体" w:hAnsi="宋体" w:eastAsia="宋体" w:cs="宋体"/>
          <w:b w:val="0"/>
          <w:bCs/>
          <w:color w:val="FF0000"/>
          <w:spacing w:val="0"/>
          <w:w w:val="100"/>
          <w:kern w:val="2"/>
          <w:position w:val="0"/>
          <w:sz w:val="24"/>
          <w:szCs w:val="24"/>
          <w:shd w:val="clear"/>
          <w:lang w:val="en-US" w:eastAsia="zh-CN" w:bidi="ar-SA"/>
        </w:rPr>
        <w:t>评估师证书且经发证部门审验合格并在有效期内</w:t>
      </w:r>
      <w:r>
        <w:rPr>
          <w:rFonts w:hint="eastAsia" w:ascii="宋体" w:hAnsi="宋体" w:eastAsia="宋体" w:cs="宋体"/>
          <w:b w:val="0"/>
          <w:bCs/>
          <w:color w:val="FF0000"/>
          <w:spacing w:val="0"/>
          <w:w w:val="100"/>
          <w:kern w:val="2"/>
          <w:position w:val="0"/>
          <w:sz w:val="24"/>
          <w:szCs w:val="24"/>
          <w:shd w:val="clear"/>
          <w:lang w:val="en-US" w:eastAsia="zh-CN" w:bidi="ar-SA"/>
        </w:rPr>
        <w:t>。</w:t>
      </w:r>
    </w:p>
    <w:p w14:paraId="42C8AB4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2AFD58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2024年11月19日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 xml:space="preserve"> 2024年11月21日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56D0FE8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广西自贸区钦州港片区开发投资集团有限责任公司网站http://www.qzmktjt.com/获取（下载）。</w:t>
      </w:r>
    </w:p>
    <w:p w14:paraId="6FFD84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2024年11月21日17时30分</w:t>
      </w:r>
      <w:r>
        <w:rPr>
          <w:rFonts w:hint="eastAsia" w:ascii="宋体" w:hAnsi="宋体" w:eastAsia="宋体" w:cs="宋体"/>
          <w:b w:val="0"/>
          <w:bCs/>
          <w:color w:val="auto"/>
          <w:sz w:val="24"/>
          <w:szCs w:val="24"/>
          <w:highlight w:val="none"/>
          <w:lang w:val="en-US" w:eastAsia="zh-CN"/>
        </w:rPr>
        <w:t>前（北京时间）自行获取（下载）。</w:t>
      </w:r>
    </w:p>
    <w:p w14:paraId="64F4A2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486707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0FEAE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 xml:space="preserve"> 2024年11月21日17时30分</w:t>
      </w:r>
      <w:r>
        <w:rPr>
          <w:rFonts w:hint="eastAsia" w:ascii="宋体" w:hAnsi="宋体" w:eastAsia="宋体" w:cs="宋体"/>
          <w:b w:val="0"/>
          <w:bCs/>
          <w:color w:val="auto"/>
          <w:sz w:val="24"/>
          <w:szCs w:val="24"/>
          <w:highlight w:val="none"/>
          <w:lang w:val="en-US" w:eastAsia="zh-CN"/>
        </w:rPr>
        <w:t>（北京时间）</w:t>
      </w:r>
    </w:p>
    <w:p w14:paraId="555BF6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提交响应文件地点：钦州市钦州港区友谊大道1号自贸中心24楼集团办公室，联系人及电话：</w:t>
      </w:r>
      <w:r>
        <w:rPr>
          <w:rFonts w:hint="eastAsia" w:ascii="宋体" w:hAnsi="宋体" w:eastAsia="宋体" w:cs="宋体"/>
          <w:b w:val="0"/>
          <w:bCs/>
          <w:color w:val="auto"/>
          <w:sz w:val="24"/>
          <w:szCs w:val="24"/>
          <w:highlight w:val="none"/>
          <w:u w:val="single"/>
          <w:lang w:val="en-US" w:eastAsia="zh-CN"/>
        </w:rPr>
        <w:t>曾斌繁0777-58181239</w:t>
      </w:r>
    </w:p>
    <w:p w14:paraId="36A0110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2080C4D4">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6FCB923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4FD2E8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2024年11月22</w:t>
      </w:r>
      <w:bookmarkStart w:id="0" w:name="_GoBack"/>
      <w:bookmarkEnd w:id="0"/>
      <w:r>
        <w:rPr>
          <w:rFonts w:hint="eastAsia" w:ascii="宋体" w:hAnsi="宋体" w:eastAsia="宋体" w:cs="宋体"/>
          <w:b w:val="0"/>
          <w:bCs/>
          <w:color w:val="auto"/>
          <w:sz w:val="24"/>
          <w:szCs w:val="24"/>
          <w:highlight w:val="none"/>
          <w:u w:val="single"/>
          <w:lang w:val="en-US" w:eastAsia="zh-CN"/>
        </w:rPr>
        <w:t>日8时30分</w:t>
      </w:r>
      <w:r>
        <w:rPr>
          <w:rFonts w:hint="eastAsia" w:ascii="宋体" w:hAnsi="宋体" w:eastAsia="宋体" w:cs="宋体"/>
          <w:b w:val="0"/>
          <w:bCs/>
          <w:color w:val="auto"/>
          <w:sz w:val="24"/>
          <w:szCs w:val="24"/>
          <w:highlight w:val="none"/>
          <w:lang w:val="en-US" w:eastAsia="zh-CN"/>
        </w:rPr>
        <w:t>（北京时间）后；</w:t>
      </w:r>
    </w:p>
    <w:p w14:paraId="6BA713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地点：钦州市钦州港区友谊大道1号自贸中心23楼</w:t>
      </w:r>
    </w:p>
    <w:p w14:paraId="241008A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5DDEEF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14:paraId="0E45528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2502B31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E64947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0FD0C43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1837CA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1F9543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广西自贸区钦州港片区开发投资集团有限责任公司</w:t>
      </w:r>
    </w:p>
    <w:p w14:paraId="63B749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钦州市钦州港区友谊大道1号自贸中心23楼</w:t>
      </w:r>
    </w:p>
    <w:p w14:paraId="708368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0777-5881380（裴炳昌）</w:t>
      </w:r>
    </w:p>
    <w:p w14:paraId="73D7AB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35AFFE9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广西自贸区钦州港片区开发投资集团有限责任公司集团办公室</w:t>
      </w:r>
    </w:p>
    <w:p w14:paraId="7BC7FC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钦州市钦州港区友谊大道1号自贸中心24楼</w:t>
      </w:r>
    </w:p>
    <w:p w14:paraId="472BB4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0777-5881239（曾斌繁）</w:t>
      </w:r>
    </w:p>
    <w:p w14:paraId="784DA735">
      <w:pPr>
        <w:jc w:val="left"/>
        <w:rPr>
          <w:rFonts w:hint="eastAsia" w:ascii="宋体" w:hAnsi="宋体" w:eastAsia="宋体" w:cs="宋体"/>
          <w:b/>
          <w:bCs/>
          <w:color w:val="auto"/>
          <w:sz w:val="36"/>
          <w:szCs w:val="36"/>
          <w:highlight w:val="none"/>
          <w:lang w:val="en-US" w:eastAsia="zh-CN"/>
        </w:rPr>
      </w:pPr>
    </w:p>
    <w:p w14:paraId="631A92DC">
      <w:pPr>
        <w:pStyle w:val="25"/>
        <w:rPr>
          <w:rFonts w:hint="eastAsia" w:ascii="宋体" w:hAnsi="宋体" w:eastAsia="宋体" w:cs="宋体"/>
          <w:b w:val="0"/>
          <w:bCs w:val="0"/>
          <w:color w:val="auto"/>
          <w:sz w:val="32"/>
          <w:szCs w:val="32"/>
          <w:highlight w:val="none"/>
          <w:lang w:val="en-US" w:eastAsia="zh-CN"/>
        </w:rPr>
      </w:pPr>
    </w:p>
    <w:p w14:paraId="55482DDD">
      <w:pPr>
        <w:pStyle w:val="26"/>
        <w:rPr>
          <w:rFonts w:hint="eastAsia" w:ascii="宋体" w:hAnsi="宋体" w:eastAsia="宋体" w:cs="宋体"/>
          <w:b w:val="0"/>
          <w:bCs w:val="0"/>
          <w:color w:val="auto"/>
          <w:sz w:val="32"/>
          <w:szCs w:val="32"/>
          <w:highlight w:val="none"/>
          <w:lang w:val="en-US" w:eastAsia="zh-CN"/>
        </w:rPr>
      </w:pPr>
    </w:p>
    <w:p w14:paraId="7E373A17">
      <w:pPr>
        <w:pStyle w:val="27"/>
        <w:rPr>
          <w:rFonts w:hint="eastAsia" w:ascii="宋体" w:hAnsi="宋体" w:eastAsia="宋体" w:cs="宋体"/>
          <w:b w:val="0"/>
          <w:bCs w:val="0"/>
          <w:color w:val="auto"/>
          <w:sz w:val="32"/>
          <w:szCs w:val="32"/>
          <w:highlight w:val="none"/>
          <w:lang w:val="en-US" w:eastAsia="zh-CN"/>
        </w:rPr>
      </w:pPr>
    </w:p>
    <w:p w14:paraId="62FB7541">
      <w:pPr>
        <w:rPr>
          <w:rFonts w:hint="eastAsia" w:ascii="宋体" w:hAnsi="宋体" w:eastAsia="宋体" w:cs="宋体"/>
          <w:b w:val="0"/>
          <w:bCs w:val="0"/>
          <w:color w:val="auto"/>
          <w:sz w:val="32"/>
          <w:szCs w:val="32"/>
          <w:highlight w:val="none"/>
          <w:lang w:val="en-US" w:eastAsia="zh-CN"/>
        </w:rPr>
      </w:pPr>
    </w:p>
    <w:p w14:paraId="142AFE98">
      <w:pPr>
        <w:pStyle w:val="25"/>
        <w:rPr>
          <w:rFonts w:hint="eastAsia" w:ascii="宋体" w:hAnsi="宋体" w:eastAsia="宋体" w:cs="宋体"/>
          <w:b w:val="0"/>
          <w:bCs w:val="0"/>
          <w:color w:val="auto"/>
          <w:sz w:val="32"/>
          <w:szCs w:val="32"/>
          <w:highlight w:val="none"/>
          <w:lang w:val="en-US" w:eastAsia="zh-CN"/>
        </w:rPr>
      </w:pPr>
    </w:p>
    <w:p w14:paraId="4BCCC4CC">
      <w:pPr>
        <w:pStyle w:val="26"/>
        <w:rPr>
          <w:rFonts w:hint="eastAsia" w:ascii="宋体" w:hAnsi="宋体" w:eastAsia="宋体" w:cs="宋体"/>
          <w:b w:val="0"/>
          <w:bCs w:val="0"/>
          <w:color w:val="auto"/>
          <w:sz w:val="32"/>
          <w:szCs w:val="32"/>
          <w:highlight w:val="none"/>
          <w:lang w:val="en-US" w:eastAsia="zh-CN"/>
        </w:rPr>
      </w:pPr>
    </w:p>
    <w:p w14:paraId="5452DC73">
      <w:pPr>
        <w:rPr>
          <w:rFonts w:hint="default"/>
          <w:color w:val="auto"/>
          <w:highlight w:val="none"/>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mMDUwMmI0Y2NlODFhNDNhZTExYzI2OGFjN2ViMD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622B65"/>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53622"/>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15969"/>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76FBE"/>
    <w:rsid w:val="081D0290"/>
    <w:rsid w:val="083B24A9"/>
    <w:rsid w:val="088E7380"/>
    <w:rsid w:val="08A25D65"/>
    <w:rsid w:val="08AF5390"/>
    <w:rsid w:val="08CA553B"/>
    <w:rsid w:val="08E50D18"/>
    <w:rsid w:val="08F7532E"/>
    <w:rsid w:val="090034AE"/>
    <w:rsid w:val="09560051"/>
    <w:rsid w:val="0957698D"/>
    <w:rsid w:val="095920CF"/>
    <w:rsid w:val="098715B8"/>
    <w:rsid w:val="0999550E"/>
    <w:rsid w:val="09CE6744"/>
    <w:rsid w:val="09EF20F3"/>
    <w:rsid w:val="09F938DF"/>
    <w:rsid w:val="0A135D35"/>
    <w:rsid w:val="0A321F26"/>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354B2C"/>
    <w:rsid w:val="0E74127F"/>
    <w:rsid w:val="0E9C2040"/>
    <w:rsid w:val="0EB473DE"/>
    <w:rsid w:val="0F31498D"/>
    <w:rsid w:val="0F3A1671"/>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011292"/>
    <w:rsid w:val="123C45D4"/>
    <w:rsid w:val="125838F7"/>
    <w:rsid w:val="1259401B"/>
    <w:rsid w:val="12924115"/>
    <w:rsid w:val="130D010A"/>
    <w:rsid w:val="138758AD"/>
    <w:rsid w:val="138C6475"/>
    <w:rsid w:val="14162842"/>
    <w:rsid w:val="14443604"/>
    <w:rsid w:val="144C726A"/>
    <w:rsid w:val="14516A37"/>
    <w:rsid w:val="145558C5"/>
    <w:rsid w:val="14594991"/>
    <w:rsid w:val="147075B1"/>
    <w:rsid w:val="14A34D88"/>
    <w:rsid w:val="14C602DB"/>
    <w:rsid w:val="14D322E2"/>
    <w:rsid w:val="14D473D9"/>
    <w:rsid w:val="14DA26BB"/>
    <w:rsid w:val="14E95E62"/>
    <w:rsid w:val="155415AA"/>
    <w:rsid w:val="15627EDD"/>
    <w:rsid w:val="158D5A96"/>
    <w:rsid w:val="159B231F"/>
    <w:rsid w:val="15B658CF"/>
    <w:rsid w:val="15D86D90"/>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83A20"/>
    <w:rsid w:val="18DA1C61"/>
    <w:rsid w:val="18EF1C33"/>
    <w:rsid w:val="190350B7"/>
    <w:rsid w:val="1910640B"/>
    <w:rsid w:val="194F5560"/>
    <w:rsid w:val="197F3817"/>
    <w:rsid w:val="19BC275F"/>
    <w:rsid w:val="19BF644E"/>
    <w:rsid w:val="19D84033"/>
    <w:rsid w:val="19FF64B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852F33"/>
    <w:rsid w:val="1BA05747"/>
    <w:rsid w:val="1BA442B5"/>
    <w:rsid w:val="1BAA0BEC"/>
    <w:rsid w:val="1BAA59F9"/>
    <w:rsid w:val="1BE624A8"/>
    <w:rsid w:val="1C00404F"/>
    <w:rsid w:val="1C0D36BB"/>
    <w:rsid w:val="1C2503CF"/>
    <w:rsid w:val="1C3A461F"/>
    <w:rsid w:val="1C583DAC"/>
    <w:rsid w:val="1C5D64E8"/>
    <w:rsid w:val="1C5E1BF8"/>
    <w:rsid w:val="1C735BE1"/>
    <w:rsid w:val="1C7F25A2"/>
    <w:rsid w:val="1C99577A"/>
    <w:rsid w:val="1C9A1E10"/>
    <w:rsid w:val="1CD42935"/>
    <w:rsid w:val="1D5F4C18"/>
    <w:rsid w:val="1D794976"/>
    <w:rsid w:val="1DA510CB"/>
    <w:rsid w:val="1E2C54FA"/>
    <w:rsid w:val="1E553EB9"/>
    <w:rsid w:val="1E700A63"/>
    <w:rsid w:val="1E8520AB"/>
    <w:rsid w:val="1EB44C9D"/>
    <w:rsid w:val="1EF652E1"/>
    <w:rsid w:val="1F2B0E21"/>
    <w:rsid w:val="1F49071C"/>
    <w:rsid w:val="1F793F7F"/>
    <w:rsid w:val="1F836367"/>
    <w:rsid w:val="1F861028"/>
    <w:rsid w:val="1FA2571F"/>
    <w:rsid w:val="20096994"/>
    <w:rsid w:val="200F54C2"/>
    <w:rsid w:val="204515A0"/>
    <w:rsid w:val="205A54F3"/>
    <w:rsid w:val="2099069E"/>
    <w:rsid w:val="20B31DCB"/>
    <w:rsid w:val="21077AA6"/>
    <w:rsid w:val="21093804"/>
    <w:rsid w:val="210F7CDA"/>
    <w:rsid w:val="21197F58"/>
    <w:rsid w:val="216D5F5C"/>
    <w:rsid w:val="216E62F3"/>
    <w:rsid w:val="217D46AD"/>
    <w:rsid w:val="21916B6D"/>
    <w:rsid w:val="21A4626C"/>
    <w:rsid w:val="21A64B78"/>
    <w:rsid w:val="21B13D1D"/>
    <w:rsid w:val="21CA55C5"/>
    <w:rsid w:val="2204269B"/>
    <w:rsid w:val="22387007"/>
    <w:rsid w:val="22606ABC"/>
    <w:rsid w:val="22650C06"/>
    <w:rsid w:val="22994CD9"/>
    <w:rsid w:val="22AB2AC4"/>
    <w:rsid w:val="22FF7597"/>
    <w:rsid w:val="231625B2"/>
    <w:rsid w:val="23420E70"/>
    <w:rsid w:val="2370420F"/>
    <w:rsid w:val="237A23D8"/>
    <w:rsid w:val="23871813"/>
    <w:rsid w:val="23B20C73"/>
    <w:rsid w:val="23B717D3"/>
    <w:rsid w:val="240B137D"/>
    <w:rsid w:val="24107A5A"/>
    <w:rsid w:val="24352F85"/>
    <w:rsid w:val="243B1D01"/>
    <w:rsid w:val="244A3359"/>
    <w:rsid w:val="25202604"/>
    <w:rsid w:val="253A4F44"/>
    <w:rsid w:val="2540519B"/>
    <w:rsid w:val="25483AB1"/>
    <w:rsid w:val="255816B9"/>
    <w:rsid w:val="2578548A"/>
    <w:rsid w:val="259C423D"/>
    <w:rsid w:val="25C71449"/>
    <w:rsid w:val="25D03826"/>
    <w:rsid w:val="25F215F0"/>
    <w:rsid w:val="26942D28"/>
    <w:rsid w:val="269770B2"/>
    <w:rsid w:val="26A36451"/>
    <w:rsid w:val="26E266C1"/>
    <w:rsid w:val="270B4023"/>
    <w:rsid w:val="27157D02"/>
    <w:rsid w:val="27656324"/>
    <w:rsid w:val="27870264"/>
    <w:rsid w:val="27E259BA"/>
    <w:rsid w:val="282955A8"/>
    <w:rsid w:val="28CD6169"/>
    <w:rsid w:val="28EC413F"/>
    <w:rsid w:val="290E5506"/>
    <w:rsid w:val="291E415D"/>
    <w:rsid w:val="29206AF6"/>
    <w:rsid w:val="294D79A8"/>
    <w:rsid w:val="295E666C"/>
    <w:rsid w:val="298160F4"/>
    <w:rsid w:val="299037CC"/>
    <w:rsid w:val="29961C76"/>
    <w:rsid w:val="29E04034"/>
    <w:rsid w:val="29E0554E"/>
    <w:rsid w:val="29F31A76"/>
    <w:rsid w:val="2A6D37AC"/>
    <w:rsid w:val="2A721527"/>
    <w:rsid w:val="2A747086"/>
    <w:rsid w:val="2A962FB9"/>
    <w:rsid w:val="2A9F138C"/>
    <w:rsid w:val="2ADA6A24"/>
    <w:rsid w:val="2AF56E78"/>
    <w:rsid w:val="2B151288"/>
    <w:rsid w:val="2B2758B4"/>
    <w:rsid w:val="2B484C89"/>
    <w:rsid w:val="2B5B1A54"/>
    <w:rsid w:val="2B8F6A94"/>
    <w:rsid w:val="2BAC2952"/>
    <w:rsid w:val="2BE97109"/>
    <w:rsid w:val="2C0D620D"/>
    <w:rsid w:val="2C9222B2"/>
    <w:rsid w:val="2CC72354"/>
    <w:rsid w:val="2CE17AF6"/>
    <w:rsid w:val="2D0E3DF0"/>
    <w:rsid w:val="2D10400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4D49C9"/>
    <w:rsid w:val="2F5D6B4A"/>
    <w:rsid w:val="2FD54191"/>
    <w:rsid w:val="2FE057DD"/>
    <w:rsid w:val="2FF8776F"/>
    <w:rsid w:val="30343CBE"/>
    <w:rsid w:val="30352292"/>
    <w:rsid w:val="3057388E"/>
    <w:rsid w:val="30713E31"/>
    <w:rsid w:val="309F7328"/>
    <w:rsid w:val="30C01803"/>
    <w:rsid w:val="30E03C78"/>
    <w:rsid w:val="311F3DDA"/>
    <w:rsid w:val="31737A8A"/>
    <w:rsid w:val="31DE7DDE"/>
    <w:rsid w:val="31EF7C74"/>
    <w:rsid w:val="32235819"/>
    <w:rsid w:val="3248763B"/>
    <w:rsid w:val="32680FEB"/>
    <w:rsid w:val="32FC6442"/>
    <w:rsid w:val="33775B8F"/>
    <w:rsid w:val="33C21F16"/>
    <w:rsid w:val="33C431D8"/>
    <w:rsid w:val="33CA19D4"/>
    <w:rsid w:val="33F610BA"/>
    <w:rsid w:val="34187FBF"/>
    <w:rsid w:val="342E13FC"/>
    <w:rsid w:val="34386E63"/>
    <w:rsid w:val="343878D7"/>
    <w:rsid w:val="346D3A4C"/>
    <w:rsid w:val="34726A66"/>
    <w:rsid w:val="347859D4"/>
    <w:rsid w:val="347F7F77"/>
    <w:rsid w:val="34A66879"/>
    <w:rsid w:val="352254B2"/>
    <w:rsid w:val="35671950"/>
    <w:rsid w:val="3574669E"/>
    <w:rsid w:val="35977D2B"/>
    <w:rsid w:val="35C44201"/>
    <w:rsid w:val="35D75749"/>
    <w:rsid w:val="36017463"/>
    <w:rsid w:val="36224B3C"/>
    <w:rsid w:val="363021BC"/>
    <w:rsid w:val="364D70B8"/>
    <w:rsid w:val="36672EB7"/>
    <w:rsid w:val="369A6683"/>
    <w:rsid w:val="36A327A8"/>
    <w:rsid w:val="36FC5EEE"/>
    <w:rsid w:val="376818C6"/>
    <w:rsid w:val="3784008B"/>
    <w:rsid w:val="37935872"/>
    <w:rsid w:val="37AF1DE5"/>
    <w:rsid w:val="37EA44E4"/>
    <w:rsid w:val="382F1738"/>
    <w:rsid w:val="38504E49"/>
    <w:rsid w:val="38587290"/>
    <w:rsid w:val="389D7EB4"/>
    <w:rsid w:val="38B5247B"/>
    <w:rsid w:val="38EE2D91"/>
    <w:rsid w:val="390126DC"/>
    <w:rsid w:val="390D6580"/>
    <w:rsid w:val="391D3D3D"/>
    <w:rsid w:val="39230C42"/>
    <w:rsid w:val="396D1A98"/>
    <w:rsid w:val="3A1A7CBB"/>
    <w:rsid w:val="3A1D0C5F"/>
    <w:rsid w:val="3A206D7B"/>
    <w:rsid w:val="3A416AF3"/>
    <w:rsid w:val="3A8C68EF"/>
    <w:rsid w:val="3AA1056B"/>
    <w:rsid w:val="3AC871CA"/>
    <w:rsid w:val="3B1309D9"/>
    <w:rsid w:val="3B1C043E"/>
    <w:rsid w:val="3B27346F"/>
    <w:rsid w:val="3B5D5507"/>
    <w:rsid w:val="3B7207E0"/>
    <w:rsid w:val="3B80764B"/>
    <w:rsid w:val="3BB373DD"/>
    <w:rsid w:val="3BFE6763"/>
    <w:rsid w:val="3C14431E"/>
    <w:rsid w:val="3C3B7C3D"/>
    <w:rsid w:val="3C7F0083"/>
    <w:rsid w:val="3CDA47D1"/>
    <w:rsid w:val="3CDB1427"/>
    <w:rsid w:val="3D2C0D14"/>
    <w:rsid w:val="3D983929"/>
    <w:rsid w:val="3DAC5367"/>
    <w:rsid w:val="3DC634B9"/>
    <w:rsid w:val="3E025954"/>
    <w:rsid w:val="3E074FEE"/>
    <w:rsid w:val="3E2855B5"/>
    <w:rsid w:val="3E311C5D"/>
    <w:rsid w:val="3E510064"/>
    <w:rsid w:val="3E670DCC"/>
    <w:rsid w:val="3E8F57BC"/>
    <w:rsid w:val="3EBB1F93"/>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48218A"/>
    <w:rsid w:val="416D0A93"/>
    <w:rsid w:val="416F34E5"/>
    <w:rsid w:val="41C35FA3"/>
    <w:rsid w:val="41D177C9"/>
    <w:rsid w:val="41EE4ADF"/>
    <w:rsid w:val="41FC51CB"/>
    <w:rsid w:val="42000DBB"/>
    <w:rsid w:val="420B40EC"/>
    <w:rsid w:val="42220C18"/>
    <w:rsid w:val="424937EF"/>
    <w:rsid w:val="426233F1"/>
    <w:rsid w:val="42AD2876"/>
    <w:rsid w:val="42D41D58"/>
    <w:rsid w:val="430624C6"/>
    <w:rsid w:val="43682CA2"/>
    <w:rsid w:val="43757569"/>
    <w:rsid w:val="438F47A4"/>
    <w:rsid w:val="439D06E0"/>
    <w:rsid w:val="43AE69E2"/>
    <w:rsid w:val="43D93E6B"/>
    <w:rsid w:val="43E70AB2"/>
    <w:rsid w:val="43E87B28"/>
    <w:rsid w:val="43F57082"/>
    <w:rsid w:val="43F71712"/>
    <w:rsid w:val="44271614"/>
    <w:rsid w:val="44385D88"/>
    <w:rsid w:val="44522D00"/>
    <w:rsid w:val="44752007"/>
    <w:rsid w:val="45301DEA"/>
    <w:rsid w:val="453C55F1"/>
    <w:rsid w:val="455E71E3"/>
    <w:rsid w:val="455F58A4"/>
    <w:rsid w:val="458F08D8"/>
    <w:rsid w:val="45A12FFD"/>
    <w:rsid w:val="45C71D87"/>
    <w:rsid w:val="460627C9"/>
    <w:rsid w:val="4640104E"/>
    <w:rsid w:val="464B62C7"/>
    <w:rsid w:val="46646A2F"/>
    <w:rsid w:val="46651261"/>
    <w:rsid w:val="46713CC7"/>
    <w:rsid w:val="46771D0B"/>
    <w:rsid w:val="46802FC8"/>
    <w:rsid w:val="46B26934"/>
    <w:rsid w:val="46B9142D"/>
    <w:rsid w:val="47037533"/>
    <w:rsid w:val="47091BE0"/>
    <w:rsid w:val="47197C97"/>
    <w:rsid w:val="476D4B20"/>
    <w:rsid w:val="476E5389"/>
    <w:rsid w:val="47795A1B"/>
    <w:rsid w:val="478B1022"/>
    <w:rsid w:val="47904D47"/>
    <w:rsid w:val="47B44A8B"/>
    <w:rsid w:val="47BB6E7E"/>
    <w:rsid w:val="47BF123C"/>
    <w:rsid w:val="47D25D21"/>
    <w:rsid w:val="47EA265E"/>
    <w:rsid w:val="47FD42B6"/>
    <w:rsid w:val="4815688C"/>
    <w:rsid w:val="48445842"/>
    <w:rsid w:val="487E3345"/>
    <w:rsid w:val="48953C10"/>
    <w:rsid w:val="48A24101"/>
    <w:rsid w:val="48C25372"/>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863A1"/>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9C03E1"/>
    <w:rsid w:val="4DBB14AE"/>
    <w:rsid w:val="4DC8122F"/>
    <w:rsid w:val="4DFA7EF0"/>
    <w:rsid w:val="4E0D2791"/>
    <w:rsid w:val="4E140560"/>
    <w:rsid w:val="4E6C2DA7"/>
    <w:rsid w:val="4EAC54CF"/>
    <w:rsid w:val="4EC1060E"/>
    <w:rsid w:val="4EC56875"/>
    <w:rsid w:val="4EFB456B"/>
    <w:rsid w:val="4F513D5F"/>
    <w:rsid w:val="4F58505D"/>
    <w:rsid w:val="4F687637"/>
    <w:rsid w:val="4F7312EE"/>
    <w:rsid w:val="4F8844E7"/>
    <w:rsid w:val="4F8F3473"/>
    <w:rsid w:val="4FB43CBE"/>
    <w:rsid w:val="4FE0147F"/>
    <w:rsid w:val="50C06D1F"/>
    <w:rsid w:val="50FC56A3"/>
    <w:rsid w:val="51095EB7"/>
    <w:rsid w:val="51173C66"/>
    <w:rsid w:val="514E5B55"/>
    <w:rsid w:val="51513818"/>
    <w:rsid w:val="517E1B7C"/>
    <w:rsid w:val="51997656"/>
    <w:rsid w:val="51D12E85"/>
    <w:rsid w:val="51EF7715"/>
    <w:rsid w:val="52006FED"/>
    <w:rsid w:val="52007258"/>
    <w:rsid w:val="52496CF3"/>
    <w:rsid w:val="5255726A"/>
    <w:rsid w:val="52696687"/>
    <w:rsid w:val="526E3A06"/>
    <w:rsid w:val="52750578"/>
    <w:rsid w:val="5278762D"/>
    <w:rsid w:val="52874BD3"/>
    <w:rsid w:val="528B7D40"/>
    <w:rsid w:val="52A74AA4"/>
    <w:rsid w:val="52CF3507"/>
    <w:rsid w:val="52E266E0"/>
    <w:rsid w:val="52E67553"/>
    <w:rsid w:val="530A2FBB"/>
    <w:rsid w:val="53444042"/>
    <w:rsid w:val="53601D0A"/>
    <w:rsid w:val="536E3CD2"/>
    <w:rsid w:val="53A65241"/>
    <w:rsid w:val="53BD4D8E"/>
    <w:rsid w:val="53EC783E"/>
    <w:rsid w:val="540A7D6B"/>
    <w:rsid w:val="540B1580"/>
    <w:rsid w:val="541C5D33"/>
    <w:rsid w:val="541E0068"/>
    <w:rsid w:val="542354A4"/>
    <w:rsid w:val="544401CA"/>
    <w:rsid w:val="546A089D"/>
    <w:rsid w:val="546F445C"/>
    <w:rsid w:val="547F1CDB"/>
    <w:rsid w:val="54BD65BD"/>
    <w:rsid w:val="54DB4C0A"/>
    <w:rsid w:val="54F358D6"/>
    <w:rsid w:val="55164B83"/>
    <w:rsid w:val="55212802"/>
    <w:rsid w:val="553E06E6"/>
    <w:rsid w:val="554B26B7"/>
    <w:rsid w:val="555179AA"/>
    <w:rsid w:val="557F7CF1"/>
    <w:rsid w:val="5593631D"/>
    <w:rsid w:val="559714A5"/>
    <w:rsid w:val="55AC06B4"/>
    <w:rsid w:val="55CE7EE0"/>
    <w:rsid w:val="55CF6D0F"/>
    <w:rsid w:val="56BB18C3"/>
    <w:rsid w:val="57054CB4"/>
    <w:rsid w:val="571A2781"/>
    <w:rsid w:val="575C08FE"/>
    <w:rsid w:val="57610F7E"/>
    <w:rsid w:val="57743991"/>
    <w:rsid w:val="57967344"/>
    <w:rsid w:val="57B4793B"/>
    <w:rsid w:val="57E23853"/>
    <w:rsid w:val="57EE53E1"/>
    <w:rsid w:val="580674DD"/>
    <w:rsid w:val="58137E7C"/>
    <w:rsid w:val="5817308E"/>
    <w:rsid w:val="583D5FB9"/>
    <w:rsid w:val="585050BF"/>
    <w:rsid w:val="585D1C9C"/>
    <w:rsid w:val="586B418D"/>
    <w:rsid w:val="5886610B"/>
    <w:rsid w:val="58D033F2"/>
    <w:rsid w:val="5933411F"/>
    <w:rsid w:val="59483BF5"/>
    <w:rsid w:val="5A346BA8"/>
    <w:rsid w:val="5A6A261F"/>
    <w:rsid w:val="5AA27C43"/>
    <w:rsid w:val="5B0171D9"/>
    <w:rsid w:val="5B031993"/>
    <w:rsid w:val="5B0E4D86"/>
    <w:rsid w:val="5B3160A7"/>
    <w:rsid w:val="5B881C80"/>
    <w:rsid w:val="5BBB2BB0"/>
    <w:rsid w:val="5BC254F2"/>
    <w:rsid w:val="5BFB3952"/>
    <w:rsid w:val="5C0476C3"/>
    <w:rsid w:val="5C324AB7"/>
    <w:rsid w:val="5C6137C8"/>
    <w:rsid w:val="5C725F5D"/>
    <w:rsid w:val="5C8C5A76"/>
    <w:rsid w:val="5CE255E1"/>
    <w:rsid w:val="5CEA1A72"/>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865FED"/>
    <w:rsid w:val="5F9F13B6"/>
    <w:rsid w:val="5FAD5667"/>
    <w:rsid w:val="5FEE7037"/>
    <w:rsid w:val="5FF426CA"/>
    <w:rsid w:val="5FF60F3F"/>
    <w:rsid w:val="601302A4"/>
    <w:rsid w:val="601E0974"/>
    <w:rsid w:val="6020197C"/>
    <w:rsid w:val="6037271C"/>
    <w:rsid w:val="603D06A3"/>
    <w:rsid w:val="605D19BA"/>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3714D9B"/>
    <w:rsid w:val="63CE32EB"/>
    <w:rsid w:val="64284052"/>
    <w:rsid w:val="6429099E"/>
    <w:rsid w:val="644F1948"/>
    <w:rsid w:val="645914AB"/>
    <w:rsid w:val="647555F7"/>
    <w:rsid w:val="647B3309"/>
    <w:rsid w:val="64B35BE6"/>
    <w:rsid w:val="64BC5621"/>
    <w:rsid w:val="64C00EAA"/>
    <w:rsid w:val="64C9512D"/>
    <w:rsid w:val="64FB113D"/>
    <w:rsid w:val="652C579B"/>
    <w:rsid w:val="653D4716"/>
    <w:rsid w:val="654A79CF"/>
    <w:rsid w:val="6552427C"/>
    <w:rsid w:val="655E5AFC"/>
    <w:rsid w:val="65A01F14"/>
    <w:rsid w:val="65B940C9"/>
    <w:rsid w:val="66353CC9"/>
    <w:rsid w:val="665D462A"/>
    <w:rsid w:val="66A85805"/>
    <w:rsid w:val="66FC729A"/>
    <w:rsid w:val="671342EB"/>
    <w:rsid w:val="672133A0"/>
    <w:rsid w:val="67430EDC"/>
    <w:rsid w:val="6755553B"/>
    <w:rsid w:val="67D8638F"/>
    <w:rsid w:val="6803353F"/>
    <w:rsid w:val="685607DF"/>
    <w:rsid w:val="685E563F"/>
    <w:rsid w:val="686B65DA"/>
    <w:rsid w:val="68975621"/>
    <w:rsid w:val="6898128A"/>
    <w:rsid w:val="68B60B5B"/>
    <w:rsid w:val="68D1417E"/>
    <w:rsid w:val="690C6FAA"/>
    <w:rsid w:val="690E1FC4"/>
    <w:rsid w:val="691D5B26"/>
    <w:rsid w:val="692E3A9D"/>
    <w:rsid w:val="696A6892"/>
    <w:rsid w:val="697056F5"/>
    <w:rsid w:val="69CC5C96"/>
    <w:rsid w:val="69E33953"/>
    <w:rsid w:val="6A53231B"/>
    <w:rsid w:val="6A61513B"/>
    <w:rsid w:val="6AC62FBB"/>
    <w:rsid w:val="6B252027"/>
    <w:rsid w:val="6B733F36"/>
    <w:rsid w:val="6B8055ED"/>
    <w:rsid w:val="6B806DEE"/>
    <w:rsid w:val="6BAF21BF"/>
    <w:rsid w:val="6BBF6767"/>
    <w:rsid w:val="6BD519A9"/>
    <w:rsid w:val="6BEF7F82"/>
    <w:rsid w:val="6BFE5571"/>
    <w:rsid w:val="6C2D3F35"/>
    <w:rsid w:val="6C3A254B"/>
    <w:rsid w:val="6C420E9C"/>
    <w:rsid w:val="6C4C6E1C"/>
    <w:rsid w:val="6C6A3F4B"/>
    <w:rsid w:val="6C865790"/>
    <w:rsid w:val="6C872F15"/>
    <w:rsid w:val="6CA40DC2"/>
    <w:rsid w:val="6CBB39A4"/>
    <w:rsid w:val="6CBF4F2D"/>
    <w:rsid w:val="6CD05DCC"/>
    <w:rsid w:val="6D0205BA"/>
    <w:rsid w:val="6D0A67BB"/>
    <w:rsid w:val="6D845474"/>
    <w:rsid w:val="6DBE774E"/>
    <w:rsid w:val="6DE61751"/>
    <w:rsid w:val="6DE96CB8"/>
    <w:rsid w:val="6DF167E1"/>
    <w:rsid w:val="6E193BD8"/>
    <w:rsid w:val="6E273E46"/>
    <w:rsid w:val="6E392453"/>
    <w:rsid w:val="6E62103A"/>
    <w:rsid w:val="6EC448E0"/>
    <w:rsid w:val="6F5C60D4"/>
    <w:rsid w:val="6F627207"/>
    <w:rsid w:val="6F8A62CB"/>
    <w:rsid w:val="6F8C3A16"/>
    <w:rsid w:val="6F8F6608"/>
    <w:rsid w:val="6FD2187C"/>
    <w:rsid w:val="6FE82CE0"/>
    <w:rsid w:val="70005BAF"/>
    <w:rsid w:val="70081862"/>
    <w:rsid w:val="702E7099"/>
    <w:rsid w:val="703029D2"/>
    <w:rsid w:val="706C0B9A"/>
    <w:rsid w:val="70734B34"/>
    <w:rsid w:val="707F24A7"/>
    <w:rsid w:val="70961BE3"/>
    <w:rsid w:val="709A3D9E"/>
    <w:rsid w:val="70A1142E"/>
    <w:rsid w:val="70AD066A"/>
    <w:rsid w:val="70C473C9"/>
    <w:rsid w:val="70D078E2"/>
    <w:rsid w:val="71044D9D"/>
    <w:rsid w:val="71055CE7"/>
    <w:rsid w:val="71226BED"/>
    <w:rsid w:val="7134715A"/>
    <w:rsid w:val="715A3DCB"/>
    <w:rsid w:val="71685132"/>
    <w:rsid w:val="71852CD8"/>
    <w:rsid w:val="71920968"/>
    <w:rsid w:val="71A14423"/>
    <w:rsid w:val="71E028A3"/>
    <w:rsid w:val="72017BB8"/>
    <w:rsid w:val="7204421B"/>
    <w:rsid w:val="720D6687"/>
    <w:rsid w:val="72530714"/>
    <w:rsid w:val="72546013"/>
    <w:rsid w:val="727F38FA"/>
    <w:rsid w:val="72993A93"/>
    <w:rsid w:val="72BD2D0C"/>
    <w:rsid w:val="72CD4069"/>
    <w:rsid w:val="72DC25AE"/>
    <w:rsid w:val="7348765D"/>
    <w:rsid w:val="73642249"/>
    <w:rsid w:val="737F7858"/>
    <w:rsid w:val="73841E82"/>
    <w:rsid w:val="73B02321"/>
    <w:rsid w:val="73CA6F91"/>
    <w:rsid w:val="73E65158"/>
    <w:rsid w:val="74045844"/>
    <w:rsid w:val="742749F8"/>
    <w:rsid w:val="74546174"/>
    <w:rsid w:val="74A2511E"/>
    <w:rsid w:val="74D12037"/>
    <w:rsid w:val="74E20DD2"/>
    <w:rsid w:val="750A3A77"/>
    <w:rsid w:val="751F4274"/>
    <w:rsid w:val="757165DA"/>
    <w:rsid w:val="75B4336E"/>
    <w:rsid w:val="75CA5D3F"/>
    <w:rsid w:val="761C62F6"/>
    <w:rsid w:val="76273A62"/>
    <w:rsid w:val="763A1EE2"/>
    <w:rsid w:val="764B6227"/>
    <w:rsid w:val="765C411D"/>
    <w:rsid w:val="766559B4"/>
    <w:rsid w:val="766E5645"/>
    <w:rsid w:val="7673220A"/>
    <w:rsid w:val="769A6C17"/>
    <w:rsid w:val="76AD08F4"/>
    <w:rsid w:val="76DC3792"/>
    <w:rsid w:val="76F61CB7"/>
    <w:rsid w:val="77056E1C"/>
    <w:rsid w:val="77094A2E"/>
    <w:rsid w:val="770B7945"/>
    <w:rsid w:val="770C1A51"/>
    <w:rsid w:val="771760BD"/>
    <w:rsid w:val="772E47D9"/>
    <w:rsid w:val="77583A51"/>
    <w:rsid w:val="776B58C1"/>
    <w:rsid w:val="77A94A1A"/>
    <w:rsid w:val="77AA0845"/>
    <w:rsid w:val="77D97C19"/>
    <w:rsid w:val="78077A4A"/>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9E57ECB"/>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CD2DF1"/>
    <w:rsid w:val="7BFB3417"/>
    <w:rsid w:val="7BFC2507"/>
    <w:rsid w:val="7C1A2DA4"/>
    <w:rsid w:val="7C4B12FE"/>
    <w:rsid w:val="7C793F62"/>
    <w:rsid w:val="7C7E6484"/>
    <w:rsid w:val="7C9E730A"/>
    <w:rsid w:val="7CAD5752"/>
    <w:rsid w:val="7CBB5A36"/>
    <w:rsid w:val="7CBE05D6"/>
    <w:rsid w:val="7CC44489"/>
    <w:rsid w:val="7D0278A8"/>
    <w:rsid w:val="7D107B6E"/>
    <w:rsid w:val="7D596D6C"/>
    <w:rsid w:val="7D787E00"/>
    <w:rsid w:val="7D831878"/>
    <w:rsid w:val="7D8473D3"/>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E23DEC"/>
    <w:rsid w:val="7FFE72EF"/>
    <w:rsid w:val="7FFF4EA1"/>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next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首行缩进"/>
    <w:basedOn w:val="1"/>
    <w:next w:val="26"/>
    <w:qFormat/>
    <w:uiPriority w:val="0"/>
    <w:pPr>
      <w:ind w:firstLine="480" w:firstLineChars="200"/>
    </w:pPr>
    <w:rPr>
      <w:szCs w:val="20"/>
    </w:rPr>
  </w:style>
  <w:style w:type="paragraph" w:customStyle="1" w:styleId="26">
    <w:name w:val="样式 行距: 1.5 倍行距1"/>
    <w:basedOn w:val="1"/>
    <w:next w:val="27"/>
    <w:qFormat/>
    <w:uiPriority w:val="0"/>
  </w:style>
  <w:style w:type="paragraph" w:customStyle="1" w:styleId="27">
    <w:name w:val="Item Step"/>
    <w:next w:val="1"/>
    <w:qFormat/>
    <w:uiPriority w:val="0"/>
    <w:pPr>
      <w:ind w:left="1644" w:hanging="510"/>
      <w:outlineLvl w:val="4"/>
    </w:pPr>
    <w:rPr>
      <w:rFonts w:ascii="Arial" w:hAnsi="Times New Roman" w:eastAsia="宋体" w:cs="Times New Roman"/>
      <w:sz w:val="21"/>
      <w:lang w:val="en-US" w:eastAsia="zh-CN" w:bidi="ar-SA"/>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2"/>
    <w:link w:val="14"/>
    <w:qFormat/>
    <w:uiPriority w:val="99"/>
    <w:rPr>
      <w:sz w:val="18"/>
      <w:szCs w:val="18"/>
    </w:rPr>
  </w:style>
  <w:style w:type="character" w:customStyle="1" w:styleId="30">
    <w:name w:val="页脚 字符"/>
    <w:basedOn w:val="22"/>
    <w:link w:val="13"/>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2"/>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styleId="39">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0">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50" w:beforeLines="50" w:after="0" w:afterLines="0"/>
    </w:pPr>
    <w:rPr>
      <w:rFonts w:ascii="宋体" w:hAnsi="宋体" w:eastAsia="宋体"/>
      <w:sz w:val="28"/>
      <w:szCs w:val="28"/>
    </w:rPr>
  </w:style>
  <w:style w:type="paragraph" w:customStyle="1" w:styleId="42">
    <w:name w:val="采购三"/>
    <w:basedOn w:val="41"/>
    <w:qFormat/>
    <w:uiPriority w:val="0"/>
    <w:pPr>
      <w:spacing w:before="50" w:beforeLines="50" w:after="50" w:afterLines="50" w:line="240" w:lineRule="auto"/>
      <w:jc w:val="left"/>
    </w:pPr>
    <w:rPr>
      <w:sz w:val="24"/>
      <w:lang w:bidi="zh-CN"/>
    </w:rPr>
  </w:style>
  <w:style w:type="character" w:customStyle="1" w:styleId="43">
    <w:name w:val="font51"/>
    <w:basedOn w:val="22"/>
    <w:qFormat/>
    <w:uiPriority w:val="0"/>
    <w:rPr>
      <w:rFonts w:hint="eastAsia" w:ascii="宋体" w:hAnsi="宋体" w:eastAsia="宋体" w:cs="宋体"/>
      <w:color w:val="000000"/>
      <w:sz w:val="32"/>
      <w:szCs w:val="32"/>
      <w:u w:val="none"/>
    </w:rPr>
  </w:style>
  <w:style w:type="character" w:customStyle="1" w:styleId="44">
    <w:name w:val="font31"/>
    <w:basedOn w:val="22"/>
    <w:qFormat/>
    <w:uiPriority w:val="0"/>
    <w:rPr>
      <w:rFonts w:ascii="宋体" w:hAnsi="宋体" w:eastAsia="宋体" w:cs="宋体"/>
      <w:color w:val="000000"/>
      <w:sz w:val="32"/>
      <w:szCs w:val="32"/>
      <w:u w:val="single"/>
    </w:rPr>
  </w:style>
  <w:style w:type="character" w:customStyle="1" w:styleId="45">
    <w:name w:val="font21"/>
    <w:basedOn w:val="22"/>
    <w:qFormat/>
    <w:uiPriority w:val="0"/>
    <w:rPr>
      <w:rFonts w:ascii="宋体" w:hAnsi="宋体" w:eastAsia="宋体" w:cs="宋体"/>
      <w:color w:val="000000"/>
      <w:sz w:val="32"/>
      <w:szCs w:val="32"/>
      <w:u w:val="none"/>
    </w:rPr>
  </w:style>
  <w:style w:type="character" w:customStyle="1" w:styleId="46">
    <w:name w:val="font11"/>
    <w:basedOn w:val="22"/>
    <w:qFormat/>
    <w:uiPriority w:val="0"/>
    <w:rPr>
      <w:rFonts w:ascii="Calibri" w:hAnsi="Calibri" w:cs="Calibri"/>
      <w:color w:val="000000"/>
      <w:sz w:val="32"/>
      <w:szCs w:val="32"/>
      <w:u w:val="none"/>
    </w:rPr>
  </w:style>
  <w:style w:type="character" w:customStyle="1" w:styleId="47">
    <w:name w:val="font01"/>
    <w:basedOn w:val="22"/>
    <w:qFormat/>
    <w:uiPriority w:val="0"/>
    <w:rPr>
      <w:rFonts w:hint="eastAsia" w:ascii="宋体" w:hAnsi="宋体" w:eastAsia="宋体" w:cs="宋体"/>
      <w:color w:val="000000"/>
      <w:sz w:val="20"/>
      <w:szCs w:val="20"/>
      <w:u w:val="none"/>
    </w:rPr>
  </w:style>
  <w:style w:type="paragraph" w:customStyle="1" w:styleId="48">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1468</Words>
  <Characters>1736</Characters>
  <Lines>54</Lines>
  <Paragraphs>15</Paragraphs>
  <TotalTime>0</TotalTime>
  <ScaleCrop>false</ScaleCrop>
  <LinksUpToDate>false</LinksUpToDate>
  <CharactersWithSpaces>1745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莫问¤笑</cp:lastModifiedBy>
  <dcterms:modified xsi:type="dcterms:W3CDTF">2024-11-18T07:51:42Z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E9987E074DAD4D0C84BDCAB150E2CE3C_13</vt:lpwstr>
  </property>
</Properties>
</file>