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71B1">
      <w:pPr>
        <w:pStyle w:val="5"/>
        <w:rPr>
          <w:rFonts w:hint="eastAsia"/>
          <w:color w:val="auto"/>
          <w:highlight w:val="none"/>
          <w:lang w:val="en-US" w:eastAsia="zh-CN"/>
        </w:rPr>
      </w:pPr>
    </w:p>
    <w:p w14:paraId="625ECD5C">
      <w:pPr>
        <w:pStyle w:val="48"/>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钦州海关实验室检测能力提升工程招标代理服务</w:t>
      </w:r>
      <w:r>
        <w:rPr>
          <w:rFonts w:hint="eastAsia" w:ascii="宋体" w:hAnsi="宋体" w:eastAsia="宋体" w:cs="宋体"/>
          <w:b/>
          <w:bCs/>
          <w:color w:val="auto"/>
          <w:spacing w:val="0"/>
          <w:w w:val="100"/>
          <w:kern w:val="0"/>
          <w:position w:val="0"/>
          <w:sz w:val="32"/>
          <w:szCs w:val="32"/>
          <w:highlight w:val="none"/>
          <w:lang w:val="en-US" w:eastAsia="zh-CN"/>
        </w:rPr>
        <w:t>采购项目</w:t>
      </w:r>
    </w:p>
    <w:p w14:paraId="6CC5A43C">
      <w:pPr>
        <w:pStyle w:val="2"/>
        <w:numPr>
          <w:ilvl w:val="0"/>
          <w:numId w:val="0"/>
        </w:numPr>
        <w:ind w:leftChars="0"/>
        <w:jc w:val="both"/>
        <w:rPr>
          <w:rFonts w:hint="eastAsia"/>
          <w:color w:val="auto"/>
          <w:highlight w:val="none"/>
          <w:lang w:val="en-US" w:eastAsia="zh-CN"/>
        </w:rPr>
      </w:pPr>
    </w:p>
    <w:p w14:paraId="35C306DE">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5DDB4F7B">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4879400B">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20505DFF">
      <w:pPr>
        <w:pStyle w:val="5"/>
        <w:rPr>
          <w:rFonts w:hint="eastAsia" w:ascii="宋体" w:hAnsi="宋体" w:eastAsia="宋体" w:cs="宋体"/>
          <w:b/>
          <w:bCs/>
          <w:color w:val="auto"/>
          <w:sz w:val="36"/>
          <w:szCs w:val="36"/>
          <w:highlight w:val="none"/>
          <w:lang w:val="en-US" w:eastAsia="zh-CN"/>
        </w:rPr>
      </w:pPr>
    </w:p>
    <w:p w14:paraId="01B447D4">
      <w:pPr>
        <w:rPr>
          <w:rFonts w:hint="eastAsia"/>
          <w:color w:val="auto"/>
          <w:highlight w:val="none"/>
          <w:lang w:val="en-US" w:eastAsia="zh-CN"/>
        </w:rPr>
      </w:pPr>
    </w:p>
    <w:p w14:paraId="64C4B420">
      <w:pPr>
        <w:pStyle w:val="2"/>
        <w:numPr>
          <w:ilvl w:val="0"/>
          <w:numId w:val="0"/>
        </w:numPr>
        <w:ind w:leftChars="0"/>
        <w:jc w:val="both"/>
        <w:rPr>
          <w:rFonts w:hint="eastAsia"/>
          <w:color w:val="auto"/>
          <w:highlight w:val="none"/>
          <w:lang w:val="en-US" w:eastAsia="zh-CN"/>
        </w:rPr>
      </w:pPr>
    </w:p>
    <w:p w14:paraId="5202F4E2">
      <w:pPr>
        <w:rPr>
          <w:rFonts w:hint="eastAsia"/>
          <w:color w:val="auto"/>
          <w:highlight w:val="none"/>
          <w:lang w:val="en-US" w:eastAsia="zh-CN"/>
        </w:rPr>
      </w:pPr>
    </w:p>
    <w:p w14:paraId="479CAC66">
      <w:pPr>
        <w:pStyle w:val="6"/>
        <w:rPr>
          <w:rFonts w:hint="eastAsia"/>
          <w:color w:val="auto"/>
          <w:highlight w:val="none"/>
          <w:lang w:val="en-US" w:eastAsia="zh-CN"/>
        </w:rPr>
      </w:pPr>
    </w:p>
    <w:p w14:paraId="4F3335BD">
      <w:pPr>
        <w:rPr>
          <w:rFonts w:hint="eastAsia"/>
          <w:color w:val="auto"/>
          <w:highlight w:val="none"/>
          <w:lang w:val="en-US" w:eastAsia="zh-CN"/>
        </w:rPr>
      </w:pPr>
    </w:p>
    <w:p w14:paraId="7989341E">
      <w:pPr>
        <w:pStyle w:val="6"/>
        <w:rPr>
          <w:rFonts w:hint="eastAsia"/>
          <w:color w:val="auto"/>
          <w:highlight w:val="none"/>
          <w:lang w:val="en-US" w:eastAsia="zh-CN"/>
        </w:rPr>
      </w:pPr>
    </w:p>
    <w:p w14:paraId="1D48B8CC">
      <w:pPr>
        <w:rPr>
          <w:rFonts w:hint="eastAsia"/>
          <w:color w:val="auto"/>
          <w:highlight w:val="none"/>
          <w:lang w:val="en-US" w:eastAsia="zh-CN"/>
        </w:rPr>
      </w:pPr>
    </w:p>
    <w:p w14:paraId="444950AC">
      <w:pPr>
        <w:pStyle w:val="6"/>
        <w:rPr>
          <w:rFonts w:hint="eastAsia"/>
          <w:color w:val="auto"/>
          <w:highlight w:val="none"/>
          <w:lang w:val="en-US" w:eastAsia="zh-CN"/>
        </w:rPr>
      </w:pPr>
    </w:p>
    <w:p w14:paraId="51CD190C">
      <w:pPr>
        <w:rPr>
          <w:rFonts w:hint="eastAsia"/>
          <w:color w:val="auto"/>
          <w:highlight w:val="none"/>
          <w:lang w:val="en-US" w:eastAsia="zh-CN"/>
        </w:rPr>
      </w:pPr>
    </w:p>
    <w:p w14:paraId="1F712FC7">
      <w:pPr>
        <w:pStyle w:val="6"/>
        <w:rPr>
          <w:rFonts w:hint="eastAsia"/>
          <w:color w:val="auto"/>
          <w:highlight w:val="none"/>
          <w:lang w:val="en-US" w:eastAsia="zh-CN"/>
        </w:rPr>
      </w:pPr>
    </w:p>
    <w:p w14:paraId="3C630AF5">
      <w:pPr>
        <w:rPr>
          <w:rFonts w:hint="eastAsia"/>
          <w:color w:val="auto"/>
          <w:highlight w:val="none"/>
          <w:lang w:val="en-US" w:eastAsia="zh-CN"/>
        </w:rPr>
      </w:pPr>
      <w:bookmarkStart w:id="11" w:name="_GoBack"/>
      <w:bookmarkEnd w:id="11"/>
    </w:p>
    <w:p w14:paraId="4E915ADE">
      <w:pPr>
        <w:pStyle w:val="6"/>
        <w:rPr>
          <w:rFonts w:hint="eastAsia"/>
          <w:color w:val="auto"/>
          <w:highlight w:val="none"/>
          <w:lang w:val="en-US" w:eastAsia="zh-CN"/>
        </w:rPr>
      </w:pPr>
    </w:p>
    <w:p w14:paraId="2C6F9352">
      <w:pPr>
        <w:rPr>
          <w:rFonts w:hint="eastAsia"/>
          <w:color w:val="auto"/>
          <w:highlight w:val="none"/>
          <w:lang w:val="en-US" w:eastAsia="zh-CN"/>
        </w:rPr>
      </w:pPr>
    </w:p>
    <w:p w14:paraId="5FD6BA38">
      <w:pPr>
        <w:pStyle w:val="6"/>
        <w:rPr>
          <w:rFonts w:hint="eastAsia"/>
          <w:color w:val="auto"/>
          <w:highlight w:val="none"/>
          <w:lang w:val="en-US" w:eastAsia="zh-CN"/>
        </w:rPr>
      </w:pPr>
    </w:p>
    <w:p w14:paraId="2851C9B9">
      <w:pPr>
        <w:rPr>
          <w:rFonts w:hint="eastAsia"/>
          <w:color w:val="auto"/>
          <w:highlight w:val="none"/>
          <w:lang w:val="en-US" w:eastAsia="zh-CN"/>
        </w:rPr>
      </w:pPr>
    </w:p>
    <w:p w14:paraId="57CFC978">
      <w:pPr>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u w:val="single"/>
          <w:lang w:val="en-US" w:eastAsia="zh-CN"/>
        </w:rPr>
        <w:t>广西自贸区钦州港片区开发投资集团有限责任公司</w:t>
      </w:r>
    </w:p>
    <w:p w14:paraId="714764AE">
      <w:pPr>
        <w:rPr>
          <w:rFonts w:hint="eastAsia" w:ascii="宋体" w:hAnsi="宋体" w:eastAsia="宋体" w:cs="宋体"/>
          <w:b/>
          <w:bCs/>
          <w:color w:val="auto"/>
          <w:sz w:val="36"/>
          <w:szCs w:val="36"/>
          <w:highlight w:val="none"/>
          <w:lang w:val="en-US" w:eastAsia="zh-CN"/>
        </w:rPr>
      </w:pPr>
    </w:p>
    <w:p w14:paraId="74AE386D">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2024年11月</w:t>
      </w:r>
    </w:p>
    <w:p w14:paraId="2BC9C41A">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14:paraId="707D8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7414DDF4">
      <w:pPr>
        <w:pStyle w:val="39"/>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3856F2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钦州海关实验室检测能力提升工程招标代理服务</w:t>
      </w:r>
      <w:r>
        <w:rPr>
          <w:rFonts w:hint="eastAsia" w:ascii="宋体" w:hAnsi="宋体" w:eastAsia="宋体" w:cs="宋体"/>
          <w:bCs/>
          <w:color w:val="auto"/>
          <w:sz w:val="24"/>
          <w:szCs w:val="24"/>
          <w:highlight w:val="none"/>
        </w:rPr>
        <w:t>的潜</w:t>
      </w:r>
      <w:r>
        <w:rPr>
          <w:rFonts w:hint="eastAsia" w:ascii="宋体" w:hAnsi="宋体" w:eastAsia="宋体" w:cs="宋体"/>
          <w:bCs/>
          <w:color w:val="auto"/>
          <w:sz w:val="24"/>
          <w:szCs w:val="24"/>
          <w:highlight w:val="none"/>
        </w:rPr>
        <w:t>在供应商应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none"/>
          <w:lang w:val="en-US" w:eastAsia="zh-CN"/>
        </w:rPr>
        <w:t>获取（下载）</w:t>
      </w:r>
      <w:r>
        <w:rPr>
          <w:rFonts w:hint="default" w:ascii="宋体" w:hAnsi="宋体" w:eastAsia="宋体" w:cs="宋体"/>
          <w:b w:val="0"/>
          <w:bCs/>
          <w:color w:val="auto"/>
          <w:sz w:val="24"/>
          <w:szCs w:val="24"/>
          <w:highlight w:val="none"/>
          <w:u w:val="none"/>
          <w:lang w:eastAsia="zh-CN"/>
        </w:rPr>
        <w:t>采购</w:t>
      </w:r>
      <w:r>
        <w:rPr>
          <w:rFonts w:hint="eastAsia" w:ascii="宋体" w:hAnsi="宋体" w:eastAsia="宋体" w:cs="宋体"/>
          <w:b w:val="0"/>
          <w:bCs/>
          <w:color w:val="auto"/>
          <w:sz w:val="24"/>
          <w:szCs w:val="24"/>
          <w:highlight w:val="none"/>
          <w:u w:val="none"/>
          <w:lang w:val="en-US" w:eastAsia="zh-CN"/>
        </w:rPr>
        <w:t>文件</w:t>
      </w:r>
      <w:r>
        <w:rPr>
          <w:rFonts w:hint="eastAsia" w:ascii="宋体" w:hAnsi="宋体" w:eastAsia="宋体" w:cs="宋体"/>
          <w:b w:val="0"/>
          <w:bCs/>
          <w:color w:val="auto"/>
          <w:sz w:val="24"/>
          <w:szCs w:val="24"/>
          <w:highlight w:val="none"/>
          <w:lang w:val="en-US" w:eastAsia="zh-CN"/>
        </w:rPr>
        <w:t>，并于截止日期</w:t>
      </w:r>
      <w:r>
        <w:rPr>
          <w:rFonts w:hint="eastAsia" w:ascii="宋体" w:hAnsi="宋体" w:eastAsia="宋体" w:cs="宋体"/>
          <w:b w:val="0"/>
          <w:bCs/>
          <w:color w:val="auto"/>
          <w:sz w:val="24"/>
          <w:szCs w:val="24"/>
          <w:highlight w:val="none"/>
          <w:u w:val="single"/>
          <w:lang w:val="en-US" w:eastAsia="zh-CN"/>
        </w:rPr>
        <w:t>2024年11月21日17时30分</w:t>
      </w:r>
      <w:r>
        <w:rPr>
          <w:rFonts w:hint="eastAsia" w:ascii="宋体" w:hAnsi="宋体" w:eastAsia="宋体" w:cs="宋体"/>
          <w:b w:val="0"/>
          <w:bCs/>
          <w:color w:val="auto"/>
          <w:sz w:val="24"/>
          <w:szCs w:val="24"/>
          <w:highlight w:val="none"/>
          <w:u w:val="single"/>
          <w:lang w:val="en-US" w:eastAsia="zh-CN"/>
        </w:rPr>
        <w:t>（北京时间）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4CF50C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06498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钦州海关实验室检测能力提升工程招标代理服务</w:t>
      </w:r>
    </w:p>
    <w:p w14:paraId="3D57AC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拟委托招标代理项目概况：</w:t>
      </w:r>
      <w:r>
        <w:rPr>
          <w:rFonts w:hint="eastAsia" w:ascii="宋体" w:hAnsi="宋体" w:eastAsia="宋体" w:cs="宋体"/>
          <w:b w:val="0"/>
          <w:bCs/>
          <w:color w:val="auto"/>
          <w:sz w:val="24"/>
          <w:szCs w:val="24"/>
          <w:highlight w:val="none"/>
          <w:u w:val="single"/>
          <w:lang w:val="en-US" w:eastAsia="zh-CN"/>
        </w:rPr>
        <w:t>钦州海关实验室检测能力提升工程，采购预算600万元，采购实验室器械包括：三重四级杆液相色谱质谱联用仪1套、气相色谱三重串联四级杆质谱联用仪1套、电感耦合等离子体质谱仪1套、实验纯水系统1套、刀式混合研磨仪2台。</w:t>
      </w:r>
    </w:p>
    <w:p w14:paraId="4529A2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w:t>
      </w:r>
      <w:r>
        <w:rPr>
          <w:rFonts w:hint="eastAsia" w:ascii="宋体" w:hAnsi="宋体" w:eastAsia="宋体" w:cs="宋体"/>
          <w:b w:val="0"/>
          <w:bCs/>
          <w:color w:val="auto"/>
          <w:sz w:val="24"/>
          <w:szCs w:val="24"/>
          <w:highlight w:val="none"/>
          <w:lang w:val="en-US" w:eastAsia="zh-CN"/>
        </w:rPr>
        <w:t>询比采购</w:t>
      </w:r>
    </w:p>
    <w:p w14:paraId="4C0F31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p>
    <w:p w14:paraId="4CA42A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kern w:val="2"/>
          <w:sz w:val="24"/>
          <w:szCs w:val="24"/>
          <w:highlight w:val="none"/>
          <w:lang w:eastAsia="zh-CN" w:bidi="ar-SA"/>
        </w:rPr>
        <w:t>最高限</w:t>
      </w:r>
      <w:r>
        <w:rPr>
          <w:rFonts w:hint="eastAsia" w:ascii="宋体" w:hAnsi="宋体" w:eastAsia="宋体" w:cs="宋体"/>
          <w:b w:val="0"/>
          <w:bCs/>
          <w:color w:val="auto"/>
          <w:kern w:val="2"/>
          <w:sz w:val="24"/>
          <w:szCs w:val="24"/>
          <w:highlight w:val="none"/>
          <w:lang w:val="en-US" w:eastAsia="zh-CN" w:bidi="ar-SA"/>
        </w:rPr>
        <w:t>价：63750.00元</w:t>
      </w:r>
    </w:p>
    <w:p w14:paraId="4B1044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default" w:ascii="宋体" w:hAnsi="宋体" w:eastAsia="宋体" w:cs="宋体"/>
          <w:b w:val="0"/>
          <w:bCs/>
          <w:color w:val="auto"/>
          <w:sz w:val="24"/>
          <w:szCs w:val="24"/>
          <w:highlight w:val="none"/>
          <w:lang w:eastAsia="zh-CN"/>
        </w:rPr>
        <w:t>详见“第二章 采购需求”</w:t>
      </w:r>
      <w:r>
        <w:rPr>
          <w:rFonts w:hint="eastAsia" w:ascii="宋体" w:hAnsi="宋体" w:eastAsia="宋体" w:cs="宋体"/>
          <w:b w:val="0"/>
          <w:bCs/>
          <w:color w:val="auto"/>
          <w:sz w:val="24"/>
          <w:szCs w:val="24"/>
          <w:highlight w:val="none"/>
          <w:lang w:val="en-US" w:eastAsia="zh-CN"/>
        </w:rPr>
        <w:t>。</w:t>
      </w:r>
    </w:p>
    <w:p w14:paraId="7A377C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rPr>
        <w:t>自签订合同之日起至完成钦州海关实验室检测能力提升工程公开招标全过程</w:t>
      </w:r>
      <w:r>
        <w:rPr>
          <w:rFonts w:hint="eastAsia" w:ascii="宋体" w:hAnsi="宋体" w:eastAsia="宋体" w:cs="宋体"/>
          <w:b w:val="0"/>
          <w:bCs/>
          <w:color w:val="auto"/>
          <w:sz w:val="24"/>
          <w:szCs w:val="24"/>
          <w:highlight w:val="none"/>
          <w:u w:val="none"/>
          <w:lang w:val="en-US" w:eastAsia="zh-CN"/>
        </w:rPr>
        <w:t>。</w:t>
      </w:r>
    </w:p>
    <w:p w14:paraId="3DDAD2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35D645E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19B54EB7">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国内注册（指按国家有关规定要求注册），具有有效的招标代理经营范围的营业执照。</w:t>
      </w:r>
    </w:p>
    <w:p w14:paraId="48641B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60F534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7AD359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4、参加采购活动前三年内，在经营活动中没有重大违法记录（由竞标人提供证明或采购人在“信用中国”网站查询）。</w:t>
      </w:r>
    </w:p>
    <w:p w14:paraId="5BE28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5、单位负责人为同一人或者存在直接控股、管理关系的不同供应商，不得参加同一合同项下的采购活动。</w:t>
      </w:r>
    </w:p>
    <w:p w14:paraId="197862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1C8171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7、本项目的特定资格要求：无。</w:t>
      </w:r>
    </w:p>
    <w:p w14:paraId="62A36E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49781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2024年11月19日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2024年11月21日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04F443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single"/>
          <w:lang w:val="en-US" w:eastAsia="zh-CN"/>
        </w:rPr>
        <w:t>获取（下载）。</w:t>
      </w:r>
    </w:p>
    <w:p w14:paraId="34427E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2024年11月21日17时30分</w:t>
      </w:r>
      <w:r>
        <w:rPr>
          <w:rFonts w:hint="eastAsia" w:ascii="宋体" w:hAnsi="宋体" w:eastAsia="宋体" w:cs="宋体"/>
          <w:b w:val="0"/>
          <w:bCs/>
          <w:color w:val="auto"/>
          <w:sz w:val="24"/>
          <w:szCs w:val="24"/>
          <w:highlight w:val="none"/>
          <w:lang w:val="en-US" w:eastAsia="zh-CN"/>
        </w:rPr>
        <w:t>前（北京时间）自行获取（下载）</w:t>
      </w:r>
      <w:r>
        <w:rPr>
          <w:rFonts w:hint="eastAsia" w:ascii="宋体" w:hAnsi="宋体" w:eastAsia="宋体" w:cs="宋体"/>
          <w:b w:val="0"/>
          <w:bCs/>
          <w:color w:val="auto"/>
          <w:sz w:val="24"/>
          <w:szCs w:val="24"/>
          <w:highlight w:val="none"/>
          <w:lang w:val="en-US" w:eastAsia="zh-CN"/>
        </w:rPr>
        <w:t>。</w:t>
      </w:r>
    </w:p>
    <w:p w14:paraId="16B0D3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29E5CB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7D844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2024年11月21日17时30分</w:t>
      </w:r>
      <w:r>
        <w:rPr>
          <w:rFonts w:hint="eastAsia" w:ascii="宋体" w:hAnsi="宋体" w:eastAsia="宋体" w:cs="宋体"/>
          <w:b w:val="0"/>
          <w:bCs/>
          <w:color w:val="auto"/>
          <w:sz w:val="24"/>
          <w:szCs w:val="24"/>
          <w:highlight w:val="none"/>
          <w:lang w:val="en-US" w:eastAsia="zh-CN"/>
        </w:rPr>
        <w:t>（北京时间）</w:t>
      </w:r>
    </w:p>
    <w:p w14:paraId="41D41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提交响应文件地点：广西钦州市保税港区二号路自贸中心24楼集团办公室 ，联系人及电话：曾斌繁0777-58181239</w:t>
      </w:r>
    </w:p>
    <w:p w14:paraId="0110E3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3BC522D5">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31F602D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2417A7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2024年11月21日17时30分</w:t>
      </w:r>
      <w:r>
        <w:rPr>
          <w:rFonts w:hint="eastAsia" w:ascii="宋体" w:hAnsi="宋体" w:eastAsia="宋体" w:cs="宋体"/>
          <w:b w:val="0"/>
          <w:bCs/>
          <w:color w:val="auto"/>
          <w:sz w:val="24"/>
          <w:szCs w:val="24"/>
          <w:highlight w:val="none"/>
          <w:lang w:val="en-US" w:eastAsia="zh-CN"/>
        </w:rPr>
        <w:t>（北京时间）后；</w:t>
      </w:r>
    </w:p>
    <w:p w14:paraId="2A0DA3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07BDB9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B63F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w:t>
      </w:r>
      <w:r>
        <w:rPr>
          <w:rFonts w:hint="eastAsia" w:ascii="宋体" w:hAnsi="宋体" w:eastAsia="宋体" w:cs="宋体"/>
          <w:b w:val="0"/>
          <w:bCs/>
          <w:color w:val="auto"/>
          <w:sz w:val="24"/>
          <w:szCs w:val="24"/>
          <w:highlight w:val="none"/>
          <w:lang w:val="en-US" w:eastAsia="zh-CN"/>
        </w:rPr>
        <w:t>3个工作日</w:t>
      </w:r>
      <w:r>
        <w:rPr>
          <w:rFonts w:hint="eastAsia" w:ascii="宋体" w:hAnsi="宋体" w:eastAsia="宋体" w:cs="宋体"/>
          <w:b w:val="0"/>
          <w:bCs/>
          <w:color w:val="auto"/>
          <w:sz w:val="24"/>
          <w:szCs w:val="24"/>
          <w:highlight w:val="none"/>
          <w:lang w:val="en-US" w:eastAsia="zh-CN"/>
        </w:rPr>
        <w:t>。</w:t>
      </w:r>
    </w:p>
    <w:p w14:paraId="118559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6CE3F0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6BB2A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1FB2B7B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027EE9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37540D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名称：广西自贸区钦州港片区开发投资集团有限责任公司</w:t>
      </w:r>
    </w:p>
    <w:p w14:paraId="2831C8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广西钦州市保税港区二号路自贸中心23楼风控审计部</w:t>
      </w:r>
    </w:p>
    <w:p w14:paraId="2BC1AC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0777-5881380裴炳昌</w:t>
      </w:r>
    </w:p>
    <w:p w14:paraId="31636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5AC52F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广西自贸区钦州港区开发投资集团有限责任公司集团办公室</w:t>
      </w:r>
    </w:p>
    <w:p w14:paraId="15F227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广西钦州市保税港区二号路自贸中心24楼</w:t>
      </w:r>
    </w:p>
    <w:p w14:paraId="6E3749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0777-58181239曾斌繁</w:t>
      </w:r>
    </w:p>
    <w:p w14:paraId="7CBA5B78">
      <w:pPr>
        <w:jc w:val="left"/>
        <w:rPr>
          <w:rFonts w:hint="eastAsia" w:ascii="宋体" w:hAnsi="宋体" w:eastAsia="宋体" w:cs="宋体"/>
          <w:b/>
          <w:bCs/>
          <w:color w:val="auto"/>
          <w:sz w:val="36"/>
          <w:szCs w:val="36"/>
          <w:highlight w:val="none"/>
          <w:lang w:val="en-US" w:eastAsia="zh-CN"/>
        </w:rPr>
      </w:pPr>
    </w:p>
    <w:p w14:paraId="67DC2581">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0268AFD5">
      <w:pPr>
        <w:pStyle w:val="39"/>
        <w:ind w:firstLine="0" w:firstLineChars="0"/>
        <w:jc w:val="center"/>
        <w:rPr>
          <w:rFonts w:hint="default"/>
          <w:color w:val="auto"/>
          <w:highlight w:val="none"/>
          <w:lang w:eastAsia="zh-CN"/>
        </w:rPr>
      </w:pPr>
      <w:r>
        <w:rPr>
          <w:rFonts w:hint="eastAsia"/>
          <w:color w:val="auto"/>
          <w:highlight w:val="none"/>
          <w:lang w:val="en-US" w:eastAsia="zh-CN"/>
        </w:rPr>
        <w:t>第</w:t>
      </w:r>
      <w:r>
        <w:rPr>
          <w:rFonts w:hint="default"/>
          <w:color w:val="auto"/>
          <w:highlight w:val="none"/>
          <w:lang w:eastAsia="zh-CN"/>
        </w:rPr>
        <w:t>二</w:t>
      </w:r>
      <w:r>
        <w:rPr>
          <w:rFonts w:hint="eastAsia"/>
          <w:color w:val="auto"/>
          <w:highlight w:val="none"/>
          <w:lang w:val="en-US" w:eastAsia="zh-CN"/>
        </w:rPr>
        <w:t xml:space="preserve">章  </w:t>
      </w:r>
      <w:r>
        <w:rPr>
          <w:rFonts w:hint="default"/>
          <w:color w:val="auto"/>
          <w:highlight w:val="none"/>
          <w:lang w:eastAsia="zh-CN"/>
        </w:rPr>
        <w:t>采购需求</w:t>
      </w:r>
    </w:p>
    <w:p w14:paraId="0D302FF6">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02BE907B">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601CE2A9">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BEB55C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3FBD91DA">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color w:val="auto"/>
          <w:sz w:val="24"/>
          <w:szCs w:val="24"/>
          <w:highlight w:val="none"/>
          <w:lang w:bidi="zh-CN"/>
        </w:rPr>
      </w:pPr>
    </w:p>
    <w:p w14:paraId="516D917C">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0"/>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BAE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554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3F69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8CB">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958F">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自签订合同之日起至完成钦州海关实验室检测能力提升工程公开招标全过程。</w:t>
            </w:r>
          </w:p>
        </w:tc>
      </w:tr>
      <w:tr w14:paraId="3B20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2A19">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D9B">
            <w:pPr>
              <w:spacing w:line="360" w:lineRule="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r>
      <w:tr w14:paraId="0296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B3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9FCF">
            <w:pPr>
              <w:pStyle w:val="6"/>
              <w:ind w:left="0" w:leftChars="0" w:firstLine="0" w:firstLineChars="0"/>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en-US" w:eastAsia="zh-CN"/>
              </w:rPr>
              <w:t>合法合规完成钦州海关实验室检测能力提升工程招标。</w:t>
            </w:r>
            <w:r>
              <w:rPr>
                <w:rFonts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color="auto"/>
                <w:lang w:val="en-US" w:eastAsia="zh-CN"/>
              </w:rPr>
              <w:t>采购预算编制、</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r>
              <w:rPr>
                <w:rFonts w:hint="eastAsia" w:ascii="宋体" w:hAnsi="宋体" w:eastAsia="宋体" w:cs="宋体"/>
                <w:color w:val="auto"/>
                <w:spacing w:val="-9"/>
                <w:sz w:val="24"/>
                <w:szCs w:val="24"/>
                <w:highlight w:val="none"/>
                <w:lang w:eastAsia="zh-CN"/>
              </w:rPr>
              <w:t>。</w:t>
            </w:r>
          </w:p>
        </w:tc>
      </w:tr>
      <w:tr w14:paraId="5F86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4D17">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22BF">
            <w:pPr>
              <w:keepNext w:val="0"/>
              <w:keepLines w:val="0"/>
              <w:widowControl/>
              <w:suppressLineNumbers w:val="0"/>
              <w:adjustRightInd w:val="0"/>
              <w:snapToGrid w:val="0"/>
              <w:jc w:val="left"/>
              <w:textAlignment w:val="center"/>
              <w:rPr>
                <w:rFonts w:hint="default"/>
                <w:color w:val="auto"/>
                <w:highlight w:val="none"/>
                <w:lang w:eastAsia="zh-CN"/>
              </w:rPr>
            </w:pP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b/>
                <w:bCs w:val="0"/>
                <w:color w:val="auto"/>
                <w:sz w:val="24"/>
                <w:szCs w:val="24"/>
                <w:highlight w:val="none"/>
                <w:u w:val="none"/>
                <w:lang w:val="en-US" w:eastAsia="zh-CN"/>
              </w:rPr>
              <w:t>钦州海关实验室检测能力提升工程</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r>
      <w:tr w14:paraId="0E09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A2F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64D5">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171CDA8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68588AE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4EA2FC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1389C6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9385A4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5258A7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D43108B">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703639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8F5503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60C437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4B998F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color w:val="auto"/>
          <w:kern w:val="2"/>
          <w:sz w:val="28"/>
          <w:szCs w:val="28"/>
          <w:highlight w:val="none"/>
          <w:lang w:val="en-US" w:eastAsia="zh-CN" w:bidi="zh-CN"/>
        </w:rPr>
      </w:pPr>
    </w:p>
    <w:p w14:paraId="1F0CD27F">
      <w:pPr>
        <w:rPr>
          <w:rFonts w:hint="eastAsia"/>
          <w:color w:val="auto"/>
          <w:highlight w:val="none"/>
          <w:lang w:val="en-US" w:eastAsia="zh-CN"/>
        </w:rPr>
      </w:pPr>
    </w:p>
    <w:p w14:paraId="204794A9">
      <w:pPr>
        <w:rPr>
          <w:rFonts w:hint="eastAsia"/>
          <w:color w:val="auto"/>
          <w:highlight w:val="none"/>
          <w:lang w:val="en-US" w:eastAsia="zh-CN"/>
        </w:rPr>
      </w:pPr>
      <w:r>
        <w:rPr>
          <w:rFonts w:hint="eastAsia"/>
          <w:color w:val="auto"/>
          <w:highlight w:val="none"/>
          <w:lang w:val="en-US" w:eastAsia="zh-CN"/>
        </w:rPr>
        <w:br w:type="page"/>
      </w:r>
    </w:p>
    <w:p w14:paraId="4CEC79D9">
      <w:pPr>
        <w:pStyle w:val="39"/>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71D3D730">
      <w:pPr>
        <w:pStyle w:val="40"/>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1D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A2256A5">
            <w:pPr>
              <w:pStyle w:val="11"/>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75BF532C">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074D7DF1">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4E8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A63679B">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1AAA0DB">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30EC37F">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广西自贸区钦州港片区开发投资集团有限责任公司</w:t>
            </w:r>
          </w:p>
          <w:p w14:paraId="788A3E45">
            <w:pPr>
              <w:pStyle w:val="11"/>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裴炳昌</w:t>
            </w:r>
          </w:p>
          <w:p w14:paraId="37EAE415">
            <w:pPr>
              <w:pStyle w:val="11"/>
              <w:spacing w:line="36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电话：0777-5881380</w:t>
            </w:r>
          </w:p>
        </w:tc>
      </w:tr>
      <w:tr w14:paraId="447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2E4698F5">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3100E8BD">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72D21C81">
            <w:pPr>
              <w:pStyle w:val="11"/>
              <w:spacing w:line="360" w:lineRule="exact"/>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钦州海关实验室检测能力提升工程招标代理服务</w:t>
            </w:r>
          </w:p>
        </w:tc>
      </w:tr>
      <w:tr w14:paraId="4E93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D683000">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6076B43B">
            <w:pPr>
              <w:pStyle w:val="11"/>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2564896D">
            <w:pPr>
              <w:pStyle w:val="11"/>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7AA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85EDCC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24C9566A">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3814C307">
            <w:pPr>
              <w:pStyle w:val="11"/>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637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FF8BC71">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7A0FFD85">
            <w:pPr>
              <w:pStyle w:val="11"/>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154A74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1、国内注册（指按国家有关规定要求注册），具有有效的招标代理经营范围的营业执照。</w:t>
            </w:r>
          </w:p>
          <w:p w14:paraId="2EC9913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2、具有独立承担民事责任的能力。</w:t>
            </w:r>
          </w:p>
          <w:p w14:paraId="79A888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3、具有良好的商业信誉和履行合同所必需的设备和专业技术能力。</w:t>
            </w:r>
          </w:p>
          <w:p w14:paraId="50ADBBCB">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4、参加采购活动前三年内，在经营活动中没有重大违法记录（由竞标人提供证明或采购人在“信用中国”网站查询）。</w:t>
            </w:r>
          </w:p>
          <w:p w14:paraId="2C44A80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5、单位负责人为同一人或者存在直接控股、管理关系的不同供应商，不得参加同一合同项下的采购活动。</w:t>
            </w:r>
          </w:p>
          <w:p w14:paraId="01493867">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6、法律、行政法规规定的其他条件。</w:t>
            </w:r>
          </w:p>
          <w:p w14:paraId="5BDD43C5">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7、本项目的特定资格要求：无。</w:t>
            </w:r>
          </w:p>
        </w:tc>
      </w:tr>
      <w:tr w14:paraId="258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1629A8">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44B462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68809B75">
            <w:pPr>
              <w:pStyle w:val="11"/>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w:char="00A8"/>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val="en-US" w:eastAsia="zh-CN"/>
              </w:rPr>
              <w:sym w:font="Wingdings" w:char="00FE"/>
            </w:r>
            <w:r>
              <w:rPr>
                <w:rFonts w:hint="eastAsia" w:ascii="宋体" w:hAnsi="宋体" w:eastAsia="宋体" w:cs="宋体"/>
                <w:color w:val="auto"/>
                <w:highlight w:val="none"/>
              </w:rPr>
              <w:t>不接受联合体竞标</w:t>
            </w:r>
          </w:p>
        </w:tc>
      </w:tr>
      <w:tr w14:paraId="484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4754061">
            <w:pPr>
              <w:pStyle w:val="11"/>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6F7CCE14">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01FC18BE">
            <w:pPr>
              <w:pStyle w:val="11"/>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tc>
      </w:tr>
      <w:tr w14:paraId="4FDB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8FE467">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1C9C2449">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4E604F90">
            <w:pPr>
              <w:pStyle w:val="11"/>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14:paraId="12CF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F50F56D">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3C4157F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592F456D">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B3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532DB4">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167ADE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4662AB14">
            <w:pPr>
              <w:pStyle w:val="11"/>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403D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12060CD">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61797CD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9321BCC">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19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696B79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3E546868">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64BCD0F2">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715008DA">
            <w:pPr>
              <w:pStyle w:val="11"/>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2B29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1CE2488">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1DFF70BC">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53E14F54">
            <w:pPr>
              <w:pStyle w:val="11"/>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w:t>
            </w:r>
          </w:p>
        </w:tc>
      </w:tr>
      <w:tr w14:paraId="285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3321A88">
            <w:pPr>
              <w:pStyle w:val="11"/>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30C11FC3">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1DE8E262">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34C8159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5B29270">
      <w:pPr>
        <w:pStyle w:val="40"/>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4D226E12">
      <w:pPr>
        <w:pStyle w:val="41"/>
        <w:rPr>
          <w:rFonts w:hint="default"/>
          <w:color w:val="auto"/>
          <w:highlight w:val="none"/>
        </w:rPr>
      </w:pPr>
      <w:r>
        <w:rPr>
          <w:rFonts w:hint="default"/>
          <w:color w:val="auto"/>
          <w:highlight w:val="none"/>
        </w:rPr>
        <w:t>1.项目概况</w:t>
      </w:r>
    </w:p>
    <w:p w14:paraId="5F2ABF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6EA8D04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34406A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01F58EB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014CDE6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696A68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385E24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50447F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lang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0679E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1E2D27E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0C76F4C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247F00C9">
      <w:pPr>
        <w:pStyle w:val="41"/>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1BB15D7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56802846">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5B77375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2531DB6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15F7DD8C">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57232E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357C6B2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5B7E4481">
      <w:pPr>
        <w:pStyle w:val="41"/>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555737B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EBFF465">
      <w:pPr>
        <w:pStyle w:val="41"/>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768B9C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36111EEF">
      <w:pPr>
        <w:pStyle w:val="41"/>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1D32475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137BDFC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6B3A98E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5E5A743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674CE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37D3051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3295FB5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7E8345A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72985CF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656470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7E47038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7161B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4BE2417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5C0C14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42EB811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69ACABC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48EC75B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5BF5E37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1FF47E6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4DC34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5E0B06E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9E5DE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689A2537">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6613BDE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50064830">
      <w:pPr>
        <w:pStyle w:val="41"/>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69D05E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47CBD2F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2239FAE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0D3A6E3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02368EB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5A8B6B8F">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BA2BFA">
      <w:pPr>
        <w:pStyle w:val="40"/>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32101891">
      <w:pPr>
        <w:pStyle w:val="41"/>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767252C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4B4B9DE4">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746A459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两部分组成。</w:t>
      </w:r>
    </w:p>
    <w:p w14:paraId="425C81D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05EE3D1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77E3D3F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0027CFE5">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75E017E2">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698ADDF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01D14B02">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26BE341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055E7C3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66C4BA9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76C34036">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33FE205A">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CAD50A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11C7A87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0FD6E306">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1F06831C">
      <w:pPr>
        <w:pStyle w:val="41"/>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6962A5D6">
      <w:pPr>
        <w:pStyle w:val="41"/>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1DB6B485">
      <w:pPr>
        <w:pStyle w:val="39"/>
        <w:rPr>
          <w:rFonts w:hint="eastAsia"/>
          <w:color w:val="auto"/>
          <w:highlight w:val="none"/>
          <w:lang w:val="en-US" w:eastAsia="zh-CN"/>
        </w:rPr>
      </w:pPr>
      <w:r>
        <w:rPr>
          <w:rFonts w:hint="eastAsia"/>
          <w:color w:val="auto"/>
          <w:highlight w:val="none"/>
          <w:lang w:val="en-US" w:eastAsia="zh-CN"/>
        </w:rPr>
        <w:t>第四章  评审办法</w:t>
      </w:r>
    </w:p>
    <w:p w14:paraId="62DAB05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7A8DDD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本采购项目的评审委员会由采购人</w:t>
      </w:r>
      <w:r>
        <w:rPr>
          <w:rFonts w:hint="default" w:ascii="宋体" w:hAnsi="宋体" w:eastAsia="宋体" w:cs="宋体"/>
          <w:b w:val="0"/>
          <w:bCs w:val="0"/>
          <w:color w:val="auto"/>
          <w:kern w:val="2"/>
          <w:sz w:val="24"/>
          <w:szCs w:val="24"/>
          <w:highlight w:val="none"/>
          <w:lang w:eastAsia="zh-CN" w:bidi="zh-CN"/>
        </w:rPr>
        <w:t>组织</w:t>
      </w:r>
      <w:r>
        <w:rPr>
          <w:rFonts w:hint="eastAsia" w:ascii="宋体" w:hAnsi="宋体" w:eastAsia="宋体" w:cs="宋体"/>
          <w:b w:val="0"/>
          <w:bCs w:val="0"/>
          <w:color w:val="auto"/>
          <w:kern w:val="2"/>
          <w:sz w:val="24"/>
          <w:szCs w:val="24"/>
          <w:highlight w:val="none"/>
          <w:lang w:val="en-US" w:eastAsia="zh-CN" w:bidi="zh-CN"/>
        </w:rPr>
        <w:t>三人以上单数组成。</w:t>
      </w:r>
    </w:p>
    <w:p w14:paraId="69632D32">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25EFA5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32CE469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2B5F8E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14:paraId="12E8275A">
      <w:pPr>
        <w:pStyle w:val="41"/>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6BE889E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08FE7C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4755B29E">
      <w:pPr>
        <w:pStyle w:val="41"/>
        <w:numPr>
          <w:ilvl w:val="0"/>
          <w:numId w:val="0"/>
        </w:numPr>
        <w:rPr>
          <w:rFonts w:hint="eastAsia"/>
          <w:color w:val="auto"/>
          <w:highlight w:val="none"/>
          <w:lang w:val="en-US" w:eastAsia="zh-CN"/>
        </w:rPr>
      </w:pPr>
      <w:r>
        <w:rPr>
          <w:rFonts w:hint="eastAsia"/>
          <w:color w:val="auto"/>
          <w:highlight w:val="none"/>
          <w:lang w:val="en-US" w:eastAsia="zh-CN"/>
        </w:rPr>
        <w:t>20.评分标准</w:t>
      </w:r>
    </w:p>
    <w:tbl>
      <w:tblPr>
        <w:tblStyle w:val="21"/>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72A9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A2C8DB8">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w:t>
            </w:r>
          </w:p>
        </w:tc>
        <w:tc>
          <w:tcPr>
            <w:tcW w:w="1704" w:type="dxa"/>
            <w:vAlign w:val="center"/>
          </w:tcPr>
          <w:p w14:paraId="4FF14AD6">
            <w:pPr>
              <w:keepNext w:val="0"/>
              <w:keepLines w:val="0"/>
              <w:shd w:val="clear" w:color="auto" w:fill="auto"/>
              <w:bidi w:val="0"/>
              <w:spacing w:before="0" w:after="0" w:line="240" w:lineRule="auto"/>
              <w:ind w:left="0" w:right="0" w:firstLine="210" w:firstLineChars="10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分值构成</w:t>
            </w:r>
          </w:p>
          <w:p w14:paraId="125DBC2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（总分100分）</w:t>
            </w:r>
          </w:p>
        </w:tc>
        <w:tc>
          <w:tcPr>
            <w:tcW w:w="6614" w:type="dxa"/>
            <w:gridSpan w:val="2"/>
            <w:vAlign w:val="center"/>
          </w:tcPr>
          <w:p w14:paraId="03A36A3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p w14:paraId="1933EDF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p w14:paraId="65E8A1C5">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p w14:paraId="0DA1C9D5">
            <w:pPr>
              <w:keepNext w:val="0"/>
              <w:keepLines w:val="0"/>
              <w:shd w:val="clear" w:color="auto" w:fill="auto"/>
              <w:bidi w:val="0"/>
              <w:spacing w:before="0" w:after="0" w:line="240" w:lineRule="auto"/>
              <w:ind w:left="0" w:right="0" w:firstLine="0"/>
              <w:jc w:val="left"/>
              <w:rPr>
                <w:rFonts w:hint="default"/>
                <w:color w:val="auto"/>
                <w:highlight w:val="none"/>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总分为100分</w:t>
            </w:r>
          </w:p>
        </w:tc>
      </w:tr>
      <w:tr w14:paraId="5CAE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10E0123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20.1.1</w:t>
            </w:r>
          </w:p>
        </w:tc>
        <w:tc>
          <w:tcPr>
            <w:tcW w:w="1704" w:type="dxa"/>
            <w:vMerge w:val="restart"/>
            <w:vAlign w:val="center"/>
          </w:tcPr>
          <w:p w14:paraId="0FD8A3C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tc>
        <w:tc>
          <w:tcPr>
            <w:tcW w:w="2541" w:type="dxa"/>
            <w:vAlign w:val="center"/>
          </w:tcPr>
          <w:p w14:paraId="3919D827">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管理体系（满分2分）</w:t>
            </w:r>
          </w:p>
        </w:tc>
        <w:tc>
          <w:tcPr>
            <w:tcW w:w="4073" w:type="dxa"/>
            <w:vAlign w:val="center"/>
          </w:tcPr>
          <w:p w14:paraId="59E2B1B7">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过ISO认证且在有效期内：</w:t>
            </w:r>
          </w:p>
          <w:p w14:paraId="0B07F761">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1.‌ISO质量管理体系认证，得1分；</w:t>
            </w:r>
          </w:p>
          <w:p w14:paraId="5DFF0B35">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‌ISO职业健康安全管理体系认证</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，得1分。</w:t>
            </w:r>
          </w:p>
        </w:tc>
      </w:tr>
      <w:tr w14:paraId="4503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A8FD42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946A4E6">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2BD45A31">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企业法人代表或技术负责人（满分3分）</w:t>
            </w:r>
          </w:p>
        </w:tc>
        <w:tc>
          <w:tcPr>
            <w:tcW w:w="4073" w:type="dxa"/>
            <w:vAlign w:val="center"/>
          </w:tcPr>
          <w:p w14:paraId="2CC901AD">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企业法人代表或技术负责人证书：</w:t>
            </w:r>
          </w:p>
          <w:p w14:paraId="4118B2ED">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1.具有正高级职称，得3分；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2.具有副高级职称，得2分；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3.具有中级职称，得1分。</w:t>
            </w:r>
          </w:p>
        </w:tc>
      </w:tr>
      <w:tr w14:paraId="1B04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30197E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39A945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5621D5CA">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企业注册执业资格人数（满分10分）</w:t>
            </w:r>
          </w:p>
        </w:tc>
        <w:tc>
          <w:tcPr>
            <w:tcW w:w="4073" w:type="dxa"/>
            <w:vAlign w:val="center"/>
          </w:tcPr>
          <w:p w14:paraId="6A29C000">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除服务团队成员外，企业注册执业资格人数：</w:t>
            </w:r>
          </w:p>
          <w:p w14:paraId="1D4BC0C8">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1.一级注册造价师、注册监理工程师、一级注册建造师：每一名得1分，得分上限为5分；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2.二级注册造价师、二级注册建造师：每一名得0.5分，得分上限为5分。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同一人同时具备多项注册执业资格的，按一人计，需提供劳动合同及竞标截止时间前半年内连续3个月社保证明。</w:t>
            </w:r>
          </w:p>
        </w:tc>
      </w:tr>
      <w:tr w14:paraId="49C6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35B0CC4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114CE50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74322014">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“桂建云”信用评价（满分5分）</w:t>
            </w:r>
          </w:p>
        </w:tc>
        <w:tc>
          <w:tcPr>
            <w:tcW w:w="4073" w:type="dxa"/>
            <w:vAlign w:val="center"/>
          </w:tcPr>
          <w:p w14:paraId="6E691FEA">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广西建筑市场监管云平台“桂建云</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w:t>
            </w:r>
          </w:p>
          <w:p w14:paraId="03021234">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1.诚信评分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90分，得5分；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2.80分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诚信评分&lt;90分，得3分；</w:t>
            </w:r>
          </w:p>
          <w:p w14:paraId="1E02E800">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3.70分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诚信评分&lt;80分，得2分；</w:t>
            </w:r>
          </w:p>
          <w:p w14:paraId="3AEFEACF">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4.60分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诚信评分&lt;70分，得1分；</w:t>
            </w:r>
          </w:p>
          <w:p w14:paraId="416A2F57">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5.诚信评分60分以下及无评分记录的，得0分。</w:t>
            </w:r>
          </w:p>
        </w:tc>
      </w:tr>
      <w:tr w14:paraId="7590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0B68F617">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20.1.2</w:t>
            </w:r>
          </w:p>
        </w:tc>
        <w:tc>
          <w:tcPr>
            <w:tcW w:w="1704" w:type="dxa"/>
            <w:vMerge w:val="restart"/>
            <w:vAlign w:val="center"/>
          </w:tcPr>
          <w:p w14:paraId="2CE8CCB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tc>
        <w:tc>
          <w:tcPr>
            <w:tcW w:w="2541" w:type="dxa"/>
            <w:vAlign w:val="center"/>
          </w:tcPr>
          <w:p w14:paraId="56D68CF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1.内容全面性（满分20分）</w:t>
            </w:r>
          </w:p>
        </w:tc>
        <w:tc>
          <w:tcPr>
            <w:tcW w:w="4073" w:type="dxa"/>
            <w:vAlign w:val="center"/>
          </w:tcPr>
          <w:p w14:paraId="026C88C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1档0～7分：方案基本覆盖了采购文件中提出的所有关键要求，但某些部分的说明不够详细或略显简略，可能遗漏了个别次要方面的响应。</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2档8～14分：方案全面响应了采购文件的所有要求，各部分内容表述清晰，逻辑连贯，对项目需求的理解准确，且提供了较为详尽的实施方案，仅在某些细节方面有待进一步细化。</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15～20分：方案不仅完全响应了采购文件的所有要求，而且在理解基础上进行了深化和拓展，提出了创新或优化建议，展现了深入的行业理解和项目洞察力。内容组织结构清晰，逻辑性强，易于理解，且针对项目特定情况有定制化的解决方案。</w:t>
            </w:r>
          </w:p>
        </w:tc>
      </w:tr>
      <w:tr w14:paraId="0BBB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3E10A6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23634B9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4B2AD9F9">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2.难点、要点阐述（满分15分）</w:t>
            </w:r>
          </w:p>
        </w:tc>
        <w:tc>
          <w:tcPr>
            <w:tcW w:w="4073" w:type="dxa"/>
            <w:vAlign w:val="center"/>
          </w:tcPr>
          <w:p w14:paraId="3426B04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1档0～5分：方案中对项目难点和要点有所提及，但描述较为笼统，缺乏具体分析，没有提出明确的应对策略或解决思路，难以看出实际操作的可行性和有效性。</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2档6～10分：能识别并列举出项目的主要难点和要点，对这些难点进行了基本的分析，并尝试提出了一些应对措施，但分析不够深入，解决方案的可行性和针对性有待加强。</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对项目难点和要点有深入剖析，不仅明确指出了问题所在，还结合项目背景和团队经验，提供了详细且具有针对性的解决方案或建议。方案中对每个难点的解决路径清晰，可操作性强，充分展示了团队的专业能力和对项目的深刻理解。</w:t>
            </w:r>
          </w:p>
        </w:tc>
      </w:tr>
      <w:tr w14:paraId="32F5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5A1229F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14C04D7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5761681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3.工作质量控制措施（满分15分）</w:t>
            </w:r>
          </w:p>
        </w:tc>
        <w:tc>
          <w:tcPr>
            <w:tcW w:w="4073" w:type="dxa"/>
            <w:vAlign w:val="center"/>
          </w:tcPr>
          <w:p w14:paraId="79D9470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1档0～5分：提到了一些通用的质量控制措施，但缺乏具体实施步骤、责任人分配或监控机制，使得措施的可执行性和实际效用存疑。</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2档6～10分：列出了较为详细的工作质量控制流程，包括质量检查节点、标准、责任人等，但部分措施的可行性分析不足，或者对于如何确保措施有效执行的说明不够充分。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不仅详细介绍了全面的质量控制体系，包括事前预防、事中控制和事后审核的具体措施，还结合项目特点制定了个性化的质控方案。方案中包含了明确的责任分配、时间表、监督机制以及异常情况的应对预案，确保了措施的可行性和高效执行。此外，还可能包括了质量反馈和持续改进的机制，显示了对工作质量持续提升的承诺。</w:t>
            </w:r>
          </w:p>
        </w:tc>
      </w:tr>
      <w:tr w14:paraId="166E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AD37828">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20.1.3</w:t>
            </w:r>
          </w:p>
        </w:tc>
        <w:tc>
          <w:tcPr>
            <w:tcW w:w="1704" w:type="dxa"/>
            <w:vAlign w:val="center"/>
          </w:tcPr>
          <w:p w14:paraId="2A33C3D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tc>
        <w:tc>
          <w:tcPr>
            <w:tcW w:w="6614" w:type="dxa"/>
            <w:gridSpan w:val="2"/>
            <w:vAlign w:val="center"/>
          </w:tcPr>
          <w:p w14:paraId="1E8554B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报价得分=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（评审基准价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/供应商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30</w:t>
            </w:r>
          </w:p>
          <w:p w14:paraId="16F971D9">
            <w:pPr>
              <w:keepNext w:val="0"/>
              <w:keepLines w:val="0"/>
              <w:shd w:val="clear" w:color="auto" w:fill="auto"/>
              <w:bidi w:val="0"/>
              <w:spacing w:before="0" w:after="0" w:line="240" w:lineRule="auto"/>
              <w:ind w:left="0" w:right="0" w:firstLine="0"/>
              <w:jc w:val="both"/>
              <w:rPr>
                <w:rFonts w:hint="default"/>
                <w:color w:val="auto"/>
                <w:highlight w:val="none"/>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注：评审基准价=通过初步评审的所有供应商的最低评审价格</w:t>
            </w:r>
          </w:p>
        </w:tc>
      </w:tr>
    </w:tbl>
    <w:p w14:paraId="0285CCAF">
      <w:pPr>
        <w:pStyle w:val="39"/>
        <w:rPr>
          <w:rFonts w:hint="eastAsia"/>
          <w:color w:val="auto"/>
          <w:highlight w:val="none"/>
          <w:lang w:val="en-US" w:eastAsia="zh-CN"/>
        </w:rPr>
      </w:pPr>
    </w:p>
    <w:p w14:paraId="2E3B53B7">
      <w:pPr>
        <w:pStyle w:val="39"/>
        <w:rPr>
          <w:rFonts w:hint="eastAsia"/>
          <w:color w:val="auto"/>
          <w:highlight w:val="none"/>
          <w:lang w:val="en-US" w:eastAsia="zh-CN"/>
        </w:rPr>
      </w:pPr>
    </w:p>
    <w:p w14:paraId="61C850C5">
      <w:pPr>
        <w:pStyle w:val="39"/>
        <w:rPr>
          <w:rFonts w:hint="eastAsia"/>
          <w:color w:val="auto"/>
          <w:highlight w:val="none"/>
          <w:lang w:val="en-US" w:eastAsia="zh-CN"/>
        </w:rPr>
      </w:pPr>
    </w:p>
    <w:p w14:paraId="7B734148">
      <w:pPr>
        <w:pStyle w:val="39"/>
        <w:rPr>
          <w:rFonts w:hint="eastAsia"/>
          <w:color w:val="auto"/>
          <w:highlight w:val="none"/>
          <w:lang w:val="en-US" w:eastAsia="zh-CN"/>
        </w:rPr>
      </w:pPr>
    </w:p>
    <w:p w14:paraId="5FB7C264">
      <w:pPr>
        <w:pStyle w:val="39"/>
        <w:rPr>
          <w:rFonts w:hint="eastAsia"/>
          <w:color w:val="auto"/>
          <w:highlight w:val="none"/>
          <w:lang w:val="en-US" w:eastAsia="zh-CN"/>
        </w:rPr>
      </w:pPr>
    </w:p>
    <w:p w14:paraId="701EA476">
      <w:pPr>
        <w:pStyle w:val="39"/>
        <w:rPr>
          <w:rFonts w:hint="eastAsia"/>
          <w:color w:val="auto"/>
          <w:highlight w:val="none"/>
          <w:lang w:val="en-US" w:eastAsia="zh-CN"/>
        </w:rPr>
      </w:pPr>
    </w:p>
    <w:p w14:paraId="1DE8D898">
      <w:pPr>
        <w:pStyle w:val="39"/>
        <w:rPr>
          <w:rFonts w:hint="eastAsia"/>
          <w:color w:val="auto"/>
          <w:highlight w:val="none"/>
          <w:lang w:val="en-US" w:eastAsia="zh-CN"/>
        </w:rPr>
      </w:pPr>
    </w:p>
    <w:p w14:paraId="64E4C860">
      <w:pPr>
        <w:pStyle w:val="39"/>
        <w:rPr>
          <w:rFonts w:hint="eastAsia"/>
          <w:color w:val="auto"/>
          <w:highlight w:val="none"/>
          <w:lang w:val="en-US" w:eastAsia="zh-CN"/>
        </w:rPr>
      </w:pPr>
    </w:p>
    <w:p w14:paraId="0109C479">
      <w:pPr>
        <w:pStyle w:val="39"/>
        <w:rPr>
          <w:rFonts w:hint="eastAsia"/>
          <w:color w:val="auto"/>
          <w:highlight w:val="none"/>
          <w:lang w:val="en-US" w:eastAsia="zh-CN"/>
        </w:rPr>
      </w:pPr>
    </w:p>
    <w:p w14:paraId="4293469D">
      <w:pPr>
        <w:pStyle w:val="39"/>
        <w:rPr>
          <w:rFonts w:hint="eastAsia"/>
          <w:color w:val="auto"/>
          <w:highlight w:val="none"/>
          <w:lang w:val="en-US" w:eastAsia="zh-CN"/>
        </w:rPr>
      </w:pPr>
    </w:p>
    <w:p w14:paraId="70671348">
      <w:pPr>
        <w:pStyle w:val="39"/>
        <w:rPr>
          <w:rFonts w:hint="eastAsia"/>
          <w:color w:val="auto"/>
          <w:highlight w:val="none"/>
          <w:lang w:val="en-US" w:eastAsia="zh-CN"/>
        </w:rPr>
      </w:pPr>
    </w:p>
    <w:p w14:paraId="7FF4F485">
      <w:pPr>
        <w:rPr>
          <w:rFonts w:hint="eastAsia"/>
          <w:color w:val="auto"/>
          <w:highlight w:val="none"/>
          <w:lang w:val="en-US" w:eastAsia="zh-CN"/>
        </w:rPr>
      </w:pPr>
    </w:p>
    <w:p w14:paraId="7FDA7B69">
      <w:pPr>
        <w:pStyle w:val="39"/>
        <w:rPr>
          <w:rFonts w:hint="eastAsia"/>
          <w:color w:val="auto"/>
          <w:highlight w:val="none"/>
          <w:lang w:val="en-US" w:eastAsia="zh-CN"/>
        </w:rPr>
      </w:pPr>
      <w:r>
        <w:rPr>
          <w:rFonts w:hint="eastAsia"/>
          <w:color w:val="auto"/>
          <w:highlight w:val="none"/>
          <w:lang w:val="en-US" w:eastAsia="zh-CN"/>
        </w:rPr>
        <w:t>第五章  响应文件格式</w:t>
      </w:r>
    </w:p>
    <w:p w14:paraId="217BD77F">
      <w:pPr>
        <w:rPr>
          <w:rFonts w:hint="eastAsia"/>
          <w:color w:val="auto"/>
          <w:highlight w:val="none"/>
          <w:lang w:val="en-US" w:eastAsia="zh-CN"/>
        </w:rPr>
      </w:pPr>
    </w:p>
    <w:p w14:paraId="0BB071D9">
      <w:pPr>
        <w:rPr>
          <w:rFonts w:hint="eastAsia"/>
          <w:color w:val="auto"/>
          <w:highlight w:val="none"/>
          <w:lang w:val="en-US" w:eastAsia="zh-CN"/>
        </w:rPr>
      </w:pPr>
    </w:p>
    <w:p w14:paraId="0C5ACC87">
      <w:pPr>
        <w:rPr>
          <w:rFonts w:hint="eastAsia" w:ascii="宋体" w:hAnsi="宋体" w:eastAsia="宋体" w:cs="宋体"/>
          <w:b/>
          <w:bCs/>
          <w:color w:val="auto"/>
          <w:sz w:val="32"/>
          <w:szCs w:val="32"/>
          <w:highlight w:val="none"/>
          <w:lang w:val="en-US" w:eastAsia="zh-CN"/>
        </w:rPr>
      </w:pPr>
    </w:p>
    <w:p w14:paraId="4AD04026">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404BC96C">
      <w:pPr>
        <w:rPr>
          <w:rFonts w:hint="eastAsia" w:ascii="宋体" w:hAnsi="宋体" w:eastAsia="宋体" w:cs="宋体"/>
          <w:b/>
          <w:bCs/>
          <w:color w:val="auto"/>
          <w:sz w:val="32"/>
          <w:szCs w:val="32"/>
          <w:highlight w:val="none"/>
          <w:lang w:val="en-US" w:eastAsia="zh-CN"/>
        </w:rPr>
      </w:pPr>
    </w:p>
    <w:p w14:paraId="51309348">
      <w:pPr>
        <w:rPr>
          <w:rFonts w:hint="eastAsia" w:ascii="宋体" w:hAnsi="宋体" w:eastAsia="宋体" w:cs="宋体"/>
          <w:b/>
          <w:bCs/>
          <w:color w:val="auto"/>
          <w:sz w:val="32"/>
          <w:szCs w:val="32"/>
          <w:highlight w:val="none"/>
          <w:lang w:val="en-US" w:eastAsia="zh-CN"/>
        </w:rPr>
      </w:pPr>
    </w:p>
    <w:p w14:paraId="5173745F">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1965E8D0">
      <w:pPr>
        <w:rPr>
          <w:rFonts w:hint="eastAsia" w:ascii="宋体" w:hAnsi="宋体" w:eastAsia="宋体" w:cs="宋体"/>
          <w:b w:val="0"/>
          <w:bCs w:val="0"/>
          <w:color w:val="auto"/>
          <w:sz w:val="32"/>
          <w:szCs w:val="32"/>
          <w:highlight w:val="none"/>
          <w:lang w:val="en-US" w:eastAsia="zh-CN"/>
        </w:rPr>
      </w:pPr>
    </w:p>
    <w:p w14:paraId="43F1591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1C66CA3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36C55C7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7D20311D">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0B7CA8E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598E819D">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3EE5038">
      <w:pPr>
        <w:rPr>
          <w:rFonts w:hint="eastAsia"/>
          <w:color w:val="auto"/>
          <w:highlight w:val="none"/>
          <w:lang w:val="en-US" w:eastAsia="zh-CN"/>
        </w:rPr>
      </w:pPr>
      <w:r>
        <w:rPr>
          <w:rFonts w:hint="eastAsia"/>
          <w:color w:val="auto"/>
          <w:highlight w:val="none"/>
          <w:lang w:val="en-US" w:eastAsia="zh-CN"/>
        </w:rPr>
        <w:br w:type="page"/>
      </w:r>
    </w:p>
    <w:p w14:paraId="4C64F889">
      <w:pPr>
        <w:spacing w:line="360" w:lineRule="auto"/>
        <w:rPr>
          <w:rFonts w:hint="eastAsia" w:ascii="宋体" w:hAnsi="宋体" w:eastAsia="宋体" w:cs="宋体"/>
          <w:b w:val="0"/>
          <w:bCs w:val="0"/>
          <w:color w:val="auto"/>
          <w:sz w:val="32"/>
          <w:szCs w:val="32"/>
          <w:highlight w:val="none"/>
        </w:rPr>
      </w:pPr>
      <w:bookmarkStart w:id="0" w:name="_Toc35611516"/>
      <w:bookmarkStart w:id="1" w:name="_Toc31723070"/>
      <w:bookmarkStart w:id="2" w:name="_Toc35611438"/>
      <w:bookmarkStart w:id="3" w:name="_Toc44229899"/>
      <w:bookmarkStart w:id="4" w:name="_Toc30694"/>
      <w:bookmarkStart w:id="5" w:name="_Toc31728084"/>
      <w:r>
        <w:rPr>
          <w:rFonts w:hint="eastAsia" w:ascii="宋体" w:hAnsi="宋体" w:eastAsia="宋体" w:cs="宋体"/>
          <w:b w:val="0"/>
          <w:bCs w:val="0"/>
          <w:color w:val="auto"/>
          <w:sz w:val="32"/>
          <w:szCs w:val="32"/>
          <w:highlight w:val="none"/>
        </w:rPr>
        <w:t>一、资质信誉证明文件格式</w:t>
      </w:r>
      <w:bookmarkEnd w:id="0"/>
      <w:bookmarkEnd w:id="1"/>
      <w:bookmarkEnd w:id="2"/>
      <w:bookmarkEnd w:id="3"/>
      <w:bookmarkEnd w:id="4"/>
      <w:bookmarkEnd w:id="5"/>
    </w:p>
    <w:p w14:paraId="5E1DC261">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1.资质信誉证明文件封面格式</w:t>
      </w:r>
    </w:p>
    <w:p w14:paraId="543A2AA9">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FC6C15F">
      <w:pPr>
        <w:snapToGrid w:val="0"/>
        <w:spacing w:before="120" w:beforeLines="50" w:after="50" w:line="360" w:lineRule="auto"/>
        <w:rPr>
          <w:rFonts w:hint="eastAsia" w:ascii="宋体" w:hAnsi="宋体" w:eastAsia="宋体" w:cs="宋体"/>
          <w:color w:val="auto"/>
          <w:sz w:val="32"/>
          <w:szCs w:val="32"/>
          <w:highlight w:val="none"/>
        </w:rPr>
      </w:pPr>
    </w:p>
    <w:p w14:paraId="1CD53B7F">
      <w:pPr>
        <w:snapToGrid w:val="0"/>
        <w:spacing w:before="120" w:beforeLines="50" w:after="50" w:line="360" w:lineRule="auto"/>
        <w:rPr>
          <w:rFonts w:hint="eastAsia" w:ascii="宋体" w:hAnsi="宋体" w:eastAsia="宋体" w:cs="宋体"/>
          <w:color w:val="auto"/>
          <w:sz w:val="32"/>
          <w:szCs w:val="32"/>
          <w:highlight w:val="none"/>
        </w:rPr>
      </w:pPr>
    </w:p>
    <w:p w14:paraId="53FDC65A">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660DF3EB">
      <w:pPr>
        <w:snapToGrid w:val="0"/>
        <w:spacing w:before="120" w:beforeLines="50" w:after="50" w:line="360" w:lineRule="auto"/>
        <w:rPr>
          <w:rFonts w:hint="eastAsia" w:ascii="宋体" w:hAnsi="宋体" w:eastAsia="宋体" w:cs="宋体"/>
          <w:bCs/>
          <w:color w:val="auto"/>
          <w:sz w:val="32"/>
          <w:szCs w:val="32"/>
          <w:highlight w:val="none"/>
        </w:rPr>
      </w:pPr>
    </w:p>
    <w:p w14:paraId="31F48D5B">
      <w:pPr>
        <w:snapToGrid w:val="0"/>
        <w:spacing w:before="120" w:beforeLines="50" w:after="50" w:line="360" w:lineRule="auto"/>
        <w:rPr>
          <w:rFonts w:hint="eastAsia" w:ascii="宋体" w:hAnsi="宋体" w:eastAsia="宋体" w:cs="宋体"/>
          <w:bCs/>
          <w:color w:val="auto"/>
          <w:sz w:val="32"/>
          <w:szCs w:val="32"/>
          <w:highlight w:val="none"/>
        </w:rPr>
      </w:pPr>
    </w:p>
    <w:p w14:paraId="5E8654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9463D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AD9E47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EF3FF8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3AC017">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71261EA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05C9093">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447553E">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2.资质信誉证明文件目录</w:t>
      </w:r>
    </w:p>
    <w:p w14:paraId="79C8B632">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文件规定及供应商提供的材料自行编写目录（部分格式后附）</w:t>
      </w:r>
      <w:r>
        <w:rPr>
          <w:rFonts w:hint="eastAsia"/>
          <w:color w:val="auto"/>
          <w:highlight w:val="none"/>
        </w:rPr>
        <w:t>。</w:t>
      </w:r>
    </w:p>
    <w:p w14:paraId="746D2310">
      <w:pPr>
        <w:jc w:val="center"/>
        <w:rPr>
          <w:rFonts w:hint="default"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一、资质信誉证明文件</w:t>
      </w:r>
    </w:p>
    <w:p w14:paraId="4F69CC56">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val="en-US" w:eastAsia="zh-CN"/>
        </w:rPr>
        <w:t>说明：按</w:t>
      </w:r>
      <w:r>
        <w:rPr>
          <w:rFonts w:hint="eastAsia" w:ascii="宋体" w:hAnsi="宋体" w:eastAsia="宋体" w:cs="宋体"/>
          <w:b w:val="0"/>
          <w:bCs w:val="0"/>
          <w:color w:val="auto"/>
          <w:sz w:val="32"/>
          <w:szCs w:val="32"/>
          <w:highlight w:val="none"/>
        </w:rPr>
        <w:t>资质信誉评分标准</w:t>
      </w:r>
      <w:r>
        <w:rPr>
          <w:rFonts w:hint="eastAsia" w:ascii="宋体" w:hAnsi="宋体" w:eastAsia="宋体" w:cs="宋体"/>
          <w:b w:val="0"/>
          <w:bCs w:val="0"/>
          <w:color w:val="auto"/>
          <w:sz w:val="32"/>
          <w:szCs w:val="32"/>
          <w:highlight w:val="none"/>
          <w:lang w:val="en-US" w:eastAsia="zh-CN"/>
        </w:rPr>
        <w:t>要求的材料编制</w:t>
      </w:r>
      <w:r>
        <w:rPr>
          <w:rFonts w:hint="eastAsia" w:ascii="宋体" w:hAnsi="宋体" w:eastAsia="宋体" w:cs="宋体"/>
          <w:b w:val="0"/>
          <w:bCs w:val="0"/>
          <w:color w:val="auto"/>
          <w:sz w:val="32"/>
          <w:szCs w:val="32"/>
          <w:highlight w:val="none"/>
        </w:rPr>
        <w:t>）</w:t>
      </w:r>
    </w:p>
    <w:p w14:paraId="3895F56D">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6F4E6ED9">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二、竞标声明</w:t>
      </w:r>
    </w:p>
    <w:p w14:paraId="6139F62F">
      <w:pPr>
        <w:rPr>
          <w:rFonts w:hint="eastAsia" w:ascii="宋体" w:hAnsi="宋体" w:eastAsia="宋体" w:cs="宋体"/>
          <w:b/>
          <w:bCs/>
          <w:color w:val="auto"/>
          <w:sz w:val="32"/>
          <w:szCs w:val="32"/>
          <w:highlight w:val="none"/>
          <w:lang w:val="en-US" w:eastAsia="zh-CN"/>
        </w:rPr>
      </w:pPr>
    </w:p>
    <w:p w14:paraId="274768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75D960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51EB5B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1D2F87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08F0A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7DD38F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216146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w:t>
      </w:r>
      <w:r>
        <w:rPr>
          <w:rFonts w:hint="default" w:ascii="宋体" w:hAnsi="宋体" w:eastAsia="宋体" w:cs="宋体"/>
          <w:b w:val="0"/>
          <w:bCs w:val="0"/>
          <w:color w:val="auto"/>
          <w:kern w:val="2"/>
          <w:sz w:val="24"/>
          <w:szCs w:val="24"/>
          <w:highlight w:val="none"/>
          <w:lang w:eastAsia="zh-CN" w:bidi="zh-CN"/>
        </w:rPr>
        <w:t>采购</w:t>
      </w:r>
      <w:r>
        <w:rPr>
          <w:rFonts w:hint="eastAsia" w:ascii="宋体" w:hAnsi="宋体" w:eastAsia="宋体" w:cs="宋体"/>
          <w:b w:val="0"/>
          <w:bCs w:val="0"/>
          <w:color w:val="auto"/>
          <w:kern w:val="2"/>
          <w:sz w:val="24"/>
          <w:szCs w:val="24"/>
          <w:highlight w:val="none"/>
          <w:lang w:val="en-US" w:eastAsia="zh-CN" w:bidi="zh-CN"/>
        </w:rPr>
        <w:t>文件、澄清或者更正公告（如有）等；</w:t>
      </w:r>
    </w:p>
    <w:p w14:paraId="384BCF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6AF8AE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467385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41AD8B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0D721C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49ABC0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23AD5A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4D3BAE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0321CA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47BC1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5B679B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185A2E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w:char="00FE"/>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791930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                 。</w:t>
      </w:r>
    </w:p>
    <w:p w14:paraId="442045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45659A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19A385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0A338C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7502C1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583255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202B1CE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17DA7F7F">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2B72F2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7493742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FCBEB4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三、法定代表人身份证明书</w:t>
      </w:r>
    </w:p>
    <w:p w14:paraId="3F89CF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7EDBC8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7AE74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6FF8D2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54785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14:paraId="4F834C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612654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01EF4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7FDCA38A">
      <w:pPr>
        <w:pStyle w:val="5"/>
        <w:rPr>
          <w:rFonts w:hint="eastAsia"/>
          <w:color w:val="auto"/>
          <w:sz w:val="28"/>
          <w:szCs w:val="28"/>
          <w:highlight w:val="none"/>
        </w:rPr>
      </w:pPr>
    </w:p>
    <w:p w14:paraId="6A8AD45D">
      <w:pPr>
        <w:pStyle w:val="2"/>
        <w:numPr>
          <w:ilvl w:val="0"/>
          <w:numId w:val="0"/>
        </w:numPr>
        <w:ind w:leftChars="0"/>
        <w:jc w:val="both"/>
        <w:rPr>
          <w:rFonts w:hint="eastAsia"/>
          <w:color w:val="auto"/>
          <w:highlight w:val="none"/>
        </w:rPr>
      </w:pPr>
    </w:p>
    <w:p w14:paraId="1C8BE45A">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68A84DCB">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5F596748">
      <w:pPr>
        <w:pStyle w:val="5"/>
        <w:rPr>
          <w:rFonts w:hint="eastAsia"/>
          <w:color w:val="auto"/>
          <w:highlight w:val="none"/>
        </w:rPr>
      </w:pPr>
    </w:p>
    <w:p w14:paraId="7B286EF6">
      <w:pPr>
        <w:pStyle w:val="5"/>
        <w:rPr>
          <w:rFonts w:hint="eastAsia"/>
          <w:color w:val="auto"/>
          <w:highlight w:val="none"/>
        </w:rPr>
      </w:pPr>
    </w:p>
    <w:p w14:paraId="01BE2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12C8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13156A4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53DC0C2">
      <w:pPr>
        <w:keepNext w:val="0"/>
        <w:keepLines w:val="0"/>
        <w:pageBreakBefore w:val="0"/>
        <w:widowControl w:val="0"/>
        <w:numPr>
          <w:ilvl w:val="0"/>
          <w:numId w:val="4"/>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p>
    <w:p w14:paraId="4DEE90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（如有委托时）</w:t>
      </w:r>
    </w:p>
    <w:p w14:paraId="3DB2B4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59176B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法定代表人/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负责人/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31CA01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2D15FD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18AF50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59BE69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77E412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D13A0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1EFD8A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445F59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D2E03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30314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528C3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278B02AF">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6EDE6068">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728421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76AE52B">
      <w:pPr>
        <w:snapToGrid w:val="0"/>
        <w:spacing w:before="120" w:beforeLines="50" w:after="50" w:line="360" w:lineRule="auto"/>
        <w:rPr>
          <w:rFonts w:hint="eastAsia" w:ascii="宋体" w:hAnsi="宋体" w:eastAsia="宋体" w:cs="宋体"/>
          <w:color w:val="auto"/>
          <w:sz w:val="32"/>
          <w:szCs w:val="32"/>
          <w:highlight w:val="none"/>
        </w:rPr>
      </w:pPr>
    </w:p>
    <w:p w14:paraId="61F59EBB">
      <w:pPr>
        <w:snapToGrid w:val="0"/>
        <w:spacing w:before="120" w:beforeLines="50" w:after="50" w:line="360" w:lineRule="auto"/>
        <w:rPr>
          <w:rFonts w:hint="eastAsia" w:ascii="宋体" w:hAnsi="宋体" w:eastAsia="宋体" w:cs="宋体"/>
          <w:color w:val="auto"/>
          <w:sz w:val="32"/>
          <w:szCs w:val="32"/>
          <w:highlight w:val="none"/>
        </w:rPr>
      </w:pPr>
    </w:p>
    <w:p w14:paraId="0720FBA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61635F3">
      <w:pPr>
        <w:snapToGrid w:val="0"/>
        <w:spacing w:before="120" w:beforeLines="50" w:after="50" w:line="360" w:lineRule="auto"/>
        <w:rPr>
          <w:rFonts w:hint="eastAsia" w:ascii="宋体" w:hAnsi="宋体" w:eastAsia="宋体" w:cs="宋体"/>
          <w:bCs/>
          <w:color w:val="auto"/>
          <w:sz w:val="32"/>
          <w:szCs w:val="32"/>
          <w:highlight w:val="none"/>
        </w:rPr>
      </w:pPr>
    </w:p>
    <w:p w14:paraId="5D475C4C">
      <w:pPr>
        <w:snapToGrid w:val="0"/>
        <w:spacing w:before="120" w:beforeLines="50" w:after="50" w:line="360" w:lineRule="auto"/>
        <w:rPr>
          <w:rFonts w:hint="eastAsia" w:ascii="宋体" w:hAnsi="宋体" w:eastAsia="宋体" w:cs="宋体"/>
          <w:bCs/>
          <w:color w:val="auto"/>
          <w:sz w:val="32"/>
          <w:szCs w:val="32"/>
          <w:highlight w:val="none"/>
        </w:rPr>
      </w:pPr>
    </w:p>
    <w:p w14:paraId="25FAC1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1212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B92F1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1339606">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46D3A24">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3300ED8">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E1FDCA4">
      <w:pPr>
        <w:rPr>
          <w:rFonts w:hint="eastAsia" w:ascii="宋体" w:hAnsi="宋体" w:eastAsia="宋体" w:cs="宋体"/>
          <w:b w:val="0"/>
          <w:bCs w:val="0"/>
          <w:color w:val="auto"/>
          <w:sz w:val="32"/>
          <w:szCs w:val="32"/>
          <w:highlight w:val="none"/>
          <w:lang w:val="en-US" w:eastAsia="zh-CN"/>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59636D9">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669B8B42">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507D2FE8">
      <w:pPr>
        <w:rPr>
          <w:rFonts w:hint="eastAsia" w:ascii="宋体" w:hAnsi="宋体" w:eastAsia="宋体" w:cs="宋体"/>
          <w:b/>
          <w:bCs/>
          <w:color w:val="auto"/>
          <w:sz w:val="32"/>
          <w:szCs w:val="32"/>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32"/>
          <w:szCs w:val="32"/>
          <w:highlight w:val="none"/>
          <w:lang w:val="en-US" w:eastAsia="zh-CN"/>
        </w:rPr>
        <w:br w:type="page"/>
      </w:r>
    </w:p>
    <w:p w14:paraId="176E9FA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一、竞标报价表</w:t>
      </w:r>
    </w:p>
    <w:p w14:paraId="2D2096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W w:w="9096" w:type="dxa"/>
        <w:tblInd w:w="0" w:type="dxa"/>
        <w:tblLayout w:type="fixed"/>
        <w:tblCellMar>
          <w:top w:w="0" w:type="dxa"/>
          <w:left w:w="10" w:type="dxa"/>
          <w:bottom w:w="0" w:type="dxa"/>
          <w:right w:w="10" w:type="dxa"/>
        </w:tblCellMar>
      </w:tblPr>
      <w:tblGrid>
        <w:gridCol w:w="666"/>
        <w:gridCol w:w="3410"/>
        <w:gridCol w:w="860"/>
        <w:gridCol w:w="4160"/>
      </w:tblGrid>
      <w:tr w14:paraId="609BBF4F">
        <w:tblPrEx>
          <w:tblCellMar>
            <w:top w:w="0" w:type="dxa"/>
            <w:left w:w="10" w:type="dxa"/>
            <w:bottom w:w="0" w:type="dxa"/>
            <w:right w:w="10" w:type="dxa"/>
          </w:tblCellMar>
        </w:tblPrEx>
        <w:trPr>
          <w:trHeight w:val="574" w:hRule="exact"/>
        </w:trPr>
        <w:tc>
          <w:tcPr>
            <w:tcW w:w="666" w:type="dxa"/>
            <w:tcBorders>
              <w:top w:val="single" w:color="auto" w:sz="4" w:space="0"/>
              <w:left w:val="single" w:color="auto" w:sz="4" w:space="0"/>
            </w:tcBorders>
            <w:shd w:val="clear" w:color="auto" w:fill="FFFFFF"/>
            <w:vAlign w:val="center"/>
          </w:tcPr>
          <w:p w14:paraId="525F041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序号</w:t>
            </w:r>
          </w:p>
        </w:tc>
        <w:tc>
          <w:tcPr>
            <w:tcW w:w="3410" w:type="dxa"/>
            <w:tcBorders>
              <w:top w:val="single" w:color="auto" w:sz="4" w:space="0"/>
              <w:left w:val="single" w:color="auto" w:sz="4" w:space="0"/>
            </w:tcBorders>
            <w:shd w:val="clear" w:color="auto" w:fill="FFFFFF"/>
            <w:vAlign w:val="center"/>
          </w:tcPr>
          <w:p w14:paraId="2272CF4A">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服务费用分项名称</w:t>
            </w:r>
          </w:p>
        </w:tc>
        <w:tc>
          <w:tcPr>
            <w:tcW w:w="860" w:type="dxa"/>
            <w:tcBorders>
              <w:top w:val="single" w:color="auto" w:sz="4" w:space="0"/>
              <w:left w:val="single" w:color="auto" w:sz="4" w:space="0"/>
            </w:tcBorders>
            <w:shd w:val="clear" w:color="auto" w:fill="FFFFFF"/>
            <w:vAlign w:val="center"/>
          </w:tcPr>
          <w:p w14:paraId="2650D3B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数量</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122BC02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计算依据、过程和公式</w:t>
            </w:r>
          </w:p>
        </w:tc>
      </w:tr>
      <w:tr w14:paraId="6BFB5B74">
        <w:tblPrEx>
          <w:tblCellMar>
            <w:top w:w="0" w:type="dxa"/>
            <w:left w:w="10" w:type="dxa"/>
            <w:bottom w:w="0" w:type="dxa"/>
            <w:right w:w="10" w:type="dxa"/>
          </w:tblCellMar>
        </w:tblPrEx>
        <w:trPr>
          <w:trHeight w:val="945" w:hRule="exact"/>
        </w:trPr>
        <w:tc>
          <w:tcPr>
            <w:tcW w:w="666" w:type="dxa"/>
            <w:tcBorders>
              <w:top w:val="single" w:color="auto" w:sz="4" w:space="0"/>
              <w:left w:val="single" w:color="auto" w:sz="4" w:space="0"/>
            </w:tcBorders>
            <w:shd w:val="clear" w:color="auto" w:fill="FFFFFF"/>
            <w:vAlign w:val="center"/>
          </w:tcPr>
          <w:p w14:paraId="765D170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1</w:t>
            </w:r>
          </w:p>
        </w:tc>
        <w:tc>
          <w:tcPr>
            <w:tcW w:w="3410" w:type="dxa"/>
            <w:tcBorders>
              <w:top w:val="single" w:color="auto" w:sz="4" w:space="0"/>
              <w:left w:val="single" w:color="auto" w:sz="4" w:space="0"/>
            </w:tcBorders>
            <w:shd w:val="clear" w:color="auto" w:fill="FFFFFF"/>
            <w:vAlign w:val="center"/>
          </w:tcPr>
          <w:p w14:paraId="7457DEB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eastAsia="en-US" w:bidi="en-US"/>
              </w:rPr>
              <w:t>钦州海关实验室检测能力提升工程招标代理服务</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费</w:t>
            </w:r>
          </w:p>
        </w:tc>
        <w:tc>
          <w:tcPr>
            <w:tcW w:w="860" w:type="dxa"/>
            <w:tcBorders>
              <w:top w:val="single" w:color="auto" w:sz="4" w:space="0"/>
              <w:left w:val="single" w:color="auto" w:sz="4" w:space="0"/>
            </w:tcBorders>
            <w:shd w:val="clear" w:color="auto" w:fill="FFFFFF"/>
            <w:vAlign w:val="center"/>
          </w:tcPr>
          <w:p w14:paraId="6F6F511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1项</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2BD6B30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按</w:t>
            </w:r>
            <w:r>
              <w:rPr>
                <w:rFonts w:hint="default" w:ascii="宋体" w:hAnsi="宋体" w:eastAsia="宋体" w:cs="宋体"/>
                <w:color w:val="auto"/>
                <w:spacing w:val="0"/>
                <w:w w:val="100"/>
                <w:kern w:val="0"/>
                <w:position w:val="0"/>
                <w:sz w:val="24"/>
                <w:szCs w:val="24"/>
                <w:highlight w:val="none"/>
                <w:shd w:val="clear" w:color="auto" w:fill="auto"/>
                <w:lang w:val="en-US" w:eastAsia="zh-CN" w:bidi="en-US"/>
              </w:rPr>
              <w:t>（发改价格〔2011〕534 号）规定标准</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计算，按货物类下浮</w:t>
            </w:r>
            <w:r>
              <w:rPr>
                <w:rFonts w:hint="eastAsia" w:ascii="宋体" w:hAnsi="宋体" w:eastAsia="宋体" w:cs="宋体"/>
                <w:color w:val="auto"/>
                <w:spacing w:val="0"/>
                <w:w w:val="100"/>
                <w:kern w:val="0"/>
                <w:position w:val="0"/>
                <w:sz w:val="24"/>
                <w:szCs w:val="24"/>
                <w:highlight w:val="none"/>
                <w:u w:val="single"/>
                <w:shd w:val="clear" w:color="auto" w:fill="auto"/>
                <w:lang w:val="en-US" w:eastAsia="zh-CN" w:bidi="en-US"/>
              </w:rPr>
              <w:t xml:space="preserve">     </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w:t>
            </w:r>
          </w:p>
        </w:tc>
      </w:tr>
      <w:tr w14:paraId="75F4D258">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308BFCA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暂定不含税报价（元）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486BA93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4A83E227">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2B83C2C4">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税金（增值税税率</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5FD902D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5A5604D7">
        <w:tblPrEx>
          <w:tblCellMar>
            <w:top w:w="0" w:type="dxa"/>
            <w:left w:w="10" w:type="dxa"/>
            <w:bottom w:w="0" w:type="dxa"/>
            <w:right w:w="10" w:type="dxa"/>
          </w:tblCellMar>
        </w:tblPrEx>
        <w:trPr>
          <w:trHeight w:val="471"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7676522B">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暂定含税</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报价</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42615E1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bl>
    <w:p w14:paraId="75682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en-US"/>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en-US"/>
        </w:rPr>
        <w:t>按“国家发展改革委关于降低部分建设项目收费标准规范收费行为等有关问题的通知”（发改价格〔2011〕534 号）规定标准，按差额定率累进法计算，本次招标代理服务费按</w:t>
      </w:r>
      <w:r>
        <w:rPr>
          <w:rFonts w:hint="eastAsia" w:ascii="宋体" w:hAnsi="宋体" w:eastAsia="宋体" w:cs="宋体"/>
          <w:b w:val="0"/>
          <w:bCs w:val="0"/>
          <w:color w:val="auto"/>
          <w:sz w:val="21"/>
          <w:szCs w:val="21"/>
          <w:highlight w:val="none"/>
          <w:lang w:val="en-US" w:eastAsia="zh-CN"/>
        </w:rPr>
        <w:t>货物</w:t>
      </w:r>
      <w:r>
        <w:rPr>
          <w:rFonts w:hint="eastAsia" w:ascii="宋体" w:hAnsi="宋体" w:eastAsia="宋体" w:cs="宋体"/>
          <w:b w:val="0"/>
          <w:bCs w:val="0"/>
          <w:color w:val="auto"/>
          <w:sz w:val="21"/>
          <w:szCs w:val="21"/>
          <w:highlight w:val="none"/>
          <w:lang w:val="en-US" w:eastAsia="en-US"/>
        </w:rPr>
        <w:t>类</w:t>
      </w:r>
      <w:r>
        <w:rPr>
          <w:rFonts w:hint="eastAsia" w:ascii="宋体" w:hAnsi="宋体" w:eastAsia="宋体" w:cs="宋体"/>
          <w:b w:val="0"/>
          <w:bCs w:val="0"/>
          <w:color w:val="auto"/>
          <w:sz w:val="21"/>
          <w:szCs w:val="21"/>
          <w:highlight w:val="none"/>
          <w:lang w:val="en-US" w:eastAsia="zh-CN"/>
        </w:rPr>
        <w:t>计算</w:t>
      </w:r>
      <w:r>
        <w:rPr>
          <w:rFonts w:hint="eastAsia" w:ascii="宋体" w:hAnsi="宋体" w:eastAsia="宋体" w:cs="宋体"/>
          <w:b w:val="0"/>
          <w:bCs w:val="0"/>
          <w:color w:val="auto"/>
          <w:sz w:val="21"/>
          <w:szCs w:val="21"/>
          <w:highlight w:val="none"/>
          <w:lang w:val="en-US" w:eastAsia="en-US"/>
        </w:rPr>
        <w:t>，</w:t>
      </w:r>
      <w:r>
        <w:rPr>
          <w:rFonts w:hint="eastAsia" w:ascii="宋体" w:hAnsi="宋体" w:eastAsia="宋体" w:cs="宋体"/>
          <w:b w:val="0"/>
          <w:bCs w:val="0"/>
          <w:color w:val="auto"/>
          <w:sz w:val="21"/>
          <w:szCs w:val="21"/>
          <w:highlight w:val="none"/>
          <w:lang w:val="en-US" w:eastAsia="zh-CN"/>
        </w:rPr>
        <w:t>上述报价表按</w:t>
      </w:r>
      <w:r>
        <w:rPr>
          <w:rFonts w:hint="eastAsia" w:ascii="宋体" w:hAnsi="宋体" w:eastAsia="宋体" w:cs="宋体"/>
          <w:b w:val="0"/>
          <w:bCs w:val="0"/>
          <w:color w:val="auto"/>
          <w:sz w:val="21"/>
          <w:szCs w:val="21"/>
          <w:highlight w:val="none"/>
          <w:lang w:val="en-US" w:eastAsia="zh-CN"/>
        </w:rPr>
        <w:t>600万元</w:t>
      </w:r>
      <w:r>
        <w:rPr>
          <w:rFonts w:hint="eastAsia" w:ascii="宋体" w:hAnsi="宋体" w:eastAsia="宋体" w:cs="宋体"/>
          <w:b w:val="0"/>
          <w:bCs w:val="0"/>
          <w:color w:val="auto"/>
          <w:sz w:val="21"/>
          <w:szCs w:val="21"/>
          <w:highlight w:val="none"/>
          <w:lang w:val="en-US" w:eastAsia="zh-CN"/>
        </w:rPr>
        <w:t>作为计算基数，仅作为招标代理服务合同估价。（2）合同最终金额以所代理项目的</w:t>
      </w:r>
      <w:r>
        <w:rPr>
          <w:rFonts w:hint="eastAsia" w:ascii="宋体" w:hAnsi="宋体" w:eastAsia="宋体" w:cs="宋体"/>
          <w:b w:val="0"/>
          <w:bCs w:val="0"/>
          <w:color w:val="auto"/>
          <w:sz w:val="21"/>
          <w:szCs w:val="21"/>
          <w:highlight w:val="none"/>
          <w:lang w:val="en-US" w:eastAsia="en-US"/>
        </w:rPr>
        <w:t>中标金额</w:t>
      </w:r>
      <w:r>
        <w:rPr>
          <w:rFonts w:hint="eastAsia" w:ascii="宋体" w:hAnsi="宋体" w:eastAsia="宋体" w:cs="宋体"/>
          <w:b w:val="0"/>
          <w:bCs w:val="0"/>
          <w:color w:val="auto"/>
          <w:sz w:val="21"/>
          <w:szCs w:val="21"/>
          <w:highlight w:val="none"/>
          <w:lang w:val="en-US" w:eastAsia="zh-CN"/>
        </w:rPr>
        <w:t>为</w:t>
      </w:r>
      <w:r>
        <w:rPr>
          <w:rFonts w:hint="eastAsia" w:ascii="宋体" w:hAnsi="宋体" w:eastAsia="宋体" w:cs="宋体"/>
          <w:b w:val="0"/>
          <w:bCs w:val="0"/>
          <w:color w:val="auto"/>
          <w:sz w:val="21"/>
          <w:szCs w:val="21"/>
          <w:highlight w:val="none"/>
          <w:lang w:val="en-US" w:eastAsia="en-US"/>
        </w:rPr>
        <w:t>计算基数</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en-US"/>
        </w:rPr>
        <w:t>下浮</w:t>
      </w:r>
      <w:r>
        <w:rPr>
          <w:rFonts w:hint="eastAsia" w:ascii="宋体" w:hAnsi="宋体" w:eastAsia="宋体" w:cs="宋体"/>
          <w:b w:val="0"/>
          <w:bCs w:val="0"/>
          <w:color w:val="auto"/>
          <w:sz w:val="21"/>
          <w:szCs w:val="21"/>
          <w:highlight w:val="none"/>
          <w:lang w:val="en-US" w:eastAsia="zh-CN"/>
        </w:rPr>
        <w:t>率与上表保持一致。</w:t>
      </w:r>
    </w:p>
    <w:p w14:paraId="02892D35">
      <w:pPr>
        <w:pStyle w:val="6"/>
        <w:ind w:left="0" w:leftChars="0" w:firstLine="0" w:firstLineChars="0"/>
        <w:rPr>
          <w:rFonts w:hint="default" w:ascii="宋体" w:hAnsi="宋体" w:eastAsia="宋体" w:cs="宋体"/>
          <w:b w:val="0"/>
          <w:bCs w:val="0"/>
          <w:color w:val="auto"/>
          <w:sz w:val="28"/>
          <w:szCs w:val="28"/>
          <w:highlight w:val="none"/>
          <w:lang w:val="en-US" w:eastAsia="zh-CN"/>
        </w:rPr>
      </w:pPr>
    </w:p>
    <w:p w14:paraId="3902411F">
      <w:pPr>
        <w:pStyle w:val="6"/>
        <w:ind w:left="0" w:leftChars="0" w:firstLine="0" w:firstLineChars="0"/>
        <w:rPr>
          <w:rFonts w:hint="eastAsia"/>
          <w:color w:val="auto"/>
          <w:highlight w:val="none"/>
          <w:lang w:val="en-US" w:eastAsia="zh-CN"/>
        </w:rPr>
      </w:pPr>
    </w:p>
    <w:p w14:paraId="7B38F4BA">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65A66B40">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243C1C56">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color w:val="auto"/>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r>
        <w:rPr>
          <w:rFonts w:hint="eastAsia" w:ascii="宋体" w:hAnsi="宋体" w:eastAsia="宋体" w:cs="宋体"/>
          <w:b/>
          <w:bCs/>
          <w:color w:val="auto"/>
          <w:sz w:val="32"/>
          <w:szCs w:val="32"/>
          <w:highlight w:val="none"/>
          <w:lang w:val="en-US" w:eastAsia="zh-CN"/>
        </w:rPr>
        <w:br w:type="page"/>
      </w:r>
    </w:p>
    <w:p w14:paraId="166E5B58">
      <w:pPr>
        <w:rPr>
          <w:rFonts w:hint="eastAsia"/>
          <w:color w:val="auto"/>
          <w:highlight w:val="none"/>
          <w:lang w:val="en-US" w:eastAsia="zh-CN"/>
        </w:rPr>
      </w:pPr>
    </w:p>
    <w:p w14:paraId="1DE99DB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二、竞标响应表</w:t>
      </w:r>
    </w:p>
    <w:p w14:paraId="2CC4FD3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450"/>
        <w:gridCol w:w="3030"/>
        <w:gridCol w:w="1551"/>
      </w:tblGrid>
      <w:tr w14:paraId="6FF8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8C3">
            <w:pPr>
              <w:keepNext w:val="0"/>
              <w:keepLines w:val="0"/>
              <w:widowControl/>
              <w:suppressLineNumbers w:val="0"/>
              <w:ind w:left="0" w:leftChars="0" w:firstLine="0" w:firstLineChars="0"/>
              <w:jc w:val="center"/>
              <w:textAlignment w:val="center"/>
              <w:rPr>
                <w:rFonts w:hint="eastAsia" w:ascii="宋体" w:hAnsi="宋体" w:eastAsia="宋体" w:cs="宋体"/>
                <w:color w:val="auto"/>
                <w:sz w:val="28"/>
                <w:szCs w:val="28"/>
                <w:highlight w:val="none"/>
                <w:lang w:bidi="zh-CN"/>
              </w:rPr>
            </w:pPr>
            <w:r>
              <w:rPr>
                <w:rFonts w:hint="eastAsia" w:ascii="宋体" w:hAnsi="宋体" w:eastAsia="宋体" w:cs="宋体"/>
                <w:b/>
                <w:bCs w:val="0"/>
                <w:color w:val="auto"/>
                <w:szCs w:val="21"/>
                <w:highlight w:val="none"/>
                <w:lang w:val="en-US" w:eastAsia="zh-CN"/>
              </w:rPr>
              <w:t>内容名称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0F58">
            <w:pPr>
              <w:keepNext w:val="0"/>
              <w:keepLines w:val="0"/>
              <w:widowControl/>
              <w:suppressLineNumbers w:val="0"/>
              <w:ind w:left="0" w:leftChars="0" w:firstLine="0" w:firstLineChars="0"/>
              <w:jc w:val="center"/>
              <w:textAlignment w:val="center"/>
              <w:rPr>
                <w:rFonts w:hint="default" w:ascii="宋体" w:hAnsi="宋体" w:eastAsia="宋体" w:cs="宋体"/>
                <w:color w:val="auto"/>
                <w:sz w:val="28"/>
                <w:szCs w:val="28"/>
                <w:highlight w:val="none"/>
                <w:lang w:val="en-US" w:bidi="zh-CN"/>
              </w:rPr>
            </w:pPr>
            <w:r>
              <w:rPr>
                <w:rFonts w:hint="eastAsia" w:ascii="宋体" w:hAnsi="宋体" w:eastAsia="宋体" w:cs="宋体"/>
                <w:b/>
                <w:bCs w:val="0"/>
                <w:color w:val="auto"/>
                <w:szCs w:val="21"/>
                <w:highlight w:val="none"/>
                <w:lang w:val="en-US" w:eastAsia="zh-CN"/>
              </w:rPr>
              <w:t>采购文件要求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4E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32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偏离说明</w:t>
            </w:r>
          </w:p>
        </w:tc>
      </w:tr>
      <w:tr w14:paraId="1993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C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合同履行期限</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B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rPr>
            </w:pPr>
            <w:r>
              <w:rPr>
                <w:rFonts w:hint="default" w:ascii="宋体" w:hAnsi="宋体" w:eastAsia="宋体" w:cs="宋体"/>
                <w:i w:val="0"/>
                <w:iCs w:val="0"/>
                <w:color w:val="auto"/>
                <w:kern w:val="0"/>
                <w:sz w:val="22"/>
                <w:szCs w:val="22"/>
                <w:highlight w:val="none"/>
                <w:u w:val="none"/>
                <w:lang w:val="en-US" w:eastAsia="zh-CN" w:bidi="ar"/>
              </w:rPr>
              <w:t>自签订合同之日起至完成钦州海关实验室检测能力提升工程公开招标全过程。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1FF5">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EF9">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r>
      <w:tr w14:paraId="75F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8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报价要求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4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EE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C3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r w14:paraId="543E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7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AF7">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合法合规完成钦州海关实验室检测能力提升工程招标。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ED0">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BCD">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r>
      <w:tr w14:paraId="7B25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9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D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b/>
                <w:bCs w:val="0"/>
                <w:color w:val="auto"/>
                <w:sz w:val="24"/>
                <w:szCs w:val="24"/>
                <w:highlight w:val="none"/>
                <w:u w:val="none"/>
                <w:lang w:val="en-US" w:eastAsia="zh-CN"/>
              </w:rPr>
              <w:t>钦州海关实验室检测能力提升工程</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2F5">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7CC">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bl>
    <w:p w14:paraId="16A2692E">
      <w:pPr>
        <w:pStyle w:val="15"/>
        <w:rPr>
          <w:rFonts w:hint="eastAsia" w:ascii="Times New Roman" w:hAnsi="Times New Roman" w:eastAsia="宋体" w:cs="Times New Roman"/>
          <w:color w:val="auto"/>
          <w:highlight w:val="none"/>
        </w:rPr>
      </w:pPr>
    </w:p>
    <w:p w14:paraId="4D9025C2">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C9901B8">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14:paraId="1858DB7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14:paraId="4E85C613">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14:paraId="50E39CA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14:paraId="21C418AB">
      <w:pPr>
        <w:pStyle w:val="5"/>
        <w:rPr>
          <w:rFonts w:hint="eastAsia" w:ascii="宋体" w:hAnsi="宋体" w:eastAsia="宋体" w:cs="宋体"/>
          <w:color w:val="auto"/>
          <w:kern w:val="0"/>
          <w:sz w:val="24"/>
          <w:szCs w:val="24"/>
          <w:highlight w:val="none"/>
        </w:rPr>
      </w:pPr>
    </w:p>
    <w:p w14:paraId="6553091D">
      <w:pPr>
        <w:rPr>
          <w:color w:val="auto"/>
          <w:highlight w:val="none"/>
        </w:rPr>
      </w:pPr>
    </w:p>
    <w:p w14:paraId="3C79643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4AC42D4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4AAC25E0">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14:paraId="21E17F3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三、服务方案</w:t>
      </w:r>
    </w:p>
    <w:p w14:paraId="62CFCAB4">
      <w:pPr>
        <w:pStyle w:val="5"/>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7EA34003">
      <w:pP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14:paraId="11934AAF">
      <w:pPr>
        <w:pStyle w:val="39"/>
        <w:rPr>
          <w:rFonts w:hint="eastAsia" w:ascii="宋体" w:hAnsi="宋体" w:eastAsia="宋体" w:cs="宋体"/>
          <w:color w:val="auto"/>
          <w:highlight w:val="none"/>
          <w:lang w:val="en-US" w:eastAsia="zh-CN"/>
        </w:rPr>
      </w:pPr>
      <w:bookmarkStart w:id="6" w:name="_Toc32210"/>
      <w:bookmarkStart w:id="7" w:name="_Toc7315"/>
      <w:bookmarkStart w:id="8" w:name="_Toc10648"/>
      <w:bookmarkStart w:id="9" w:name="_Toc6678"/>
      <w:bookmarkStart w:id="10" w:name="_Toc29622"/>
      <w:r>
        <w:rPr>
          <w:rFonts w:hint="eastAsia" w:ascii="宋体" w:hAnsi="宋体" w:eastAsia="宋体" w:cs="宋体"/>
          <w:color w:val="auto"/>
          <w:highlight w:val="none"/>
          <w:lang w:val="en-US" w:eastAsia="zh-CN"/>
        </w:rPr>
        <w:t>第六章 合同条款及格式</w:t>
      </w:r>
      <w:bookmarkEnd w:id="6"/>
      <w:bookmarkEnd w:id="7"/>
      <w:bookmarkEnd w:id="8"/>
      <w:bookmarkEnd w:id="9"/>
      <w:bookmarkEnd w:id="10"/>
    </w:p>
    <w:p w14:paraId="2C70EEC2">
      <w:pPr>
        <w:spacing w:before="231" w:line="211" w:lineRule="auto"/>
        <w:ind w:left="378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1"/>
          <w:sz w:val="36"/>
          <w:szCs w:val="36"/>
          <w:highlight w:val="none"/>
        </w:rPr>
        <w:t>建设工程招标代理服务合同</w:t>
      </w:r>
    </w:p>
    <w:p w14:paraId="0D6AFECA">
      <w:pPr>
        <w:spacing w:before="27"/>
        <w:rPr>
          <w:color w:val="auto"/>
          <w:highlight w:val="none"/>
        </w:rPr>
      </w:pPr>
    </w:p>
    <w:p w14:paraId="7186526F">
      <w:pPr>
        <w:spacing w:before="27"/>
        <w:rPr>
          <w:color w:val="auto"/>
          <w:highlight w:val="none"/>
        </w:rPr>
      </w:pPr>
    </w:p>
    <w:p w14:paraId="6371084F">
      <w:pPr>
        <w:spacing w:before="27"/>
        <w:rPr>
          <w:color w:val="auto"/>
          <w:highlight w:val="none"/>
        </w:rPr>
      </w:pPr>
    </w:p>
    <w:p w14:paraId="4A2C475C">
      <w:pPr>
        <w:spacing w:before="26"/>
        <w:rPr>
          <w:color w:val="auto"/>
          <w:highlight w:val="none"/>
        </w:rPr>
      </w:pPr>
    </w:p>
    <w:p w14:paraId="100F283E">
      <w:pPr>
        <w:spacing w:before="26"/>
        <w:rPr>
          <w:color w:val="auto"/>
          <w:highlight w:val="none"/>
        </w:rPr>
      </w:pPr>
    </w:p>
    <w:p w14:paraId="0FBE5B5E">
      <w:pPr>
        <w:rPr>
          <w:color w:val="auto"/>
          <w:highlight w:val="none"/>
        </w:rPr>
        <w:sectPr>
          <w:footerReference r:id="rId5" w:type="default"/>
          <w:pgSz w:w="11907" w:h="16839"/>
          <w:pgMar w:top="0" w:right="842" w:bottom="884" w:left="0" w:header="0" w:footer="648" w:gutter="0"/>
          <w:cols w:equalWidth="0" w:num="1">
            <w:col w:w="11064"/>
          </w:cols>
        </w:sectPr>
      </w:pPr>
    </w:p>
    <w:p w14:paraId="3FB8CFC9">
      <w:pPr>
        <w:pStyle w:val="10"/>
        <w:spacing w:before="54" w:line="414" w:lineRule="auto"/>
        <w:ind w:left="831" w:right="123" w:hanging="10"/>
        <w:rPr>
          <w:color w:val="auto"/>
          <w:highlight w:val="none"/>
        </w:rPr>
      </w:pPr>
      <w:r>
        <w:rPr>
          <w:color w:val="auto"/>
          <w:spacing w:val="-2"/>
          <w:highlight w:val="none"/>
        </w:rPr>
        <w:t>委托人：</w:t>
      </w:r>
      <w:r>
        <w:rPr>
          <w:color w:val="auto"/>
          <w:spacing w:val="-2"/>
          <w:highlight w:val="none"/>
          <w:u w:val="single" w:color="auto"/>
        </w:rPr>
        <w:t>广西自贸区钦州港片区开发投资集团有</w:t>
      </w:r>
      <w:r>
        <w:rPr>
          <w:color w:val="auto"/>
          <w:spacing w:val="-5"/>
          <w:highlight w:val="none"/>
          <w:u w:val="single" w:color="auto"/>
        </w:rPr>
        <w:t>限责任公司</w:t>
      </w:r>
    </w:p>
    <w:p w14:paraId="30A856FA">
      <w:pPr>
        <w:spacing w:line="261" w:lineRule="auto"/>
        <w:rPr>
          <w:rFonts w:ascii="Arial"/>
          <w:color w:val="auto"/>
          <w:sz w:val="21"/>
          <w:highlight w:val="none"/>
        </w:rPr>
      </w:pPr>
    </w:p>
    <w:p w14:paraId="061D2586">
      <w:pPr>
        <w:spacing w:line="261" w:lineRule="auto"/>
        <w:rPr>
          <w:rFonts w:ascii="Arial"/>
          <w:color w:val="auto"/>
          <w:sz w:val="21"/>
          <w:highlight w:val="none"/>
        </w:rPr>
      </w:pPr>
    </w:p>
    <w:p w14:paraId="260CCE34">
      <w:pPr>
        <w:pStyle w:val="10"/>
        <w:spacing w:before="78" w:line="241" w:lineRule="auto"/>
        <w:ind w:left="819"/>
        <w:rPr>
          <w:color w:val="auto"/>
          <w:highlight w:val="none"/>
        </w:rPr>
      </w:pPr>
      <w:r>
        <w:rPr>
          <w:color w:val="auto"/>
          <w:spacing w:val="-2"/>
          <w:highlight w:val="none"/>
        </w:rPr>
        <w:t>法定代表人（负责人</w:t>
      </w:r>
      <w:r>
        <w:rPr>
          <w:color w:val="auto"/>
          <w:spacing w:val="4"/>
          <w:highlight w:val="none"/>
        </w:rPr>
        <w:t>）：</w:t>
      </w:r>
      <w:r>
        <w:rPr>
          <w:color w:val="auto"/>
          <w:highlight w:val="none"/>
          <w:u w:val="single" w:color="auto"/>
        </w:rPr>
        <w:t xml:space="preserve">            </w:t>
      </w:r>
    </w:p>
    <w:p w14:paraId="71EC2678">
      <w:pPr>
        <w:spacing w:line="254" w:lineRule="auto"/>
        <w:rPr>
          <w:rFonts w:ascii="Arial"/>
          <w:color w:val="auto"/>
          <w:sz w:val="21"/>
          <w:highlight w:val="none"/>
        </w:rPr>
      </w:pPr>
    </w:p>
    <w:p w14:paraId="78C23CCC">
      <w:pPr>
        <w:spacing w:line="254" w:lineRule="auto"/>
        <w:rPr>
          <w:rFonts w:ascii="Arial"/>
          <w:color w:val="auto"/>
          <w:sz w:val="21"/>
          <w:highlight w:val="none"/>
        </w:rPr>
      </w:pPr>
    </w:p>
    <w:p w14:paraId="0A41462E">
      <w:pPr>
        <w:pStyle w:val="10"/>
        <w:spacing w:before="78" w:line="241" w:lineRule="auto"/>
        <w:ind w:left="815"/>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31CD16F0">
      <w:pPr>
        <w:pStyle w:val="10"/>
        <w:spacing w:before="257" w:line="422" w:lineRule="auto"/>
        <w:ind w:left="820" w:right="339" w:hanging="6"/>
        <w:rPr>
          <w:color w:val="auto"/>
          <w:spacing w:val="2"/>
          <w:highlight w:val="none"/>
        </w:rPr>
      </w:pPr>
      <w:r>
        <w:rPr>
          <w:color w:val="auto"/>
          <w:spacing w:val="-4"/>
          <w:highlight w:val="none"/>
        </w:rPr>
        <w:t>地</w:t>
      </w:r>
      <w:r>
        <w:rPr>
          <w:color w:val="auto"/>
          <w:spacing w:val="54"/>
          <w:highlight w:val="none"/>
        </w:rPr>
        <w:t xml:space="preserve"> </w:t>
      </w:r>
      <w:r>
        <w:rPr>
          <w:color w:val="auto"/>
          <w:spacing w:val="-4"/>
          <w:highlight w:val="none"/>
        </w:rPr>
        <w:t>址：</w:t>
      </w:r>
      <w:r>
        <w:rPr>
          <w:rFonts w:hint="eastAsia"/>
          <w:color w:val="auto"/>
          <w:spacing w:val="-4"/>
          <w:highlight w:val="none"/>
          <w:lang w:val="en-US" w:eastAsia="zh-CN"/>
        </w:rPr>
        <w:t xml:space="preserve">    </w:t>
      </w:r>
      <w:r>
        <w:rPr>
          <w:color w:val="auto"/>
          <w:spacing w:val="8"/>
          <w:highlight w:val="none"/>
          <w:u w:val="single" w:color="auto"/>
        </w:rPr>
        <w:t xml:space="preserve">   </w:t>
      </w:r>
      <w:r>
        <w:rPr>
          <w:rFonts w:hint="eastAsia"/>
          <w:color w:val="auto"/>
          <w:spacing w:val="8"/>
          <w:highlight w:val="none"/>
          <w:u w:val="single" w:color="auto"/>
          <w:lang w:val="en-US" w:eastAsia="zh-CN"/>
        </w:rPr>
        <w:t xml:space="preserve">                   </w:t>
      </w:r>
      <w:r>
        <w:rPr>
          <w:color w:val="auto"/>
          <w:spacing w:val="2"/>
          <w:highlight w:val="none"/>
        </w:rPr>
        <w:t xml:space="preserve"> </w:t>
      </w:r>
    </w:p>
    <w:p w14:paraId="26C1DD49">
      <w:pPr>
        <w:pStyle w:val="10"/>
        <w:spacing w:before="257" w:line="422" w:lineRule="auto"/>
        <w:ind w:left="820" w:right="339" w:hanging="6"/>
        <w:rPr>
          <w:rFonts w:ascii="Arial"/>
          <w:color w:val="auto"/>
          <w:sz w:val="21"/>
          <w:highlight w:val="none"/>
        </w:rPr>
      </w:pPr>
      <w:r>
        <w:rPr>
          <w:color w:val="auto"/>
          <w:spacing w:val="-1"/>
          <w:highlight w:val="none"/>
        </w:rPr>
        <w:t>开户行：</w:t>
      </w:r>
      <w:r>
        <w:rPr>
          <w:rFonts w:hint="eastAsia"/>
          <w:color w:val="auto"/>
          <w:spacing w:val="-1"/>
          <w:highlight w:val="none"/>
          <w:u w:val="single" w:color="auto"/>
          <w:lang w:val="en-US" w:eastAsia="zh-CN"/>
        </w:rPr>
        <w:t xml:space="preserve">                           </w:t>
      </w:r>
    </w:p>
    <w:p w14:paraId="72EE5D7C">
      <w:pPr>
        <w:spacing w:line="256" w:lineRule="auto"/>
        <w:rPr>
          <w:rFonts w:ascii="Arial"/>
          <w:color w:val="auto"/>
          <w:sz w:val="21"/>
          <w:highlight w:val="none"/>
        </w:rPr>
      </w:pPr>
    </w:p>
    <w:p w14:paraId="5949ACCF">
      <w:pPr>
        <w:pStyle w:val="10"/>
        <w:spacing w:before="78" w:line="386" w:lineRule="auto"/>
        <w:ind w:left="813" w:right="886" w:firstLine="7"/>
        <w:rPr>
          <w:rFonts w:ascii="Times New Roman" w:hAnsi="Times New Roman" w:eastAsia="Times New Roman" w:cs="Times New Roman"/>
          <w:color w:val="auto"/>
          <w:spacing w:val="3"/>
          <w:highlight w:val="none"/>
        </w:rPr>
      </w:pPr>
      <w:r>
        <w:rPr>
          <w:color w:val="auto"/>
          <w:spacing w:val="-1"/>
          <w:highlight w:val="none"/>
        </w:rPr>
        <w:t>开户账号：</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p>
    <w:p w14:paraId="03A960B0">
      <w:pPr>
        <w:pStyle w:val="10"/>
        <w:spacing w:before="78" w:line="386" w:lineRule="auto"/>
        <w:ind w:left="813" w:right="886" w:firstLine="7"/>
        <w:rPr>
          <w:color w:val="auto"/>
          <w:highlight w:val="none"/>
        </w:rPr>
      </w:pPr>
      <w:r>
        <w:rPr>
          <w:color w:val="auto"/>
          <w:highlight w:val="none"/>
        </w:rPr>
        <w:t>经办人：</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 xml:space="preserve"> </w:t>
      </w:r>
    </w:p>
    <w:p w14:paraId="41DDCD9C">
      <w:pPr>
        <w:pStyle w:val="10"/>
        <w:spacing w:before="78" w:line="386" w:lineRule="auto"/>
        <w:ind w:left="813" w:right="886" w:firstLine="7"/>
        <w:rPr>
          <w:rFonts w:ascii="Times New Roman" w:hAnsi="Times New Roman" w:eastAsia="Times New Roman" w:cs="Times New Roman"/>
          <w:color w:val="auto"/>
          <w:highlight w:val="none"/>
        </w:rPr>
      </w:pPr>
      <w:r>
        <w:rPr>
          <w:color w:val="auto"/>
          <w:highlight w:val="none"/>
        </w:rPr>
        <w:t xml:space="preserve"> 联系电话：</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0A34BAA8">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5908E13">
      <w:pPr>
        <w:pStyle w:val="10"/>
        <w:spacing w:before="53" w:line="993" w:lineRule="auto"/>
        <w:ind w:left="4" w:right="223" w:hanging="4"/>
        <w:rPr>
          <w:rFonts w:hint="eastAsia"/>
          <w:color w:val="auto"/>
          <w:spacing w:val="-1"/>
          <w:highlight w:val="none"/>
          <w:u w:val="single" w:color="auto"/>
          <w:lang w:val="en-US" w:eastAsia="zh-CN"/>
        </w:rPr>
      </w:pPr>
      <w:r>
        <w:rPr>
          <w:color w:val="auto"/>
          <w:spacing w:val="-1"/>
          <w:highlight w:val="none"/>
        </w:rPr>
        <w:t>代理人：</w:t>
      </w:r>
      <w:r>
        <w:rPr>
          <w:rFonts w:hint="eastAsia"/>
          <w:color w:val="auto"/>
          <w:spacing w:val="-1"/>
          <w:highlight w:val="none"/>
          <w:u w:val="single" w:color="auto"/>
          <w:lang w:val="en-US" w:eastAsia="zh-CN"/>
        </w:rPr>
        <w:t xml:space="preserve">                              </w:t>
      </w:r>
    </w:p>
    <w:p w14:paraId="614A6C46">
      <w:pPr>
        <w:pStyle w:val="10"/>
        <w:spacing w:before="53" w:line="993" w:lineRule="auto"/>
        <w:ind w:left="4" w:right="223" w:hanging="4"/>
        <w:rPr>
          <w:color w:val="auto"/>
          <w:highlight w:val="none"/>
        </w:rPr>
      </w:pPr>
      <w:r>
        <w:rPr>
          <w:color w:val="auto"/>
          <w:spacing w:val="10"/>
          <w:highlight w:val="none"/>
        </w:rPr>
        <w:t xml:space="preserve"> </w:t>
      </w:r>
      <w:r>
        <w:rPr>
          <w:color w:val="auto"/>
          <w:spacing w:val="-2"/>
          <w:highlight w:val="none"/>
        </w:rPr>
        <w:t>法定代表人（负责人</w:t>
      </w:r>
      <w:r>
        <w:rPr>
          <w:color w:val="auto"/>
          <w:spacing w:val="3"/>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p>
    <w:p w14:paraId="286D3B54">
      <w:pPr>
        <w:pStyle w:val="10"/>
        <w:spacing w:line="241" w:lineRule="auto"/>
        <w:ind w:left="1"/>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54D1849B">
      <w:pPr>
        <w:pStyle w:val="10"/>
        <w:wordWrap w:val="0"/>
        <w:spacing w:before="257" w:line="241" w:lineRule="auto"/>
        <w:jc w:val="right"/>
        <w:rPr>
          <w:rFonts w:hint="eastAsia" w:eastAsia="黑体"/>
          <w:color w:val="auto"/>
          <w:highlight w:val="none"/>
          <w:lang w:eastAsia="zh-CN"/>
        </w:rPr>
      </w:pPr>
      <w:r>
        <w:rPr>
          <w:color w:val="auto"/>
          <w:spacing w:val="-6"/>
          <w:highlight w:val="none"/>
        </w:rPr>
        <w:t>地</w:t>
      </w:r>
      <w:r>
        <w:rPr>
          <w:color w:val="auto"/>
          <w:spacing w:val="53"/>
          <w:highlight w:val="none"/>
        </w:rPr>
        <w:t xml:space="preserve"> </w:t>
      </w:r>
      <w:r>
        <w:rPr>
          <w:color w:val="auto"/>
          <w:spacing w:val="-6"/>
          <w:highlight w:val="none"/>
        </w:rPr>
        <w:t>址：</w:t>
      </w:r>
      <w:r>
        <w:rPr>
          <w:rFonts w:hint="eastAsia"/>
          <w:color w:val="auto"/>
          <w:spacing w:val="-6"/>
          <w:highlight w:val="none"/>
          <w:u w:val="single" w:color="auto"/>
          <w:lang w:val="en-US" w:eastAsia="zh-CN"/>
        </w:rPr>
        <w:t xml:space="preserve">                                    </w:t>
      </w:r>
    </w:p>
    <w:p w14:paraId="6A1F6B65">
      <w:pPr>
        <w:pStyle w:val="10"/>
        <w:spacing w:before="257" w:line="413" w:lineRule="auto"/>
        <w:ind w:firstLine="7"/>
        <w:rPr>
          <w:rFonts w:hint="default" w:eastAsia="黑体"/>
          <w:color w:val="auto"/>
          <w:highlight w:val="none"/>
          <w:lang w:val="en-US" w:eastAsia="zh-CN"/>
        </w:rPr>
      </w:pPr>
      <w:r>
        <w:rPr>
          <w:color w:val="auto"/>
          <w:spacing w:val="-2"/>
          <w:highlight w:val="none"/>
        </w:rPr>
        <w:t>开户行：</w:t>
      </w:r>
      <w:r>
        <w:rPr>
          <w:rFonts w:hint="eastAsia"/>
          <w:color w:val="auto"/>
          <w:spacing w:val="-2"/>
          <w:highlight w:val="none"/>
          <w:u w:val="single" w:color="auto"/>
          <w:lang w:val="en-US" w:eastAsia="zh-CN"/>
        </w:rPr>
        <w:t xml:space="preserve">                            </w:t>
      </w:r>
    </w:p>
    <w:p w14:paraId="1C60B225">
      <w:pPr>
        <w:pStyle w:val="10"/>
        <w:spacing w:before="48" w:line="241" w:lineRule="auto"/>
        <w:ind w:left="7"/>
        <w:rPr>
          <w:rFonts w:ascii="Times New Roman" w:hAnsi="Times New Roman" w:eastAsia="Times New Roman" w:cs="Times New Roman"/>
          <w:color w:val="auto"/>
          <w:highlight w:val="none"/>
        </w:rPr>
      </w:pPr>
      <w:r>
        <w:rPr>
          <w:color w:val="auto"/>
          <w:spacing w:val="-3"/>
          <w:highlight w:val="none"/>
        </w:rPr>
        <w:t>开户账号：</w:t>
      </w:r>
      <w:r>
        <w:rPr>
          <w:rFonts w:hint="eastAsia" w:ascii="Times New Roman" w:hAnsi="Times New Roman" w:eastAsia="宋体" w:cs="Times New Roman"/>
          <w:color w:val="auto"/>
          <w:spacing w:val="-3"/>
          <w:highlight w:val="none"/>
          <w:u w:val="single" w:color="auto"/>
          <w:lang w:val="en-US" w:eastAsia="zh-CN"/>
        </w:rPr>
        <w:t xml:space="preserve">                                                </w:t>
      </w:r>
      <w:r>
        <w:rPr>
          <w:rFonts w:ascii="Times New Roman" w:hAnsi="Times New Roman" w:eastAsia="Times New Roman" w:cs="Times New Roman"/>
          <w:color w:val="auto"/>
          <w:spacing w:val="-3"/>
          <w:highlight w:val="none"/>
          <w:u w:val="single" w:color="auto"/>
        </w:rPr>
        <w:t xml:space="preserve">         </w:t>
      </w:r>
    </w:p>
    <w:p w14:paraId="45766440">
      <w:pPr>
        <w:spacing w:line="269" w:lineRule="auto"/>
        <w:rPr>
          <w:rFonts w:ascii="Arial"/>
          <w:color w:val="auto"/>
          <w:sz w:val="21"/>
          <w:highlight w:val="none"/>
        </w:rPr>
      </w:pPr>
    </w:p>
    <w:p w14:paraId="36F80212">
      <w:pPr>
        <w:pStyle w:val="10"/>
        <w:spacing w:before="78" w:line="241" w:lineRule="auto"/>
        <w:ind w:left="2"/>
        <w:rPr>
          <w:color w:val="auto"/>
          <w:highlight w:val="none"/>
        </w:rPr>
      </w:pPr>
      <w:r>
        <w:rPr>
          <w:color w:val="auto"/>
          <w:spacing w:val="-1"/>
          <w:highlight w:val="none"/>
        </w:rPr>
        <w:t>经办人：</w:t>
      </w:r>
      <w:r>
        <w:rPr>
          <w:rFonts w:hint="eastAsia"/>
          <w:color w:val="auto"/>
          <w:spacing w:val="-1"/>
          <w:highlight w:val="none"/>
          <w:u w:val="single" w:color="auto"/>
          <w:lang w:val="en-US" w:eastAsia="zh-CN"/>
        </w:rPr>
        <w:t xml:space="preserve">              </w:t>
      </w:r>
      <w:r>
        <w:rPr>
          <w:color w:val="auto"/>
          <w:spacing w:val="-1"/>
          <w:highlight w:val="none"/>
          <w:u w:val="single" w:color="auto"/>
        </w:rPr>
        <w:t xml:space="preserve">                </w:t>
      </w:r>
    </w:p>
    <w:p w14:paraId="77429914">
      <w:pPr>
        <w:pStyle w:val="10"/>
        <w:spacing w:before="258" w:line="208" w:lineRule="auto"/>
        <w:rPr>
          <w:rFonts w:ascii="Times New Roman" w:hAnsi="Times New Roman" w:eastAsia="Times New Roman" w:cs="Times New Roman"/>
          <w:color w:val="auto"/>
          <w:highlight w:val="none"/>
        </w:rPr>
      </w:pPr>
      <w:r>
        <w:rPr>
          <w:color w:val="auto"/>
          <w:spacing w:val="-1"/>
          <w:highlight w:val="none"/>
        </w:rPr>
        <w:t>联系电话：</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r>
        <w:rPr>
          <w:rFonts w:ascii="Times New Roman" w:hAnsi="Times New Roman" w:eastAsia="Times New Roman" w:cs="Times New Roman"/>
          <w:color w:val="auto"/>
          <w:spacing w:val="-2"/>
          <w:highlight w:val="none"/>
          <w:u w:val="single" w:color="auto"/>
        </w:rPr>
        <w:t xml:space="preserve">       </w:t>
      </w:r>
    </w:p>
    <w:p w14:paraId="7D3A5B1F">
      <w:pPr>
        <w:spacing w:line="208" w:lineRule="auto"/>
        <w:rPr>
          <w:rFonts w:ascii="Times New Roman" w:hAnsi="Times New Roman" w:eastAsia="Times New Roman" w:cs="Times New Roman"/>
          <w:color w:val="auto"/>
          <w:highlight w:val="none"/>
        </w:rPr>
        <w:sectPr>
          <w:type w:val="continuous"/>
          <w:pgSz w:w="11907" w:h="16839"/>
          <w:pgMar w:top="0" w:right="842" w:bottom="884" w:left="0" w:header="0" w:footer="648" w:gutter="0"/>
          <w:cols w:equalWidth="0" w:num="2">
            <w:col w:w="5947" w:space="100"/>
            <w:col w:w="5017"/>
          </w:cols>
        </w:sectPr>
      </w:pPr>
    </w:p>
    <w:p w14:paraId="4E489F56">
      <w:pPr>
        <w:rPr>
          <w:rFonts w:ascii="Arial"/>
          <w:color w:val="auto"/>
          <w:sz w:val="21"/>
          <w:highlight w:val="none"/>
        </w:rPr>
      </w:pPr>
    </w:p>
    <w:p w14:paraId="40E5FBB5">
      <w:pPr>
        <w:spacing w:line="241" w:lineRule="auto"/>
        <w:rPr>
          <w:rFonts w:ascii="Arial"/>
          <w:color w:val="auto"/>
          <w:sz w:val="21"/>
          <w:highlight w:val="none"/>
        </w:rPr>
      </w:pPr>
    </w:p>
    <w:p w14:paraId="48BCCA9B">
      <w:pPr>
        <w:spacing w:line="241" w:lineRule="auto"/>
        <w:rPr>
          <w:rFonts w:ascii="Arial"/>
          <w:color w:val="auto"/>
          <w:sz w:val="21"/>
          <w:highlight w:val="none"/>
        </w:rPr>
      </w:pPr>
    </w:p>
    <w:p w14:paraId="7E33E376">
      <w:pPr>
        <w:pStyle w:val="10"/>
        <w:spacing w:before="92" w:line="358" w:lineRule="auto"/>
        <w:ind w:left="1379" w:right="568" w:firstLine="559"/>
        <w:jc w:val="both"/>
        <w:rPr>
          <w:color w:val="auto"/>
          <w:sz w:val="28"/>
          <w:szCs w:val="28"/>
          <w:highlight w:val="none"/>
        </w:rPr>
      </w:pPr>
      <w:r>
        <w:rPr>
          <w:color w:val="auto"/>
          <w:spacing w:val="-4"/>
          <w:sz w:val="28"/>
          <w:szCs w:val="28"/>
          <w:highlight w:val="none"/>
        </w:rPr>
        <w:t>依照《中华人民共和国民法典》、《中华人民共和国招标投标法</w:t>
      </w:r>
      <w:r>
        <w:rPr>
          <w:color w:val="auto"/>
          <w:spacing w:val="-5"/>
          <w:sz w:val="28"/>
          <w:szCs w:val="28"/>
          <w:highlight w:val="none"/>
        </w:rPr>
        <w:t>》及国</w:t>
      </w:r>
      <w:r>
        <w:rPr>
          <w:color w:val="auto"/>
          <w:spacing w:val="-4"/>
          <w:sz w:val="28"/>
          <w:szCs w:val="28"/>
          <w:highlight w:val="none"/>
        </w:rPr>
        <w:t>家的有关法律、行政法规和标准规范，遵循平等、自愿、公平和诚实信用的原则，双方就</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rPr>
        <w:t>项目招标代理事项</w:t>
      </w:r>
      <w:r>
        <w:rPr>
          <w:color w:val="auto"/>
          <w:spacing w:val="5"/>
          <w:sz w:val="28"/>
          <w:szCs w:val="28"/>
          <w:highlight w:val="none"/>
        </w:rPr>
        <w:t xml:space="preserve"> </w:t>
      </w:r>
      <w:r>
        <w:rPr>
          <w:color w:val="auto"/>
          <w:spacing w:val="-2"/>
          <w:sz w:val="28"/>
          <w:szCs w:val="28"/>
          <w:highlight w:val="none"/>
        </w:rPr>
        <w:t>协商一致，订立本合同。</w:t>
      </w:r>
    </w:p>
    <w:p w14:paraId="2C87AFEF">
      <w:pPr>
        <w:spacing w:line="434" w:lineRule="auto"/>
        <w:rPr>
          <w:rFonts w:ascii="Arial"/>
          <w:color w:val="auto"/>
          <w:sz w:val="21"/>
          <w:highlight w:val="none"/>
        </w:rPr>
      </w:pPr>
    </w:p>
    <w:p w14:paraId="013C2685">
      <w:pPr>
        <w:pStyle w:val="10"/>
        <w:spacing w:before="91" w:line="242" w:lineRule="auto"/>
        <w:ind w:left="1946"/>
        <w:outlineLvl w:val="0"/>
        <w:rPr>
          <w:color w:val="auto"/>
          <w:sz w:val="28"/>
          <w:szCs w:val="28"/>
          <w:highlight w:val="none"/>
        </w:rPr>
      </w:pPr>
      <w:r>
        <w:rPr>
          <w:color w:val="auto"/>
          <w:spacing w:val="-4"/>
          <w:sz w:val="28"/>
          <w:szCs w:val="28"/>
          <w:highlight w:val="none"/>
        </w:rPr>
        <w:t>第一条 词语定义和适用法律</w:t>
      </w:r>
    </w:p>
    <w:p w14:paraId="2FC3478E">
      <w:pPr>
        <w:spacing w:before="238" w:line="220" w:lineRule="auto"/>
        <w:ind w:left="1871"/>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（一）词语定义</w:t>
      </w:r>
    </w:p>
    <w:p w14:paraId="12836AC1">
      <w:pPr>
        <w:spacing w:before="276" w:line="307" w:lineRule="auto"/>
        <w:ind w:left="1381" w:right="57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l.招标代理合同：委托人将工程建设项目招标工作委托给具有相应招标代理资质的</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代理人，实施招标活动签订的委托合同。</w:t>
      </w:r>
    </w:p>
    <w:p w14:paraId="76BC799E">
      <w:pPr>
        <w:spacing w:line="307" w:lineRule="auto"/>
        <w:rPr>
          <w:rFonts w:ascii="宋体" w:hAnsi="宋体" w:eastAsia="宋体" w:cs="宋体"/>
          <w:color w:val="auto"/>
          <w:sz w:val="24"/>
          <w:szCs w:val="24"/>
          <w:highlight w:val="none"/>
        </w:rPr>
        <w:sectPr>
          <w:type w:val="continuous"/>
          <w:pgSz w:w="11907" w:h="16839"/>
          <w:pgMar w:top="0" w:right="842" w:bottom="884" w:left="0" w:header="0" w:footer="648" w:gutter="0"/>
          <w:cols w:equalWidth="0" w:num="1">
            <w:col w:w="11064"/>
          </w:cols>
        </w:sectPr>
      </w:pPr>
    </w:p>
    <w:p w14:paraId="7999B4CB">
      <w:pPr>
        <w:spacing w:line="360" w:lineRule="auto"/>
        <w:rPr>
          <w:rFonts w:ascii="Arial"/>
          <w:color w:val="auto"/>
          <w:sz w:val="21"/>
          <w:highlight w:val="none"/>
        </w:rPr>
      </w:pPr>
    </w:p>
    <w:p w14:paraId="1F4A12E9">
      <w:pPr>
        <w:spacing w:before="78" w:line="419" w:lineRule="auto"/>
        <w:ind w:left="1"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2.委托人：指在合同中约定的，具有建设项目招标</w:t>
      </w:r>
      <w:r>
        <w:rPr>
          <w:rFonts w:ascii="宋体" w:hAnsi="宋体" w:eastAsia="宋体" w:cs="宋体"/>
          <w:color w:val="auto"/>
          <w:spacing w:val="-1"/>
          <w:sz w:val="24"/>
          <w:szCs w:val="24"/>
          <w:highlight w:val="none"/>
        </w:rPr>
        <w:t>委托主体资格的当事人，以及取</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得该当事人资格的合法继承人。</w:t>
      </w:r>
    </w:p>
    <w:p w14:paraId="23A8EB91">
      <w:pPr>
        <w:spacing w:before="31" w:line="417" w:lineRule="auto"/>
        <w:ind w:left="16" w:right="1"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3.代理人：指在合同中约定的，被委托人接受的</w:t>
      </w:r>
      <w:r>
        <w:rPr>
          <w:rFonts w:ascii="宋体" w:hAnsi="宋体" w:eastAsia="宋体" w:cs="宋体"/>
          <w:color w:val="auto"/>
          <w:spacing w:val="-1"/>
          <w:sz w:val="24"/>
          <w:szCs w:val="24"/>
          <w:highlight w:val="none"/>
        </w:rPr>
        <w:t>具有建设项目招标代理主体资格的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当事人，以及取得该当事人资格的合法继承人。</w:t>
      </w:r>
    </w:p>
    <w:p w14:paraId="73524816">
      <w:pPr>
        <w:spacing w:before="36" w:line="22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4.招标代理项目负责人：指代理人在专用条款中指定的负</w:t>
      </w:r>
      <w:r>
        <w:rPr>
          <w:rFonts w:ascii="宋体" w:hAnsi="宋体" w:eastAsia="宋体" w:cs="宋体"/>
          <w:color w:val="auto"/>
          <w:spacing w:val="-2"/>
          <w:sz w:val="24"/>
          <w:szCs w:val="24"/>
          <w:highlight w:val="none"/>
        </w:rPr>
        <w:t>责合同履行的代表。</w:t>
      </w:r>
    </w:p>
    <w:p w14:paraId="4C26E277">
      <w:pPr>
        <w:spacing w:before="273"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5.工程建设项目：指由委托人和代理人在合同</w:t>
      </w:r>
      <w:r>
        <w:rPr>
          <w:rFonts w:ascii="宋体" w:hAnsi="宋体" w:eastAsia="宋体" w:cs="宋体"/>
          <w:color w:val="auto"/>
          <w:spacing w:val="-2"/>
          <w:sz w:val="24"/>
          <w:szCs w:val="24"/>
          <w:highlight w:val="none"/>
        </w:rPr>
        <w:t>中约定的委托代理招标的工程。</w:t>
      </w:r>
    </w:p>
    <w:p w14:paraId="62B173DD">
      <w:pPr>
        <w:spacing w:before="273"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6.招标代理业务：委托人委托代理人代理实施工程</w:t>
      </w:r>
      <w:r>
        <w:rPr>
          <w:rFonts w:ascii="宋体" w:hAnsi="宋体" w:eastAsia="宋体" w:cs="宋体"/>
          <w:color w:val="auto"/>
          <w:spacing w:val="-2"/>
          <w:sz w:val="24"/>
          <w:szCs w:val="24"/>
          <w:highlight w:val="none"/>
        </w:rPr>
        <w:t>建设项目招标的工作内容。</w:t>
      </w:r>
    </w:p>
    <w:p w14:paraId="772C5C58">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7.附加服务：指委托人和代理人在本合同中双方</w:t>
      </w:r>
      <w:r>
        <w:rPr>
          <w:rFonts w:ascii="宋体" w:hAnsi="宋体" w:eastAsia="宋体" w:cs="宋体"/>
          <w:color w:val="auto"/>
          <w:spacing w:val="-2"/>
          <w:sz w:val="24"/>
          <w:szCs w:val="24"/>
          <w:highlight w:val="none"/>
        </w:rPr>
        <w:t>约定工作范围之外的附加工作。</w:t>
      </w:r>
    </w:p>
    <w:p w14:paraId="020B78B3">
      <w:pPr>
        <w:spacing w:before="274" w:line="417" w:lineRule="auto"/>
        <w:ind w:left="7" w:right="2"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8.代理报酬：委托人和代理人在合同中约定的，代理人</w:t>
      </w:r>
      <w:r>
        <w:rPr>
          <w:rFonts w:ascii="宋体" w:hAnsi="宋体" w:eastAsia="宋体" w:cs="宋体"/>
          <w:color w:val="auto"/>
          <w:spacing w:val="-1"/>
          <w:sz w:val="24"/>
          <w:szCs w:val="24"/>
          <w:highlight w:val="none"/>
        </w:rPr>
        <w:t>按照约定应收取的代理报酬</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总额。</w:t>
      </w:r>
    </w:p>
    <w:p w14:paraId="0E781ED1">
      <w:pPr>
        <w:spacing w:before="36" w:line="417" w:lineRule="auto"/>
        <w:ind w:left="20" w:right="2"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9.图纸：指由委托人提供的满足招标需要的所有图纸、</w:t>
      </w:r>
      <w:r>
        <w:rPr>
          <w:rFonts w:ascii="宋体" w:hAnsi="宋体" w:eastAsia="宋体" w:cs="宋体"/>
          <w:color w:val="auto"/>
          <w:spacing w:val="-1"/>
          <w:sz w:val="24"/>
          <w:szCs w:val="24"/>
          <w:highlight w:val="none"/>
        </w:rPr>
        <w:t>计算书、配套说明以及相关</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的技术资料。</w:t>
      </w:r>
    </w:p>
    <w:p w14:paraId="305D69D0">
      <w:pPr>
        <w:spacing w:before="36" w:line="418"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10.书面形式：指具有公章、法定代表人或授权代理人签字的合同书、信件和数据电</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文（包括电报、电传、传真）等可以有形地表现所载内容的形式。</w:t>
      </w:r>
    </w:p>
    <w:p w14:paraId="0E403C8A">
      <w:pPr>
        <w:spacing w:before="33" w:line="417" w:lineRule="auto"/>
        <w:ind w:right="2" w:firstLine="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11.违约责任：指合同一方不履行合同义务或履行合同义务不符合约定所应承担的责</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任。</w:t>
      </w:r>
    </w:p>
    <w:p w14:paraId="451E9838">
      <w:pPr>
        <w:spacing w:before="38" w:line="417"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12.索赔：指在合同履行过程中，对于并非自己的过错，而是应由对方承担责任的情</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况造成的实际损失，向对方提出经济补偿或其他的要求。</w:t>
      </w:r>
    </w:p>
    <w:p w14:paraId="02271BCC">
      <w:pPr>
        <w:spacing w:before="35" w:line="422" w:lineRule="auto"/>
        <w:ind w:left="2" w:right="2"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13.不可抗力：指双方无法控制和不可预见的事件，但不包括双方的违约或疏忽。这</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些事件包括但不限于战争、严重火灾、洪水、台风、地震</w:t>
      </w:r>
      <w:r>
        <w:rPr>
          <w:rFonts w:ascii="宋体" w:hAnsi="宋体" w:eastAsia="宋体" w:cs="宋体"/>
          <w:color w:val="auto"/>
          <w:spacing w:val="-1"/>
          <w:sz w:val="24"/>
          <w:szCs w:val="24"/>
          <w:highlight w:val="none"/>
        </w:rPr>
        <w:t>，或其他双方一致认为属于不</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可抗力的事件。</w:t>
      </w:r>
    </w:p>
    <w:p w14:paraId="22EE82A2">
      <w:pPr>
        <w:spacing w:before="34" w:line="424"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14.小时或天：本合同中规定按小时计算时间的，从事件有</w:t>
      </w:r>
      <w:r>
        <w:rPr>
          <w:rFonts w:ascii="宋体" w:hAnsi="宋体" w:eastAsia="宋体" w:cs="宋体"/>
          <w:color w:val="auto"/>
          <w:spacing w:val="-5"/>
          <w:sz w:val="24"/>
          <w:szCs w:val="24"/>
          <w:highlight w:val="none"/>
        </w:rPr>
        <w:t>效开始时计算（不扣除休</w:t>
      </w:r>
      <w:r>
        <w:rPr>
          <w:rFonts w:ascii="宋体" w:hAnsi="宋体" w:eastAsia="宋体" w:cs="宋体"/>
          <w:color w:val="auto"/>
          <w:sz w:val="24"/>
          <w:szCs w:val="24"/>
          <w:highlight w:val="none"/>
        </w:rPr>
        <w:t xml:space="preserve"> 息时间</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规定按天计算时间的，开始当天不计入，从次日开始计</w:t>
      </w:r>
      <w:r>
        <w:rPr>
          <w:rFonts w:ascii="宋体" w:hAnsi="宋体" w:eastAsia="宋体" w:cs="宋体"/>
          <w:color w:val="auto"/>
          <w:spacing w:val="-1"/>
          <w:sz w:val="24"/>
          <w:szCs w:val="24"/>
          <w:highlight w:val="none"/>
        </w:rPr>
        <w:t>算。时限的最后一天</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是休息日或者其他法定节假日的，以节假日次日为时限的最后一</w:t>
      </w:r>
      <w:r>
        <w:rPr>
          <w:rFonts w:ascii="宋体" w:hAnsi="宋体" w:eastAsia="宋体" w:cs="宋体"/>
          <w:color w:val="auto"/>
          <w:spacing w:val="-1"/>
          <w:sz w:val="24"/>
          <w:szCs w:val="24"/>
          <w:highlight w:val="none"/>
        </w:rPr>
        <w:t>天。时限的最后一天的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截止时间为当日</w:t>
      </w:r>
      <w:r>
        <w:rPr>
          <w:rFonts w:ascii="宋体" w:hAnsi="宋体" w:eastAsia="宋体" w:cs="宋体"/>
          <w:color w:val="auto"/>
          <w:spacing w:val="-43"/>
          <w:sz w:val="24"/>
          <w:szCs w:val="24"/>
          <w:highlight w:val="none"/>
        </w:rPr>
        <w:t xml:space="preserve"> </w:t>
      </w:r>
      <w:r>
        <w:rPr>
          <w:rFonts w:ascii="宋体" w:hAnsi="宋体" w:eastAsia="宋体" w:cs="宋体"/>
          <w:color w:val="auto"/>
          <w:spacing w:val="-5"/>
          <w:sz w:val="24"/>
          <w:szCs w:val="24"/>
          <w:highlight w:val="none"/>
        </w:rPr>
        <w:t>24</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时。</w:t>
      </w:r>
    </w:p>
    <w:p w14:paraId="72877C26">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（二）</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合同文件及解释顺序</w:t>
      </w:r>
    </w:p>
    <w:p w14:paraId="51F716D5">
      <w:pPr>
        <w:spacing w:line="220" w:lineRule="auto"/>
        <w:rPr>
          <w:rFonts w:ascii="宋体" w:hAnsi="宋体" w:eastAsia="宋体" w:cs="宋体"/>
          <w:color w:val="auto"/>
          <w:sz w:val="24"/>
          <w:szCs w:val="24"/>
          <w:highlight w:val="none"/>
        </w:rPr>
        <w:sectPr>
          <w:headerReference r:id="rId6" w:type="default"/>
          <w:footerReference r:id="rId7" w:type="default"/>
          <w:pgSz w:w="11907" w:h="16839"/>
          <w:pgMar w:top="934" w:right="1410" w:bottom="884" w:left="1381" w:header="738" w:footer="648" w:gutter="0"/>
          <w:cols w:space="720" w:num="1"/>
        </w:sectPr>
      </w:pPr>
    </w:p>
    <w:p w14:paraId="1445BB92">
      <w:pPr>
        <w:spacing w:line="360" w:lineRule="auto"/>
        <w:rPr>
          <w:rFonts w:ascii="Arial"/>
          <w:color w:val="auto"/>
          <w:sz w:val="21"/>
          <w:highlight w:val="none"/>
        </w:rPr>
      </w:pPr>
    </w:p>
    <w:p w14:paraId="643D036F">
      <w:pPr>
        <w:spacing w:before="78" w:line="419" w:lineRule="auto"/>
        <w:ind w:left="18" w:right="26"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1.合同文件应能互相解释，互为说明。除本合同专用条款另有约定外，组成本合同</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的文件及优先解释顺序如下：</w:t>
      </w:r>
    </w:p>
    <w:p w14:paraId="30EC2C28">
      <w:pPr>
        <w:spacing w:before="31"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（1）本合同履行过程中双方以书面形式签署的补充和修正文件；</w:t>
      </w:r>
    </w:p>
    <w:p w14:paraId="6DAFA356">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（2）本合同书。</w:t>
      </w:r>
    </w:p>
    <w:p w14:paraId="6D555F2E">
      <w:pPr>
        <w:spacing w:before="275" w:line="425" w:lineRule="auto"/>
        <w:ind w:left="1" w:right="2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2.当合同文件内容出现含糊不清或不相一致时，应在</w:t>
      </w:r>
      <w:r>
        <w:rPr>
          <w:rFonts w:ascii="宋体" w:hAnsi="宋体" w:eastAsia="宋体" w:cs="宋体"/>
          <w:color w:val="auto"/>
          <w:spacing w:val="-1"/>
          <w:sz w:val="24"/>
          <w:szCs w:val="24"/>
          <w:highlight w:val="none"/>
        </w:rPr>
        <w:t>不影响招标代理业务正常进行</w:t>
      </w:r>
      <w:r>
        <w:rPr>
          <w:rFonts w:ascii="宋体" w:hAnsi="宋体" w:eastAsia="宋体" w:cs="宋体"/>
          <w:color w:val="auto"/>
          <w:sz w:val="24"/>
          <w:szCs w:val="24"/>
          <w:highlight w:val="none"/>
        </w:rPr>
        <w:t xml:space="preserve"> 的情况下，由委托人和代理人协商解决。双方协商不成</w:t>
      </w:r>
      <w:r>
        <w:rPr>
          <w:rFonts w:ascii="宋体" w:hAnsi="宋体" w:eastAsia="宋体" w:cs="宋体"/>
          <w:color w:val="auto"/>
          <w:spacing w:val="-1"/>
          <w:sz w:val="24"/>
          <w:szCs w:val="24"/>
          <w:highlight w:val="none"/>
        </w:rPr>
        <w:t>时，按本合同关于争议的约定处</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理。</w:t>
      </w:r>
    </w:p>
    <w:p w14:paraId="248F05F3">
      <w:pPr>
        <w:spacing w:before="23" w:line="220" w:lineRule="auto"/>
        <w:ind w:left="487"/>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（三）</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语言文字和适用法律</w:t>
      </w:r>
    </w:p>
    <w:p w14:paraId="33442783">
      <w:pPr>
        <w:spacing w:before="274" w:line="220" w:lineRule="auto"/>
        <w:ind w:left="49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1.语言文字</w:t>
      </w:r>
    </w:p>
    <w:p w14:paraId="5F3D9951">
      <w:pPr>
        <w:spacing w:before="273" w:line="419" w:lineRule="auto"/>
        <w:ind w:left="480" w:right="4381" w:hanging="1"/>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本合同文件使用中文书写、解释和说明。</w:t>
      </w:r>
    </w:p>
    <w:p w14:paraId="2B29AE7A">
      <w:pPr>
        <w:spacing w:before="273" w:line="419" w:lineRule="auto"/>
        <w:ind w:left="480" w:right="4381"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2.适用法律和行政法规</w:t>
      </w:r>
    </w:p>
    <w:p w14:paraId="2F42D7A4">
      <w:pPr>
        <w:spacing w:before="32"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本合同文件适用中华人民共和国有关法律和行政法规。</w:t>
      </w:r>
    </w:p>
    <w:p w14:paraId="5229263F">
      <w:pPr>
        <w:spacing w:line="347" w:lineRule="auto"/>
        <w:rPr>
          <w:rFonts w:ascii="Arial"/>
          <w:color w:val="auto"/>
          <w:sz w:val="21"/>
          <w:highlight w:val="none"/>
        </w:rPr>
      </w:pPr>
    </w:p>
    <w:p w14:paraId="47C0D212">
      <w:pPr>
        <w:spacing w:line="348" w:lineRule="auto"/>
        <w:rPr>
          <w:rFonts w:ascii="Arial"/>
          <w:color w:val="auto"/>
          <w:sz w:val="21"/>
          <w:highlight w:val="none"/>
        </w:rPr>
      </w:pPr>
    </w:p>
    <w:p w14:paraId="6FA26ADB">
      <w:pPr>
        <w:pStyle w:val="10"/>
        <w:spacing w:before="91" w:line="242" w:lineRule="auto"/>
        <w:ind w:left="563"/>
        <w:outlineLvl w:val="0"/>
        <w:rPr>
          <w:color w:val="auto"/>
          <w:sz w:val="28"/>
          <w:szCs w:val="28"/>
          <w:highlight w:val="none"/>
        </w:rPr>
      </w:pPr>
      <w:r>
        <w:rPr>
          <w:color w:val="auto"/>
          <w:spacing w:val="-7"/>
          <w:sz w:val="28"/>
          <w:szCs w:val="28"/>
          <w:highlight w:val="none"/>
        </w:rPr>
        <w:t>第二条 组成本合同的文件：</w:t>
      </w:r>
    </w:p>
    <w:p w14:paraId="2989DEF1">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（一）本合同；</w:t>
      </w:r>
    </w:p>
    <w:p w14:paraId="13A54EE8">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（二）本合同履行过程中双方以书面形式签署的补充和修正文件。</w:t>
      </w:r>
    </w:p>
    <w:p w14:paraId="3BB9B343">
      <w:pPr>
        <w:spacing w:line="347" w:lineRule="auto"/>
        <w:rPr>
          <w:rFonts w:ascii="Arial"/>
          <w:color w:val="auto"/>
          <w:sz w:val="21"/>
          <w:highlight w:val="none"/>
        </w:rPr>
      </w:pPr>
    </w:p>
    <w:p w14:paraId="757251E6">
      <w:pPr>
        <w:spacing w:line="347" w:lineRule="auto"/>
        <w:rPr>
          <w:rFonts w:ascii="Arial"/>
          <w:color w:val="auto"/>
          <w:sz w:val="21"/>
          <w:highlight w:val="none"/>
        </w:rPr>
      </w:pPr>
    </w:p>
    <w:p w14:paraId="77053CB9">
      <w:pPr>
        <w:pStyle w:val="10"/>
        <w:spacing w:before="92" w:line="242" w:lineRule="auto"/>
        <w:ind w:left="563"/>
        <w:outlineLvl w:val="0"/>
        <w:rPr>
          <w:color w:val="auto"/>
          <w:sz w:val="28"/>
          <w:szCs w:val="28"/>
          <w:highlight w:val="none"/>
        </w:rPr>
      </w:pPr>
      <w:r>
        <w:rPr>
          <w:color w:val="auto"/>
          <w:spacing w:val="-5"/>
          <w:sz w:val="28"/>
          <w:szCs w:val="28"/>
          <w:highlight w:val="none"/>
        </w:rPr>
        <w:t>第三条 工程概况</w:t>
      </w:r>
    </w:p>
    <w:p w14:paraId="59F5D877">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（一）工程名称：</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42B7F25C">
      <w:pPr>
        <w:spacing w:before="277"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（二）地</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点：</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        </w:t>
      </w:r>
    </w:p>
    <w:p w14:paraId="2674CA48">
      <w:pPr>
        <w:spacing w:before="275" w:line="325" w:lineRule="auto"/>
        <w:ind w:left="3" w:firstLine="481"/>
        <w:rPr>
          <w:rFonts w:hint="default" w:ascii="宋体" w:hAnsi="宋体" w:eastAsia="宋体" w:cs="宋体"/>
          <w:color w:val="auto"/>
          <w:sz w:val="24"/>
          <w:szCs w:val="24"/>
          <w:highlight w:val="none"/>
          <w:lang w:val="en-US"/>
        </w:rPr>
      </w:pPr>
      <w:r>
        <w:rPr>
          <w:rFonts w:ascii="宋体" w:hAnsi="宋体" w:eastAsia="宋体" w:cs="宋体"/>
          <w:color w:val="auto"/>
          <w:spacing w:val="-2"/>
          <w:sz w:val="24"/>
          <w:szCs w:val="24"/>
          <w:highlight w:val="none"/>
        </w:rPr>
        <w:t>（三）规    模：</w:t>
      </w:r>
      <w:r>
        <w:rPr>
          <w:rFonts w:hint="eastAsia" w:ascii="宋体" w:hAnsi="宋体" w:eastAsia="宋体" w:cs="宋体"/>
          <w:color w:val="auto"/>
          <w:spacing w:val="-2"/>
          <w:sz w:val="24"/>
          <w:szCs w:val="24"/>
          <w:highlight w:val="none"/>
          <w:u w:val="single" w:color="auto"/>
          <w:lang w:val="en-US" w:eastAsia="zh-CN"/>
        </w:rPr>
        <w:t xml:space="preserve">                                             </w:t>
      </w:r>
    </w:p>
    <w:p w14:paraId="47897FE6">
      <w:pPr>
        <w:spacing w:before="276"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（四）招标范围：</w:t>
      </w:r>
      <w:r>
        <w:rPr>
          <w:rFonts w:ascii="宋体" w:hAnsi="宋体" w:eastAsia="宋体" w:cs="宋体"/>
          <w:color w:val="auto"/>
          <w:spacing w:val="-1"/>
          <w:sz w:val="24"/>
          <w:szCs w:val="24"/>
          <w:highlight w:val="none"/>
          <w:u w:val="single" w:color="auto"/>
        </w:rPr>
        <w:t>该项目的施工图纸、工程量清单所包含的全部内容。</w:t>
      </w:r>
      <w:r>
        <w:rPr>
          <w:rFonts w:ascii="宋体" w:hAnsi="宋体" w:eastAsia="宋体" w:cs="宋体"/>
          <w:color w:val="auto"/>
          <w:spacing w:val="-1"/>
          <w:sz w:val="24"/>
          <w:szCs w:val="24"/>
          <w:highlight w:val="none"/>
        </w:rPr>
        <w:t>。</w:t>
      </w:r>
    </w:p>
    <w:p w14:paraId="7B70E412">
      <w:pPr>
        <w:spacing w:before="274" w:line="220"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（五）招标形式：</w:t>
      </w:r>
      <w:r>
        <w:rPr>
          <w:rFonts w:ascii="宋体" w:hAnsi="宋体" w:eastAsia="宋体" w:cs="宋体"/>
          <w:color w:val="auto"/>
          <w:spacing w:val="-2"/>
          <w:sz w:val="24"/>
          <w:szCs w:val="24"/>
          <w:highlight w:val="none"/>
          <w:u w:val="single" w:color="auto"/>
        </w:rPr>
        <w:t>公开招标</w:t>
      </w:r>
      <w:r>
        <w:rPr>
          <w:rFonts w:ascii="宋体" w:hAnsi="宋体" w:eastAsia="宋体" w:cs="宋体"/>
          <w:color w:val="auto"/>
          <w:spacing w:val="2"/>
          <w:sz w:val="24"/>
          <w:szCs w:val="24"/>
          <w:highlight w:val="none"/>
          <w:u w:val="single" w:color="auto"/>
        </w:rPr>
        <w:t xml:space="preserve">   </w:t>
      </w:r>
    </w:p>
    <w:p w14:paraId="457D2115">
      <w:pPr>
        <w:spacing w:before="273" w:line="219" w:lineRule="auto"/>
        <w:ind w:left="48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（六）投资额：人民币（大写）</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4"/>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02552621">
      <w:pPr>
        <w:spacing w:line="232" w:lineRule="auto"/>
        <w:rPr>
          <w:rFonts w:ascii="宋体" w:hAnsi="宋体" w:eastAsia="宋体" w:cs="宋体"/>
          <w:color w:val="auto"/>
          <w:sz w:val="24"/>
          <w:szCs w:val="24"/>
          <w:highlight w:val="none"/>
        </w:rPr>
        <w:sectPr>
          <w:headerReference r:id="rId8" w:type="default"/>
          <w:footerReference r:id="rId9" w:type="default"/>
          <w:pgSz w:w="11907" w:h="16839"/>
          <w:pgMar w:top="934" w:right="1386" w:bottom="884" w:left="1383" w:header="738" w:footer="648" w:gutter="0"/>
          <w:cols w:space="720" w:num="1"/>
        </w:sectPr>
      </w:pPr>
    </w:p>
    <w:p w14:paraId="5D4B9ADA">
      <w:pPr>
        <w:spacing w:line="286" w:lineRule="auto"/>
        <w:rPr>
          <w:rFonts w:ascii="Arial"/>
          <w:color w:val="auto"/>
          <w:sz w:val="21"/>
          <w:highlight w:val="none"/>
        </w:rPr>
      </w:pPr>
    </w:p>
    <w:p w14:paraId="40055078">
      <w:pPr>
        <w:spacing w:line="287" w:lineRule="auto"/>
        <w:rPr>
          <w:rFonts w:ascii="Arial"/>
          <w:color w:val="auto"/>
          <w:sz w:val="21"/>
          <w:highlight w:val="none"/>
        </w:rPr>
      </w:pPr>
    </w:p>
    <w:p w14:paraId="61EDA843">
      <w:pPr>
        <w:spacing w:line="287" w:lineRule="auto"/>
        <w:rPr>
          <w:rFonts w:ascii="Arial"/>
          <w:color w:val="auto"/>
          <w:sz w:val="21"/>
          <w:highlight w:val="none"/>
        </w:rPr>
      </w:pPr>
    </w:p>
    <w:p w14:paraId="56E1B1B0">
      <w:pPr>
        <w:pStyle w:val="10"/>
        <w:spacing w:before="91" w:line="242" w:lineRule="auto"/>
        <w:ind w:left="566"/>
        <w:outlineLvl w:val="0"/>
        <w:rPr>
          <w:color w:val="auto"/>
          <w:sz w:val="28"/>
          <w:szCs w:val="28"/>
          <w:highlight w:val="none"/>
        </w:rPr>
      </w:pPr>
      <w:r>
        <w:rPr>
          <w:color w:val="auto"/>
          <w:spacing w:val="-4"/>
          <w:sz w:val="28"/>
          <w:szCs w:val="28"/>
          <w:highlight w:val="none"/>
        </w:rPr>
        <w:t>第四条 委托范围及内容</w:t>
      </w:r>
    </w:p>
    <w:p w14:paraId="3FD33C2F">
      <w:pPr>
        <w:spacing w:before="160" w:line="347" w:lineRule="auto"/>
        <w:ind w:right="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（一）委托人委托代理人为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 xml:space="preserve"> 机构，承担</w:t>
      </w:r>
      <w:r>
        <w:rPr>
          <w:rFonts w:hint="eastAsia" w:ascii="宋体" w:hAnsi="宋体" w:eastAsia="宋体" w:cs="宋体"/>
          <w:color w:val="auto"/>
          <w:sz w:val="24"/>
          <w:szCs w:val="24"/>
          <w:highlight w:val="none"/>
          <w:u w:val="single" w:color="auto"/>
          <w:lang w:val="en-US" w:eastAsia="zh-CN"/>
        </w:rPr>
        <w:t>采购预算编制、</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p>
    <w:p w14:paraId="510C3691">
      <w:pPr>
        <w:spacing w:before="113" w:line="418" w:lineRule="auto"/>
        <w:ind w:left="2" w:right="1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（二）组织招标工作的内容和时间</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按招标工作的程序写明每项工作的具体内容</w:t>
      </w:r>
      <w:r>
        <w:rPr>
          <w:rFonts w:ascii="宋体" w:hAnsi="宋体" w:eastAsia="宋体" w:cs="宋体"/>
          <w:color w:val="auto"/>
          <w:spacing w:val="-14"/>
          <w:sz w:val="24"/>
          <w:szCs w:val="24"/>
          <w:highlight w:val="none"/>
        </w:rPr>
        <w:t>和时间</w:t>
      </w:r>
      <w:r>
        <w:rPr>
          <w:rFonts w:ascii="宋体" w:hAnsi="宋体" w:eastAsia="宋体" w:cs="宋体"/>
          <w:color w:val="auto"/>
          <w:spacing w:val="-6"/>
          <w:sz w:val="24"/>
          <w:szCs w:val="24"/>
          <w:highlight w:val="none"/>
        </w:rPr>
        <w:t>）：</w:t>
      </w:r>
    </w:p>
    <w:p w14:paraId="7CE95A69">
      <w:pPr>
        <w:spacing w:before="31" w:line="220" w:lineRule="auto"/>
        <w:ind w:left="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1.招标文件送审备案，</w:t>
      </w:r>
      <w:r>
        <w:rPr>
          <w:rFonts w:ascii="宋体" w:hAnsi="宋体" w:eastAsia="宋体" w:cs="宋体"/>
          <w:color w:val="auto"/>
          <w:spacing w:val="-4"/>
          <w:sz w:val="24"/>
          <w:szCs w:val="24"/>
          <w:highlight w:val="none"/>
          <w:u w:val="single" w:color="auto"/>
        </w:rPr>
        <w:t xml:space="preserve">2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4"/>
          <w:sz w:val="24"/>
          <w:szCs w:val="24"/>
          <w:highlight w:val="none"/>
        </w:rPr>
        <w:t>个工作日；</w:t>
      </w:r>
    </w:p>
    <w:p w14:paraId="3DDE1866">
      <w:pPr>
        <w:spacing w:before="276" w:line="218" w:lineRule="auto"/>
        <w:ind w:left="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2.发布招标公告，</w:t>
      </w:r>
      <w:r>
        <w:rPr>
          <w:rFonts w:ascii="宋体" w:hAnsi="宋体" w:eastAsia="宋体" w:cs="宋体"/>
          <w:color w:val="auto"/>
          <w:spacing w:val="-4"/>
          <w:sz w:val="24"/>
          <w:szCs w:val="24"/>
          <w:highlight w:val="none"/>
          <w:u w:val="single" w:color="auto"/>
        </w:rPr>
        <w:t xml:space="preserve">20  </w:t>
      </w:r>
      <w:r>
        <w:rPr>
          <w:rFonts w:ascii="宋体" w:hAnsi="宋体" w:eastAsia="宋体" w:cs="宋体"/>
          <w:color w:val="auto"/>
          <w:spacing w:val="-94"/>
          <w:sz w:val="24"/>
          <w:szCs w:val="24"/>
          <w:highlight w:val="none"/>
        </w:rPr>
        <w:t xml:space="preserve"> </w:t>
      </w:r>
      <w:r>
        <w:rPr>
          <w:rFonts w:ascii="宋体" w:hAnsi="宋体" w:eastAsia="宋体" w:cs="宋体"/>
          <w:color w:val="auto"/>
          <w:spacing w:val="-4"/>
          <w:sz w:val="24"/>
          <w:szCs w:val="24"/>
          <w:highlight w:val="none"/>
        </w:rPr>
        <w:t>天；</w:t>
      </w:r>
    </w:p>
    <w:p w14:paraId="38F34AF5">
      <w:pPr>
        <w:spacing w:before="275" w:line="417" w:lineRule="auto"/>
        <w:ind w:left="480" w:right="5578" w:firstLine="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3.开标及评标会议，</w:t>
      </w:r>
      <w:r>
        <w:rPr>
          <w:rFonts w:ascii="宋体" w:hAnsi="宋体" w:eastAsia="宋体" w:cs="宋体"/>
          <w:color w:val="auto"/>
          <w:spacing w:val="-6"/>
          <w:sz w:val="24"/>
          <w:szCs w:val="24"/>
          <w:highlight w:val="none"/>
          <w:u w:val="single" w:color="auto"/>
        </w:rPr>
        <w:t xml:space="preserve">1   </w:t>
      </w:r>
      <w:r>
        <w:rPr>
          <w:rFonts w:ascii="宋体" w:hAnsi="宋体" w:eastAsia="宋体" w:cs="宋体"/>
          <w:color w:val="auto"/>
          <w:spacing w:val="-95"/>
          <w:sz w:val="24"/>
          <w:szCs w:val="24"/>
          <w:highlight w:val="none"/>
        </w:rPr>
        <w:t xml:space="preserve"> </w:t>
      </w:r>
      <w:r>
        <w:rPr>
          <w:rFonts w:ascii="宋体" w:hAnsi="宋体" w:eastAsia="宋体" w:cs="宋体"/>
          <w:color w:val="auto"/>
          <w:spacing w:val="-6"/>
          <w:sz w:val="24"/>
          <w:szCs w:val="24"/>
          <w:highlight w:val="none"/>
        </w:rPr>
        <w:t>天；</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4.中标公示，</w:t>
      </w:r>
      <w:r>
        <w:rPr>
          <w:rFonts w:ascii="宋体" w:hAnsi="宋体" w:eastAsia="宋体" w:cs="宋体"/>
          <w:color w:val="auto"/>
          <w:spacing w:val="-5"/>
          <w:sz w:val="24"/>
          <w:szCs w:val="24"/>
          <w:highlight w:val="none"/>
          <w:u w:val="single" w:color="auto"/>
        </w:rPr>
        <w:t xml:space="preserve">1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5"/>
          <w:sz w:val="24"/>
          <w:szCs w:val="24"/>
          <w:highlight w:val="none"/>
        </w:rPr>
        <w:t>个工作日；</w:t>
      </w:r>
    </w:p>
    <w:p w14:paraId="71387D1E">
      <w:pPr>
        <w:spacing w:before="37"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5.中标通知书备案，</w:t>
      </w:r>
      <w:r>
        <w:rPr>
          <w:rFonts w:ascii="宋体" w:hAnsi="宋体" w:eastAsia="宋体" w:cs="宋体"/>
          <w:color w:val="auto"/>
          <w:spacing w:val="-2"/>
          <w:sz w:val="24"/>
          <w:szCs w:val="24"/>
          <w:highlight w:val="none"/>
          <w:u w:val="single" w:color="auto"/>
        </w:rPr>
        <w:t xml:space="preserve">1   </w:t>
      </w:r>
      <w:r>
        <w:rPr>
          <w:rFonts w:ascii="宋体" w:hAnsi="宋体" w:eastAsia="宋体" w:cs="宋体"/>
          <w:color w:val="auto"/>
          <w:spacing w:val="-96"/>
          <w:sz w:val="24"/>
          <w:szCs w:val="24"/>
          <w:highlight w:val="none"/>
        </w:rPr>
        <w:t xml:space="preserve"> </w:t>
      </w:r>
      <w:r>
        <w:rPr>
          <w:rFonts w:ascii="宋体" w:hAnsi="宋体" w:eastAsia="宋体" w:cs="宋体"/>
          <w:color w:val="auto"/>
          <w:spacing w:val="-2"/>
          <w:sz w:val="24"/>
          <w:szCs w:val="24"/>
          <w:highlight w:val="none"/>
        </w:rPr>
        <w:t>个工作日。并尽快完善招标结果文件移交委托人。</w:t>
      </w:r>
    </w:p>
    <w:p w14:paraId="328C54F2">
      <w:pPr>
        <w:spacing w:line="346" w:lineRule="auto"/>
        <w:rPr>
          <w:rFonts w:ascii="Arial"/>
          <w:color w:val="auto"/>
          <w:sz w:val="21"/>
          <w:highlight w:val="none"/>
        </w:rPr>
      </w:pPr>
    </w:p>
    <w:p w14:paraId="3F6AD41A">
      <w:pPr>
        <w:spacing w:line="347" w:lineRule="auto"/>
        <w:rPr>
          <w:rFonts w:ascii="Arial"/>
          <w:color w:val="auto"/>
          <w:sz w:val="21"/>
          <w:highlight w:val="none"/>
        </w:rPr>
      </w:pPr>
    </w:p>
    <w:p w14:paraId="6BC97BD0">
      <w:pPr>
        <w:pStyle w:val="10"/>
        <w:spacing w:before="92" w:line="242" w:lineRule="auto"/>
        <w:ind w:left="566"/>
        <w:outlineLvl w:val="0"/>
        <w:rPr>
          <w:color w:val="auto"/>
          <w:sz w:val="28"/>
          <w:szCs w:val="28"/>
          <w:highlight w:val="none"/>
        </w:rPr>
      </w:pPr>
      <w:r>
        <w:rPr>
          <w:color w:val="auto"/>
          <w:spacing w:val="-5"/>
          <w:sz w:val="28"/>
          <w:szCs w:val="28"/>
          <w:highlight w:val="none"/>
        </w:rPr>
        <w:t>第五条 合同价款</w:t>
      </w:r>
    </w:p>
    <w:p w14:paraId="2A6A92E7">
      <w:pPr>
        <w:spacing w:before="239" w:line="220" w:lineRule="auto"/>
        <w:ind w:left="48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（一）代理服务报酬收费标准为：</w:t>
      </w:r>
    </w:p>
    <w:p w14:paraId="631E6FFF">
      <w:pPr>
        <w:spacing w:before="275" w:line="422" w:lineRule="auto"/>
        <w:ind w:left="3"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按“国家发展改革委关于降低部分建设项目收费标准</w:t>
      </w:r>
      <w:r>
        <w:rPr>
          <w:rFonts w:ascii="宋体" w:hAnsi="宋体" w:eastAsia="宋体" w:cs="宋体"/>
          <w:color w:val="auto"/>
          <w:spacing w:val="-1"/>
          <w:sz w:val="24"/>
          <w:szCs w:val="24"/>
          <w:highlight w:val="none"/>
        </w:rPr>
        <w:t>规范收费行为等有关问题的通</w:t>
      </w:r>
      <w:r>
        <w:rPr>
          <w:rFonts w:ascii="宋体" w:hAnsi="宋体" w:eastAsia="宋体" w:cs="宋体"/>
          <w:color w:val="auto"/>
          <w:sz w:val="24"/>
          <w:szCs w:val="24"/>
          <w:highlight w:val="none"/>
        </w:rPr>
        <w:t xml:space="preserve"> 知”（发改价格〔2011〕534 号）规定标准，按差额定率累</w:t>
      </w:r>
      <w:r>
        <w:rPr>
          <w:rFonts w:ascii="宋体" w:hAnsi="宋体" w:eastAsia="宋体" w:cs="宋体"/>
          <w:color w:val="auto"/>
          <w:spacing w:val="-1"/>
          <w:sz w:val="24"/>
          <w:szCs w:val="24"/>
          <w:highlight w:val="none"/>
        </w:rPr>
        <w:t>进法计算，本次招标代理服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务费按工程类下浮</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rPr>
        <w:t>%，计算基数为中标金额。</w:t>
      </w:r>
    </w:p>
    <w:p w14:paraId="499D44A8">
      <w:pPr>
        <w:spacing w:before="34" w:line="422" w:lineRule="auto"/>
        <w:ind w:left="1" w:right="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（二）合同估价：以招标控制价人民币（大写</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）计算本项目的招标代理费估价为人民币（大写）</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）。最终以工程中标金额</w:t>
      </w:r>
      <w:r>
        <w:rPr>
          <w:rFonts w:ascii="宋体" w:hAnsi="宋体" w:eastAsia="宋体" w:cs="宋体"/>
          <w:color w:val="auto"/>
          <w:spacing w:val="-2"/>
          <w:sz w:val="24"/>
          <w:szCs w:val="24"/>
          <w:highlight w:val="none"/>
        </w:rPr>
        <w:t>为计算基数。</w:t>
      </w:r>
    </w:p>
    <w:p w14:paraId="15662A73">
      <w:pPr>
        <w:spacing w:before="34" w:line="417" w:lineRule="auto"/>
        <w:ind w:right="1" w:firstLine="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（三）由中标人在中标人与委托人签订合同</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rPr>
        <w:t>5 日内，将本合同约定的全部委托</w:t>
      </w:r>
      <w:r>
        <w:rPr>
          <w:rFonts w:ascii="宋体" w:hAnsi="宋体" w:eastAsia="宋体" w:cs="宋体"/>
          <w:color w:val="auto"/>
          <w:spacing w:val="-4"/>
          <w:sz w:val="24"/>
          <w:szCs w:val="24"/>
          <w:highlight w:val="none"/>
        </w:rPr>
        <w:t>代理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报酬通过银行转账方式一次性支付给代理人。代理人指定账户如下：</w:t>
      </w:r>
    </w:p>
    <w:p w14:paraId="2CBA9750">
      <w:pPr>
        <w:spacing w:before="38" w:line="416" w:lineRule="auto"/>
        <w:ind w:left="482" w:right="2761"/>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开户名：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p>
    <w:p w14:paraId="6E6DD61F">
      <w:pPr>
        <w:spacing w:before="38" w:line="416" w:lineRule="auto"/>
        <w:ind w:left="482" w:right="27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开户行：</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p>
    <w:p w14:paraId="41A7A561">
      <w:pPr>
        <w:spacing w:line="416" w:lineRule="auto"/>
        <w:rPr>
          <w:rFonts w:ascii="宋体" w:hAnsi="宋体" w:eastAsia="宋体" w:cs="宋体"/>
          <w:color w:val="auto"/>
          <w:sz w:val="24"/>
          <w:szCs w:val="24"/>
          <w:highlight w:val="none"/>
        </w:rPr>
        <w:sectPr>
          <w:headerReference r:id="rId10" w:type="default"/>
          <w:footerReference r:id="rId11" w:type="default"/>
          <w:pgSz w:w="11907" w:h="16839"/>
          <w:pgMar w:top="934" w:right="1410" w:bottom="884" w:left="1380" w:header="738" w:footer="648" w:gutter="0"/>
          <w:cols w:space="720" w:num="1"/>
        </w:sectPr>
      </w:pPr>
    </w:p>
    <w:p w14:paraId="554566DF">
      <w:pPr>
        <w:spacing w:line="360" w:lineRule="auto"/>
        <w:rPr>
          <w:rFonts w:ascii="Arial"/>
          <w:color w:val="auto"/>
          <w:sz w:val="21"/>
          <w:highlight w:val="none"/>
        </w:rPr>
      </w:pPr>
    </w:p>
    <w:p w14:paraId="6EED1F5E">
      <w:pPr>
        <w:spacing w:before="78"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银行账号：</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2456678A">
      <w:pPr>
        <w:spacing w:before="307" w:line="233" w:lineRule="auto"/>
        <w:ind w:firstLine="48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如发生项目流标、废标等项目不能正常招标</w:t>
      </w:r>
      <w:r>
        <w:rPr>
          <w:rFonts w:ascii="宋体" w:hAnsi="宋体" w:eastAsia="宋体" w:cs="宋体"/>
          <w:color w:val="auto"/>
          <w:spacing w:val="-1"/>
          <w:sz w:val="24"/>
          <w:szCs w:val="24"/>
          <w:highlight w:val="none"/>
        </w:rPr>
        <w:t>、中标情形的，委托人对代理人没有支</w:t>
      </w:r>
      <w:r>
        <w:rPr>
          <w:rFonts w:ascii="宋体" w:hAnsi="宋体" w:eastAsia="宋体" w:cs="宋体"/>
          <w:color w:val="auto"/>
          <w:sz w:val="24"/>
          <w:szCs w:val="24"/>
          <w:highlight w:val="none"/>
        </w:rPr>
        <w:t xml:space="preserve"> 付义务；如代理人与中标人因代理报酬等产生争议的，与委托</w:t>
      </w:r>
      <w:r>
        <w:rPr>
          <w:rFonts w:ascii="宋体" w:hAnsi="宋体" w:eastAsia="宋体" w:cs="宋体"/>
          <w:color w:val="auto"/>
          <w:spacing w:val="-1"/>
          <w:sz w:val="24"/>
          <w:szCs w:val="24"/>
          <w:highlight w:val="none"/>
        </w:rPr>
        <w:t>人无关，委托人对此没有</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保证或者支付义务。</w:t>
      </w:r>
    </w:p>
    <w:p w14:paraId="5E7BCE57">
      <w:pPr>
        <w:spacing w:before="292" w:line="417" w:lineRule="auto"/>
        <w:ind w:right="56" w:firstLine="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（四）代理人完成委托人委托的招标代理工作范围以外的工作，为附加服务项目，</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应收取的报酬由双方协商，签订补充协议。</w:t>
      </w:r>
    </w:p>
    <w:p w14:paraId="19658AB2">
      <w:pPr>
        <w:spacing w:before="36" w:line="424" w:lineRule="auto"/>
        <w:ind w:left="1" w:right="2" w:firstLine="484"/>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（五）代理服务报酬包括的范围：包括但不限于实施和完成工程招标代理工作所需</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的劳务费、技术服务费、交通、通讯、办公场地、管理费</w:t>
      </w:r>
      <w:r>
        <w:rPr>
          <w:rFonts w:ascii="宋体" w:hAnsi="宋体" w:eastAsia="宋体" w:cs="宋体"/>
          <w:color w:val="auto"/>
          <w:spacing w:val="-1"/>
          <w:sz w:val="24"/>
          <w:szCs w:val="24"/>
          <w:highlight w:val="none"/>
        </w:rPr>
        <w:t>、税费和利润等费用和政策性</w:t>
      </w:r>
      <w:r>
        <w:rPr>
          <w:rFonts w:ascii="宋体" w:hAnsi="宋体" w:eastAsia="宋体" w:cs="宋体"/>
          <w:color w:val="auto"/>
          <w:sz w:val="24"/>
          <w:szCs w:val="24"/>
          <w:highlight w:val="none"/>
        </w:rPr>
        <w:t xml:space="preserve"> 文件规定及合同包含的所有风险、责任等各项应有的费用</w:t>
      </w:r>
      <w:r>
        <w:rPr>
          <w:rFonts w:ascii="宋体" w:hAnsi="宋体" w:eastAsia="宋体" w:cs="宋体"/>
          <w:color w:val="auto"/>
          <w:spacing w:val="-1"/>
          <w:sz w:val="24"/>
          <w:szCs w:val="24"/>
          <w:highlight w:val="none"/>
        </w:rPr>
        <w:t>、项目进入交易中心所发生的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一切费用（场地费、公告费、专家评审费等）</w:t>
      </w:r>
    </w:p>
    <w:p w14:paraId="51957C7D">
      <w:pPr>
        <w:spacing w:line="455" w:lineRule="auto"/>
        <w:rPr>
          <w:rFonts w:ascii="Arial"/>
          <w:color w:val="auto"/>
          <w:sz w:val="21"/>
          <w:highlight w:val="none"/>
        </w:rPr>
      </w:pPr>
    </w:p>
    <w:p w14:paraId="31682836">
      <w:pPr>
        <w:pStyle w:val="10"/>
        <w:spacing w:before="91" w:line="242" w:lineRule="auto"/>
        <w:ind w:left="564"/>
        <w:outlineLvl w:val="0"/>
        <w:rPr>
          <w:color w:val="auto"/>
          <w:sz w:val="28"/>
          <w:szCs w:val="28"/>
          <w:highlight w:val="none"/>
        </w:rPr>
      </w:pPr>
      <w:r>
        <w:rPr>
          <w:color w:val="auto"/>
          <w:spacing w:val="-5"/>
          <w:sz w:val="28"/>
          <w:szCs w:val="28"/>
          <w:highlight w:val="none"/>
        </w:rPr>
        <w:t>第六条 委托人的权利</w:t>
      </w:r>
    </w:p>
    <w:p w14:paraId="483D0CF7">
      <w:pPr>
        <w:spacing w:before="240" w:line="22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（一）按合同约定，接收招标代理成果；</w:t>
      </w:r>
    </w:p>
    <w:p w14:paraId="0BC0AC57">
      <w:pPr>
        <w:spacing w:before="272" w:line="418" w:lineRule="auto"/>
        <w:ind w:left="3" w:right="37"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（二）向代理人询问本合同工程招标工作进展</w:t>
      </w:r>
      <w:r>
        <w:rPr>
          <w:rFonts w:ascii="宋体" w:hAnsi="宋体" w:eastAsia="宋体" w:cs="宋体"/>
          <w:color w:val="auto"/>
          <w:spacing w:val="-2"/>
          <w:sz w:val="24"/>
          <w:szCs w:val="24"/>
          <w:highlight w:val="none"/>
        </w:rPr>
        <w:t>情况和相关内容或提出不违反法律、</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行政法规的建议；</w:t>
      </w:r>
    </w:p>
    <w:p w14:paraId="3DA3D020">
      <w:pPr>
        <w:spacing w:before="36"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（三）审查代理人为本合同工程编制的各种</w:t>
      </w:r>
      <w:r>
        <w:rPr>
          <w:rFonts w:ascii="宋体" w:hAnsi="宋体" w:eastAsia="宋体" w:cs="宋体"/>
          <w:color w:val="auto"/>
          <w:spacing w:val="-3"/>
          <w:sz w:val="24"/>
          <w:szCs w:val="24"/>
          <w:highlight w:val="none"/>
        </w:rPr>
        <w:t>文件，并提出修正意见；</w:t>
      </w:r>
    </w:p>
    <w:p w14:paraId="31DED946">
      <w:pPr>
        <w:spacing w:before="274" w:line="218"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（四）要求代理人提交招标代理业务工作报告；</w:t>
      </w:r>
    </w:p>
    <w:p w14:paraId="56DD7709">
      <w:pPr>
        <w:spacing w:before="275" w:line="22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（五）与代理人协商，建议更换其不称职的招标代理从业人员；</w:t>
      </w:r>
    </w:p>
    <w:p w14:paraId="5F7AAD83">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（六）依法选择中标人；</w:t>
      </w:r>
    </w:p>
    <w:p w14:paraId="7C399E0F">
      <w:pPr>
        <w:spacing w:before="275" w:line="219" w:lineRule="auto"/>
        <w:ind w:right="13"/>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（七）本合同履行期间，由于代理人不履行合同约定的内容，给委托人造成损失或</w:t>
      </w:r>
    </w:p>
    <w:p w14:paraId="08D83E27">
      <w:pPr>
        <w:spacing w:before="274" w:line="423" w:lineRule="auto"/>
        <w:ind w:right="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影响招标工作正常进行的，委托人有权单方面全部或者部分解</w:t>
      </w:r>
      <w:r>
        <w:rPr>
          <w:rFonts w:ascii="宋体" w:hAnsi="宋体" w:eastAsia="宋体" w:cs="宋体"/>
          <w:color w:val="auto"/>
          <w:spacing w:val="-1"/>
          <w:sz w:val="24"/>
          <w:szCs w:val="24"/>
          <w:highlight w:val="none"/>
        </w:rPr>
        <w:t>除合同，并要求代理人支</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付</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u w:val="single" w:color="auto"/>
        </w:rPr>
        <w:t xml:space="preserve">0.2% </w:t>
      </w:r>
      <w:r>
        <w:rPr>
          <w:rFonts w:ascii="宋体" w:hAnsi="宋体" w:eastAsia="宋体" w:cs="宋体"/>
          <w:color w:val="auto"/>
          <w:spacing w:val="-2"/>
          <w:sz w:val="24"/>
          <w:szCs w:val="24"/>
          <w:highlight w:val="none"/>
        </w:rPr>
        <w:t>元的违约金；如该违约金不足以弥补委托人损失的 ，代理人还应赔偿委托人的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损失。</w:t>
      </w:r>
    </w:p>
    <w:p w14:paraId="0AA2A624">
      <w:pPr>
        <w:spacing w:before="31" w:line="220"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108ED296">
      <w:pPr>
        <w:spacing w:line="347" w:lineRule="auto"/>
        <w:rPr>
          <w:rFonts w:ascii="Arial"/>
          <w:color w:val="auto"/>
          <w:sz w:val="21"/>
          <w:highlight w:val="none"/>
        </w:rPr>
      </w:pPr>
    </w:p>
    <w:p w14:paraId="1062C7F8">
      <w:pPr>
        <w:spacing w:line="347" w:lineRule="auto"/>
        <w:rPr>
          <w:rFonts w:ascii="Arial"/>
          <w:color w:val="auto"/>
          <w:sz w:val="21"/>
          <w:highlight w:val="none"/>
        </w:rPr>
      </w:pPr>
    </w:p>
    <w:p w14:paraId="45EEFE9A">
      <w:pPr>
        <w:pStyle w:val="10"/>
        <w:spacing w:before="92" w:line="242" w:lineRule="auto"/>
        <w:ind w:left="564"/>
        <w:rPr>
          <w:color w:val="auto"/>
          <w:sz w:val="28"/>
          <w:szCs w:val="28"/>
          <w:highlight w:val="none"/>
        </w:rPr>
      </w:pPr>
      <w:r>
        <w:rPr>
          <w:color w:val="auto"/>
          <w:spacing w:val="-5"/>
          <w:sz w:val="28"/>
          <w:szCs w:val="28"/>
          <w:highlight w:val="none"/>
        </w:rPr>
        <w:t>第七条 代理人的权利</w:t>
      </w:r>
    </w:p>
    <w:p w14:paraId="78780C27">
      <w:pPr>
        <w:spacing w:line="242" w:lineRule="auto"/>
        <w:rPr>
          <w:color w:val="auto"/>
          <w:sz w:val="28"/>
          <w:szCs w:val="28"/>
          <w:highlight w:val="none"/>
        </w:rPr>
        <w:sectPr>
          <w:headerReference r:id="rId12" w:type="default"/>
          <w:footerReference r:id="rId13" w:type="default"/>
          <w:pgSz w:w="11907" w:h="16839"/>
          <w:pgMar w:top="934" w:right="1410" w:bottom="884" w:left="1382" w:header="738" w:footer="648" w:gutter="0"/>
          <w:cols w:space="720" w:num="1"/>
        </w:sectPr>
      </w:pPr>
    </w:p>
    <w:p w14:paraId="767BFE69">
      <w:pPr>
        <w:spacing w:line="359" w:lineRule="auto"/>
        <w:rPr>
          <w:rFonts w:ascii="Arial"/>
          <w:color w:val="auto"/>
          <w:sz w:val="21"/>
          <w:highlight w:val="none"/>
        </w:rPr>
      </w:pPr>
    </w:p>
    <w:p w14:paraId="407E97CC">
      <w:pPr>
        <w:spacing w:before="78"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（一）按合同约定收取委托代理报酬；</w:t>
      </w:r>
    </w:p>
    <w:p w14:paraId="72C0DFD6">
      <w:pPr>
        <w:spacing w:before="275"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（二）对招标过程中应由委托人做出的决定</w:t>
      </w:r>
      <w:r>
        <w:rPr>
          <w:rFonts w:ascii="宋体" w:hAnsi="宋体" w:eastAsia="宋体" w:cs="宋体"/>
          <w:color w:val="auto"/>
          <w:spacing w:val="-3"/>
          <w:sz w:val="24"/>
          <w:szCs w:val="24"/>
          <w:highlight w:val="none"/>
        </w:rPr>
        <w:t>，代理人有权提出建议；</w:t>
      </w:r>
    </w:p>
    <w:p w14:paraId="4F8FB748">
      <w:pPr>
        <w:spacing w:before="273" w:line="219" w:lineRule="auto"/>
        <w:ind w:right="20"/>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（三）当委托人提供的资料不足或不明确时，有权要求委托人补足资料或作出明确</w:t>
      </w:r>
    </w:p>
    <w:p w14:paraId="51BF0268">
      <w:pPr>
        <w:spacing w:before="275" w:line="220" w:lineRule="auto"/>
        <w:ind w:left="2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的答复；</w:t>
      </w:r>
    </w:p>
    <w:p w14:paraId="5AC777D3">
      <w:pPr>
        <w:spacing w:before="275" w:line="417" w:lineRule="auto"/>
        <w:ind w:right="2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（四）对于为本合同工程编制的所有文件拥有知识产权，委托人仅有使用或复制的</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权利；</w:t>
      </w:r>
    </w:p>
    <w:p w14:paraId="1334DE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（五）依法享有的其他权利：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46B2AB24">
      <w:pPr>
        <w:spacing w:line="347" w:lineRule="auto"/>
        <w:rPr>
          <w:rFonts w:ascii="Arial"/>
          <w:color w:val="auto"/>
          <w:sz w:val="21"/>
          <w:highlight w:val="none"/>
        </w:rPr>
      </w:pPr>
    </w:p>
    <w:p w14:paraId="0BA2783D">
      <w:pPr>
        <w:spacing w:line="348" w:lineRule="auto"/>
        <w:rPr>
          <w:rFonts w:ascii="Arial"/>
          <w:color w:val="auto"/>
          <w:sz w:val="21"/>
          <w:highlight w:val="none"/>
        </w:rPr>
      </w:pPr>
    </w:p>
    <w:p w14:paraId="01898077">
      <w:pPr>
        <w:pStyle w:val="10"/>
        <w:spacing w:before="91" w:line="242" w:lineRule="auto"/>
        <w:ind w:left="565"/>
        <w:outlineLvl w:val="0"/>
        <w:rPr>
          <w:color w:val="auto"/>
          <w:sz w:val="28"/>
          <w:szCs w:val="28"/>
          <w:highlight w:val="none"/>
        </w:rPr>
      </w:pPr>
      <w:r>
        <w:rPr>
          <w:color w:val="auto"/>
          <w:spacing w:val="-5"/>
          <w:sz w:val="28"/>
          <w:szCs w:val="28"/>
          <w:highlight w:val="none"/>
        </w:rPr>
        <w:t>第八条 委托人的义务</w:t>
      </w:r>
    </w:p>
    <w:p w14:paraId="115E295B">
      <w:pPr>
        <w:spacing w:before="239" w:line="219"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（一）按本合同的约定向代理人支付代理报酬；</w:t>
      </w:r>
    </w:p>
    <w:p w14:paraId="2159DE21">
      <w:pPr>
        <w:spacing w:before="276" w:line="417" w:lineRule="auto"/>
        <w:ind w:right="13"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（二）向代理人提供本工程招标代理业务应具备的相关工程前期资料（如立项批准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手续规划许可、报建证等）及资金落实情况资料：</w:t>
      </w:r>
      <w:r>
        <w:rPr>
          <w:rFonts w:ascii="宋体" w:hAnsi="宋体" w:eastAsia="宋体" w:cs="宋体"/>
          <w:color w:val="auto"/>
          <w:sz w:val="24"/>
          <w:szCs w:val="24"/>
          <w:highlight w:val="none"/>
          <w:u w:val="single" w:color="auto"/>
        </w:rPr>
        <w:t>招标项</w:t>
      </w:r>
      <w:r>
        <w:rPr>
          <w:rFonts w:ascii="宋体" w:hAnsi="宋体" w:eastAsia="宋体" w:cs="宋体"/>
          <w:color w:val="auto"/>
          <w:spacing w:val="-1"/>
          <w:sz w:val="24"/>
          <w:szCs w:val="24"/>
          <w:highlight w:val="none"/>
          <w:u w:val="single" w:color="auto"/>
        </w:rPr>
        <w:t>目送审备案前3天</w:t>
      </w:r>
      <w:r>
        <w:rPr>
          <w:rFonts w:ascii="宋体" w:hAnsi="宋体" w:eastAsia="宋体" w:cs="宋体"/>
          <w:color w:val="auto"/>
          <w:spacing w:val="-1"/>
          <w:sz w:val="24"/>
          <w:szCs w:val="24"/>
          <w:highlight w:val="none"/>
        </w:rPr>
        <w:t>；</w:t>
      </w:r>
    </w:p>
    <w:p w14:paraId="2BECC399">
      <w:pPr>
        <w:spacing w:before="36" w:line="422" w:lineRule="auto"/>
        <w:ind w:right="2" w:firstLine="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（三）招标项目送审备案前3天向代理人提供完成本工程招标代理业务所需的全部技</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术资料和图纸，需要交底的须向代理人详细交底，并对提供资</w:t>
      </w:r>
      <w:r>
        <w:rPr>
          <w:rFonts w:ascii="宋体" w:hAnsi="宋体" w:eastAsia="宋体" w:cs="宋体"/>
          <w:color w:val="auto"/>
          <w:spacing w:val="-1"/>
          <w:sz w:val="24"/>
          <w:szCs w:val="24"/>
          <w:highlight w:val="none"/>
        </w:rPr>
        <w:t>料的真实性、完整性、准</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确性负责；</w:t>
      </w:r>
    </w:p>
    <w:p w14:paraId="605DF6E6">
      <w:pPr>
        <w:spacing w:before="33"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（四）向代理人提供保证招标工作顺利完成的条</w:t>
      </w:r>
      <w:r>
        <w:rPr>
          <w:rFonts w:ascii="宋体" w:hAnsi="宋体" w:eastAsia="宋体" w:cs="宋体"/>
          <w:color w:val="auto"/>
          <w:spacing w:val="-1"/>
          <w:sz w:val="24"/>
          <w:szCs w:val="24"/>
          <w:highlight w:val="none"/>
        </w:rPr>
        <w:t>件：</w:t>
      </w:r>
      <w:r>
        <w:rPr>
          <w:rFonts w:ascii="宋体" w:hAnsi="宋体" w:eastAsia="宋体" w:cs="宋体"/>
          <w:color w:val="auto"/>
          <w:spacing w:val="-1"/>
          <w:sz w:val="24"/>
          <w:szCs w:val="24"/>
          <w:highlight w:val="none"/>
          <w:u w:val="single" w:color="auto"/>
        </w:rPr>
        <w:t>招标项目备案所需资料齐全；</w:t>
      </w:r>
    </w:p>
    <w:p w14:paraId="3F8A581A">
      <w:pPr>
        <w:spacing w:before="277" w:line="417" w:lineRule="auto"/>
        <w:ind w:left="480" w:right="3657"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（五）指定专人与代理人联系，指定人员如下：</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，电话：</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p>
    <w:p w14:paraId="748334E5">
      <w:pPr>
        <w:spacing w:before="34" w:line="220"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（六）需要与第三方协调的工作：</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198A1855">
      <w:pPr>
        <w:spacing w:before="276"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（七）应尽的其他义务：</w:t>
      </w:r>
      <w:r>
        <w:rPr>
          <w:rFonts w:ascii="宋体" w:hAnsi="宋体" w:eastAsia="宋体" w:cs="宋体"/>
          <w:color w:val="auto"/>
          <w:spacing w:val="-2"/>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0654D622">
      <w:pPr>
        <w:spacing w:before="274" w:line="219"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（八）委托人负有对代理人为本合同提供的技</w:t>
      </w:r>
      <w:r>
        <w:rPr>
          <w:rFonts w:ascii="宋体" w:hAnsi="宋体" w:eastAsia="宋体" w:cs="宋体"/>
          <w:color w:val="auto"/>
          <w:spacing w:val="-2"/>
          <w:sz w:val="24"/>
          <w:szCs w:val="24"/>
          <w:highlight w:val="none"/>
        </w:rPr>
        <w:t>术服务进行知识产权保护的责任。</w:t>
      </w:r>
    </w:p>
    <w:p w14:paraId="1337BBB0">
      <w:pPr>
        <w:spacing w:before="274" w:line="220"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（九）委托人未能履行以上各项义务，给代理人造成损失的，应当赔偿代理人的有</w:t>
      </w:r>
    </w:p>
    <w:p w14:paraId="1E4BD108">
      <w:pPr>
        <w:spacing w:before="276" w:line="220" w:lineRule="auto"/>
        <w:ind w:left="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关损失。</w:t>
      </w:r>
    </w:p>
    <w:p w14:paraId="77DD244A">
      <w:pPr>
        <w:spacing w:line="345" w:lineRule="auto"/>
        <w:rPr>
          <w:rFonts w:ascii="Arial"/>
          <w:color w:val="auto"/>
          <w:sz w:val="21"/>
          <w:highlight w:val="none"/>
        </w:rPr>
      </w:pPr>
    </w:p>
    <w:p w14:paraId="69D4431E">
      <w:pPr>
        <w:spacing w:line="345" w:lineRule="auto"/>
        <w:rPr>
          <w:rFonts w:ascii="Arial"/>
          <w:color w:val="auto"/>
          <w:sz w:val="21"/>
          <w:highlight w:val="none"/>
        </w:rPr>
      </w:pPr>
    </w:p>
    <w:p w14:paraId="224565E5">
      <w:pPr>
        <w:pStyle w:val="10"/>
        <w:spacing w:before="92" w:line="242" w:lineRule="auto"/>
        <w:ind w:left="565"/>
        <w:outlineLvl w:val="0"/>
        <w:rPr>
          <w:color w:val="auto"/>
          <w:sz w:val="28"/>
          <w:szCs w:val="28"/>
          <w:highlight w:val="none"/>
        </w:rPr>
      </w:pPr>
      <w:r>
        <w:rPr>
          <w:color w:val="auto"/>
          <w:spacing w:val="-5"/>
          <w:sz w:val="28"/>
          <w:szCs w:val="28"/>
          <w:highlight w:val="none"/>
        </w:rPr>
        <w:t>第九条 代理人的义务</w:t>
      </w:r>
    </w:p>
    <w:p w14:paraId="5DF5B5F5">
      <w:pPr>
        <w:spacing w:before="224" w:line="219"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（一）代理人应根据本合同中约定的委托招标代理业务的工作范围和内容，选择有</w:t>
      </w:r>
    </w:p>
    <w:p w14:paraId="15AD077E">
      <w:pPr>
        <w:spacing w:line="219" w:lineRule="auto"/>
        <w:rPr>
          <w:rFonts w:ascii="宋体" w:hAnsi="宋体" w:eastAsia="宋体" w:cs="宋体"/>
          <w:color w:val="auto"/>
          <w:sz w:val="24"/>
          <w:szCs w:val="24"/>
          <w:highlight w:val="none"/>
        </w:rPr>
        <w:sectPr>
          <w:headerReference r:id="rId14" w:type="default"/>
          <w:footerReference r:id="rId15" w:type="default"/>
          <w:pgSz w:w="11907" w:h="16839"/>
          <w:pgMar w:top="934" w:right="1410" w:bottom="884" w:left="1381" w:header="738" w:footer="648" w:gutter="0"/>
          <w:cols w:space="720" w:num="1"/>
        </w:sectPr>
      </w:pPr>
    </w:p>
    <w:p w14:paraId="1056077D">
      <w:pPr>
        <w:spacing w:line="342" w:lineRule="auto"/>
        <w:rPr>
          <w:rFonts w:ascii="Arial"/>
          <w:color w:val="auto"/>
          <w:sz w:val="21"/>
          <w:highlight w:val="none"/>
        </w:rPr>
      </w:pPr>
    </w:p>
    <w:p w14:paraId="486A1B17">
      <w:pPr>
        <w:spacing w:before="78" w:line="22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足够经验的专职技术经济人员担任招标代理项目负责人。</w:t>
      </w:r>
    </w:p>
    <w:p w14:paraId="399FE6A4">
      <w:pPr>
        <w:spacing w:before="254" w:line="22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招标代理项目负责人姓名：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 身份证号：</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7AD546E5">
      <w:pPr>
        <w:spacing w:before="271" w:line="219" w:lineRule="auto"/>
        <w:ind w:left="4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（二）代理人按本合同约定的内容和时间完成下列工作：</w:t>
      </w:r>
    </w:p>
    <w:p w14:paraId="2F32D253">
      <w:pPr>
        <w:spacing w:before="276" w:line="417" w:lineRule="auto"/>
        <w:ind w:left="1" w:right="65"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（1）依法按照公开、公平、公正和诚实信用原</w:t>
      </w:r>
      <w:r>
        <w:rPr>
          <w:rFonts w:ascii="宋体" w:hAnsi="宋体" w:eastAsia="宋体" w:cs="宋体"/>
          <w:color w:val="auto"/>
          <w:spacing w:val="-1"/>
          <w:sz w:val="24"/>
          <w:szCs w:val="24"/>
          <w:highlight w:val="none"/>
        </w:rPr>
        <w:t>则， 组织招标工作，维护各方的合</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法权益；</w:t>
      </w:r>
    </w:p>
    <w:p w14:paraId="45267C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（2）应用专业技术与技能为委托人提供完成招标工作</w:t>
      </w:r>
      <w:r>
        <w:rPr>
          <w:rFonts w:ascii="宋体" w:hAnsi="宋体" w:eastAsia="宋体" w:cs="宋体"/>
          <w:color w:val="auto"/>
          <w:spacing w:val="-3"/>
          <w:sz w:val="24"/>
          <w:szCs w:val="24"/>
          <w:highlight w:val="none"/>
        </w:rPr>
        <w:t>相关的咨询服务；</w:t>
      </w:r>
    </w:p>
    <w:p w14:paraId="58FC6EFC">
      <w:pPr>
        <w:spacing w:before="278" w:line="417" w:lineRule="auto"/>
        <w:ind w:left="28" w:firstLine="4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（3）向委托人宣传有关工程招标的法律、行政法规和规章，解释合理的招标程序，</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以便得到委托人的支持和配合；</w:t>
      </w:r>
    </w:p>
    <w:p w14:paraId="09CD7DA0">
      <w:pPr>
        <w:spacing w:before="33" w:line="220" w:lineRule="auto"/>
        <w:ind w:left="48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（三）对接义务：</w:t>
      </w:r>
    </w:p>
    <w:p w14:paraId="55BD7902">
      <w:pPr>
        <w:spacing w:before="277" w:line="417" w:lineRule="auto"/>
        <w:ind w:left="1" w:right="66"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1.积极主动提前对接自治区、钦州市相关管理部门，确保按时抽取评标专家参加评</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u w:val="single" w:color="auto"/>
        </w:rPr>
        <w:t>标事宜；</w:t>
      </w:r>
    </w:p>
    <w:p w14:paraId="6ED6CCF5">
      <w:pPr>
        <w:spacing w:before="33"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2.处理投标人提出的异议，并配合监督部门调查违法行为。</w:t>
      </w:r>
    </w:p>
    <w:p w14:paraId="07F1D477">
      <w:pPr>
        <w:spacing w:before="279" w:line="425" w:lineRule="auto"/>
        <w:ind w:left="2" w:right="6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（四）代理人应在</w:t>
      </w:r>
      <w:r>
        <w:rPr>
          <w:rFonts w:ascii="宋体" w:hAnsi="宋体" w:eastAsia="宋体" w:cs="宋体"/>
          <w:color w:val="auto"/>
          <w:spacing w:val="-7"/>
          <w:sz w:val="24"/>
          <w:szCs w:val="24"/>
          <w:highlight w:val="none"/>
          <w:u w:val="single" w:color="auto"/>
        </w:rPr>
        <w:t xml:space="preserve">2024 </w:t>
      </w:r>
      <w:r>
        <w:rPr>
          <w:rFonts w:ascii="宋体" w:hAnsi="宋体" w:eastAsia="宋体" w:cs="宋体"/>
          <w:color w:val="auto"/>
          <w:spacing w:val="-7"/>
          <w:sz w:val="24"/>
          <w:szCs w:val="24"/>
          <w:highlight w:val="none"/>
        </w:rPr>
        <w:t>年</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7"/>
          <w:sz w:val="24"/>
          <w:szCs w:val="24"/>
          <w:highlight w:val="none"/>
        </w:rPr>
        <w:t>日前完成招标</w:t>
      </w:r>
      <w:r>
        <w:rPr>
          <w:rFonts w:ascii="宋体" w:hAnsi="宋体" w:eastAsia="宋体" w:cs="宋体"/>
          <w:color w:val="auto"/>
          <w:spacing w:val="-8"/>
          <w:sz w:val="24"/>
          <w:szCs w:val="24"/>
          <w:highlight w:val="none"/>
        </w:rPr>
        <w:t>、开标等工作， 如逾期一天，代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理人应向委托人支付相当于合同委托报酬总额的</w:t>
      </w:r>
      <w:r>
        <w:rPr>
          <w:rFonts w:ascii="宋体" w:hAnsi="宋体" w:eastAsia="宋体" w:cs="宋体"/>
          <w:color w:val="auto"/>
          <w:spacing w:val="-3"/>
          <w:sz w:val="24"/>
          <w:szCs w:val="24"/>
          <w:highlight w:val="none"/>
          <w:u w:val="single" w:color="auto"/>
        </w:rPr>
        <w:t xml:space="preserve">0.2  </w:t>
      </w:r>
      <w:r>
        <w:rPr>
          <w:rFonts w:ascii="宋体" w:hAnsi="宋体" w:eastAsia="宋体" w:cs="宋体"/>
          <w:color w:val="auto"/>
          <w:spacing w:val="-3"/>
          <w:sz w:val="24"/>
          <w:szCs w:val="24"/>
          <w:highlight w:val="none"/>
        </w:rPr>
        <w:t>%的违约金，超过【7</w:t>
      </w:r>
      <w:r>
        <w:rPr>
          <w:rFonts w:ascii="宋体" w:hAnsi="宋体" w:eastAsia="宋体" w:cs="宋体"/>
          <w:color w:val="auto"/>
          <w:spacing w:val="-4"/>
          <w:sz w:val="24"/>
          <w:szCs w:val="24"/>
          <w:highlight w:val="none"/>
        </w:rPr>
        <w:t>】天的，委托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人有权解除合同并要求代理人支付相当于本合同约定服务费用总</w:t>
      </w:r>
      <w:r>
        <w:rPr>
          <w:rFonts w:ascii="宋体" w:hAnsi="宋体" w:eastAsia="宋体" w:cs="宋体"/>
          <w:color w:val="auto"/>
          <w:spacing w:val="-4"/>
          <w:sz w:val="24"/>
          <w:szCs w:val="24"/>
          <w:highlight w:val="none"/>
        </w:rPr>
        <w:t>额20%的违约金。如因代</w:t>
      </w:r>
      <w:r>
        <w:rPr>
          <w:rFonts w:ascii="宋体" w:hAnsi="宋体" w:eastAsia="宋体" w:cs="宋体"/>
          <w:color w:val="auto"/>
          <w:sz w:val="24"/>
          <w:szCs w:val="24"/>
          <w:highlight w:val="none"/>
        </w:rPr>
        <w:t xml:space="preserve"> 理人延误招标工作而造成委托人损失的，代理人还应就委</w:t>
      </w:r>
      <w:r>
        <w:rPr>
          <w:rFonts w:ascii="宋体" w:hAnsi="宋体" w:eastAsia="宋体" w:cs="宋体"/>
          <w:color w:val="auto"/>
          <w:spacing w:val="-1"/>
          <w:sz w:val="24"/>
          <w:szCs w:val="24"/>
          <w:highlight w:val="none"/>
        </w:rPr>
        <w:t>托人的损失给予赔偿，包括但</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不限于诉讼费、保全费、律师费、差旅费等。</w:t>
      </w:r>
    </w:p>
    <w:p w14:paraId="07B9FB5A">
      <w:pPr>
        <w:spacing w:before="33" w:line="419" w:lineRule="auto"/>
        <w:ind w:left="5" w:right="7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（五）代理人应对招标工作中代理人所出具有关数据的计算、技术经济资料等的科</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学性和准确性负责。</w:t>
      </w:r>
    </w:p>
    <w:p w14:paraId="0F2812CE">
      <w:pPr>
        <w:spacing w:before="33" w:line="417" w:lineRule="auto"/>
        <w:ind w:right="77"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（六）代理人不得接受与本合同工程建设项目中委托招标范围之内的相关的投标咨</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询业务。</w:t>
      </w:r>
    </w:p>
    <w:p w14:paraId="6D8709BB">
      <w:pPr>
        <w:spacing w:before="36" w:line="417" w:lineRule="auto"/>
        <w:ind w:left="1" w:right="8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（七）代理人为本合同提供技术服务的知识产权应属代理人专有。任何第三方如果</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提出侵权指控，代理人须与第三方交涉并承担由此而引起的一切法</w:t>
      </w:r>
      <w:r>
        <w:rPr>
          <w:rFonts w:ascii="宋体" w:hAnsi="宋体" w:eastAsia="宋体" w:cs="宋体"/>
          <w:color w:val="auto"/>
          <w:spacing w:val="-2"/>
          <w:sz w:val="24"/>
          <w:szCs w:val="24"/>
          <w:highlight w:val="none"/>
        </w:rPr>
        <w:t>律责任和费用。</w:t>
      </w:r>
    </w:p>
    <w:p w14:paraId="04E80FDE">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（八）未经委托人同意，代理人不得分包或转让本合同的任何权利和义务。</w:t>
      </w:r>
    </w:p>
    <w:p w14:paraId="517F9085">
      <w:pPr>
        <w:spacing w:before="279" w:line="416" w:lineRule="auto"/>
        <w:ind w:right="66"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（九）代理人不得接受所有投标人的礼品、</w:t>
      </w:r>
      <w:r>
        <w:rPr>
          <w:rFonts w:ascii="宋体" w:hAnsi="宋体" w:eastAsia="宋体" w:cs="宋体"/>
          <w:color w:val="auto"/>
          <w:spacing w:val="-1"/>
          <w:sz w:val="24"/>
          <w:szCs w:val="24"/>
          <w:highlight w:val="none"/>
        </w:rPr>
        <w:t>宴请和任何其它好处，不得泄露招标、</w:t>
      </w:r>
      <w:r>
        <w:rPr>
          <w:rFonts w:ascii="宋体" w:hAnsi="宋体" w:eastAsia="宋体" w:cs="宋体"/>
          <w:color w:val="auto"/>
          <w:sz w:val="24"/>
          <w:szCs w:val="24"/>
          <w:highlight w:val="none"/>
        </w:rPr>
        <w:t xml:space="preserve"> 评标、定标过程中依法需要保密的内容。合同终止后，未经委托</w:t>
      </w:r>
      <w:r>
        <w:rPr>
          <w:rFonts w:ascii="宋体" w:hAnsi="宋体" w:eastAsia="宋体" w:cs="宋体"/>
          <w:color w:val="auto"/>
          <w:spacing w:val="-1"/>
          <w:sz w:val="24"/>
          <w:szCs w:val="24"/>
          <w:highlight w:val="none"/>
        </w:rPr>
        <w:t>人同意，代理人不得泄</w:t>
      </w:r>
    </w:p>
    <w:p w14:paraId="4DD2A31B">
      <w:pPr>
        <w:spacing w:line="416" w:lineRule="auto"/>
        <w:rPr>
          <w:rFonts w:ascii="宋体" w:hAnsi="宋体" w:eastAsia="宋体" w:cs="宋体"/>
          <w:color w:val="auto"/>
          <w:sz w:val="24"/>
          <w:szCs w:val="24"/>
          <w:highlight w:val="none"/>
        </w:rPr>
        <w:sectPr>
          <w:headerReference r:id="rId16" w:type="default"/>
          <w:footerReference r:id="rId17" w:type="default"/>
          <w:pgSz w:w="11907" w:h="16839"/>
          <w:pgMar w:top="934" w:right="1346" w:bottom="884" w:left="1381" w:header="738" w:footer="648" w:gutter="0"/>
          <w:cols w:space="720" w:num="1"/>
        </w:sectPr>
      </w:pPr>
    </w:p>
    <w:p w14:paraId="60B0F112">
      <w:pPr>
        <w:spacing w:line="359" w:lineRule="auto"/>
        <w:rPr>
          <w:rFonts w:ascii="Arial"/>
          <w:color w:val="auto"/>
          <w:sz w:val="21"/>
          <w:highlight w:val="none"/>
        </w:rPr>
      </w:pPr>
    </w:p>
    <w:p w14:paraId="5ADB25BD">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漏与本合同工程相关的任何招标资料和情况。</w:t>
      </w:r>
    </w:p>
    <w:p w14:paraId="5CD5A94C">
      <w:pPr>
        <w:spacing w:before="278" w:line="417" w:lineRule="auto"/>
        <w:ind w:left="4" w:right="7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（十）代理人未能履行以上各项义务，给委托人造成损失的，应当赔偿委托人的有</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关损失。</w:t>
      </w:r>
    </w:p>
    <w:p w14:paraId="35026F45">
      <w:pPr>
        <w:spacing w:line="455" w:lineRule="auto"/>
        <w:rPr>
          <w:rFonts w:ascii="Arial"/>
          <w:color w:val="auto"/>
          <w:sz w:val="21"/>
          <w:highlight w:val="none"/>
        </w:rPr>
      </w:pPr>
    </w:p>
    <w:p w14:paraId="05378493">
      <w:pPr>
        <w:pStyle w:val="10"/>
        <w:spacing w:before="91" w:line="242" w:lineRule="auto"/>
        <w:ind w:left="565"/>
        <w:outlineLvl w:val="0"/>
        <w:rPr>
          <w:color w:val="auto"/>
          <w:sz w:val="28"/>
          <w:szCs w:val="28"/>
          <w:highlight w:val="none"/>
        </w:rPr>
      </w:pPr>
      <w:r>
        <w:rPr>
          <w:color w:val="auto"/>
          <w:spacing w:val="-3"/>
          <w:sz w:val="28"/>
          <w:szCs w:val="28"/>
          <w:highlight w:val="none"/>
        </w:rPr>
        <w:t>第十条</w:t>
      </w:r>
      <w:r>
        <w:rPr>
          <w:color w:val="auto"/>
          <w:spacing w:val="-18"/>
          <w:sz w:val="28"/>
          <w:szCs w:val="28"/>
          <w:highlight w:val="none"/>
        </w:rPr>
        <w:t xml:space="preserve"> </w:t>
      </w:r>
      <w:r>
        <w:rPr>
          <w:color w:val="auto"/>
          <w:spacing w:val="-3"/>
          <w:sz w:val="28"/>
          <w:szCs w:val="28"/>
          <w:highlight w:val="none"/>
        </w:rPr>
        <w:t>违约责任</w:t>
      </w:r>
    </w:p>
    <w:p w14:paraId="00F182ED">
      <w:pPr>
        <w:spacing w:before="237"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（一）委托人违约责任</w:t>
      </w:r>
    </w:p>
    <w:p w14:paraId="4A5D3C2A">
      <w:pPr>
        <w:spacing w:before="274" w:line="419" w:lineRule="auto"/>
        <w:ind w:left="1" w:right="65"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委托人未按本合同约定向代理人提供为保证招标工作顺利完成</w:t>
      </w:r>
      <w:r>
        <w:rPr>
          <w:rFonts w:ascii="宋体" w:hAnsi="宋体" w:eastAsia="宋体" w:cs="宋体"/>
          <w:color w:val="auto"/>
          <w:spacing w:val="-1"/>
          <w:sz w:val="24"/>
          <w:szCs w:val="24"/>
          <w:highlight w:val="none"/>
        </w:rPr>
        <w:t>的条件，致使招标工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作无法进行，承担</w:t>
      </w:r>
      <w:r>
        <w:rPr>
          <w:rFonts w:ascii="宋体" w:hAnsi="宋体" w:eastAsia="宋体" w:cs="宋体"/>
          <w:color w:val="auto"/>
          <w:spacing w:val="1"/>
          <w:sz w:val="24"/>
          <w:szCs w:val="24"/>
          <w:highlight w:val="none"/>
          <w:u w:val="single" w:color="auto"/>
        </w:rPr>
        <w:t>开标时间顺延的责任。</w:t>
      </w:r>
    </w:p>
    <w:p w14:paraId="72F0E760">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（二）代理人违约责任</w:t>
      </w:r>
    </w:p>
    <w:p w14:paraId="415EE3A4">
      <w:pPr>
        <w:spacing w:before="273" w:line="419" w:lineRule="auto"/>
        <w:ind w:right="66"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1.代理人未按本合同专用条款的约定，向委托人提供为完成招标工作的服务，除应</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承担逾期违约责任外，代理人应赔偿委托人因此遭受的损失；</w:t>
      </w:r>
    </w:p>
    <w:p w14:paraId="240E91AC">
      <w:pPr>
        <w:spacing w:before="33" w:line="422" w:lineRule="auto"/>
        <w:ind w:firstLine="48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2.代理人未按本合同的约定，接受了与本合同工程建设项目有关的投标咨询业务的，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委托人有权解除合同，代理人应向委托人支付本合同委托报酬总额的30</w:t>
      </w:r>
      <w:r>
        <w:rPr>
          <w:rFonts w:ascii="宋体" w:hAnsi="宋体" w:eastAsia="宋体" w:cs="宋体"/>
          <w:color w:val="auto"/>
          <w:spacing w:val="-4"/>
          <w:sz w:val="24"/>
          <w:szCs w:val="24"/>
          <w:highlight w:val="none"/>
        </w:rPr>
        <w:t>%作为违约金，且</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赔偿委托人因此遭受的损失；</w:t>
      </w:r>
    </w:p>
    <w:p w14:paraId="68B29227">
      <w:pPr>
        <w:spacing w:before="32" w:line="423" w:lineRule="auto"/>
        <w:ind w:right="64"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3.代理人未按本合同的约定，泄露了与本合同工程</w:t>
      </w:r>
      <w:r>
        <w:rPr>
          <w:rFonts w:ascii="宋体" w:hAnsi="宋体" w:eastAsia="宋体" w:cs="宋体"/>
          <w:color w:val="auto"/>
          <w:spacing w:val="-1"/>
          <w:sz w:val="24"/>
          <w:szCs w:val="24"/>
          <w:highlight w:val="none"/>
        </w:rPr>
        <w:t>相关的任何招标资料和情况，委</w:t>
      </w:r>
      <w:r>
        <w:rPr>
          <w:rFonts w:ascii="宋体" w:hAnsi="宋体" w:eastAsia="宋体" w:cs="宋体"/>
          <w:color w:val="auto"/>
          <w:sz w:val="24"/>
          <w:szCs w:val="24"/>
          <w:highlight w:val="none"/>
        </w:rPr>
        <w:t xml:space="preserve"> 托人有权解除合同，代理人应向委托人支付</w:t>
      </w:r>
      <w:r>
        <w:rPr>
          <w:rFonts w:ascii="宋体" w:hAnsi="宋体" w:eastAsia="宋体" w:cs="宋体"/>
          <w:color w:val="auto"/>
          <w:sz w:val="24"/>
          <w:szCs w:val="24"/>
          <w:highlight w:val="none"/>
          <w:u w:val="single" w:color="auto"/>
        </w:rPr>
        <w:t>20</w:t>
      </w:r>
      <w:r>
        <w:rPr>
          <w:rFonts w:ascii="宋体" w:hAnsi="宋体" w:eastAsia="宋体" w:cs="宋体"/>
          <w:color w:val="auto"/>
          <w:spacing w:val="-1"/>
          <w:sz w:val="24"/>
          <w:szCs w:val="24"/>
          <w:highlight w:val="none"/>
          <w:u w:val="single" w:color="auto"/>
        </w:rPr>
        <w:t xml:space="preserve">00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元作为违约金，且应赔偿委托人因此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9CEDE38">
      <w:pPr>
        <w:spacing w:before="31" w:line="423" w:lineRule="auto"/>
        <w:ind w:right="6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4.代理人保证享有合法的资质，保证招标代理工作的合法性、</w:t>
      </w:r>
      <w:r>
        <w:rPr>
          <w:rFonts w:ascii="宋体" w:hAnsi="宋体" w:eastAsia="宋体" w:cs="宋体"/>
          <w:color w:val="auto"/>
          <w:spacing w:val="-1"/>
          <w:sz w:val="24"/>
          <w:szCs w:val="24"/>
          <w:highlight w:val="none"/>
        </w:rPr>
        <w:t>公正性。如因此导致</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项目流标、废标的，</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应向委托人支付相当于合同总价款30%的</w:t>
      </w:r>
      <w:r>
        <w:rPr>
          <w:rFonts w:ascii="宋体" w:hAnsi="宋体" w:eastAsia="宋体" w:cs="宋体"/>
          <w:color w:val="auto"/>
          <w:spacing w:val="-6"/>
          <w:sz w:val="24"/>
          <w:szCs w:val="24"/>
          <w:highlight w:val="none"/>
        </w:rPr>
        <w:t>违约金，且赔偿委托人因此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23B4EB5">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（三）</w:t>
      </w:r>
      <w:r>
        <w:rPr>
          <w:rFonts w:ascii="宋体" w:hAnsi="宋体" w:eastAsia="宋体" w:cs="宋体"/>
          <w:color w:val="auto"/>
          <w:spacing w:val="-67"/>
          <w:sz w:val="24"/>
          <w:szCs w:val="24"/>
          <w:highlight w:val="none"/>
        </w:rPr>
        <w:t xml:space="preserve"> </w:t>
      </w:r>
      <w:r>
        <w:rPr>
          <w:rFonts w:ascii="宋体" w:hAnsi="宋体" w:eastAsia="宋体" w:cs="宋体"/>
          <w:b/>
          <w:bCs/>
          <w:color w:val="auto"/>
          <w:spacing w:val="-12"/>
          <w:sz w:val="24"/>
          <w:szCs w:val="24"/>
          <w:highlight w:val="none"/>
        </w:rPr>
        <w:t>第三方违约</w:t>
      </w:r>
    </w:p>
    <w:p w14:paraId="2FCE465F">
      <w:pPr>
        <w:spacing w:before="273" w:line="419" w:lineRule="auto"/>
        <w:ind w:left="5" w:right="66"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如果一方的违约被认定为是与第三方共同造成的</w:t>
      </w:r>
      <w:r>
        <w:rPr>
          <w:rFonts w:ascii="宋体" w:hAnsi="宋体" w:eastAsia="宋体" w:cs="宋体"/>
          <w:color w:val="auto"/>
          <w:spacing w:val="-1"/>
          <w:sz w:val="24"/>
          <w:szCs w:val="24"/>
          <w:highlight w:val="none"/>
        </w:rPr>
        <w:t>，则应由合同双方中有违约的一方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先行向另一方承担全部违约责任，再由承担违</w:t>
      </w:r>
      <w:r>
        <w:rPr>
          <w:rFonts w:ascii="宋体" w:hAnsi="宋体" w:eastAsia="宋体" w:cs="宋体"/>
          <w:color w:val="auto"/>
          <w:spacing w:val="-2"/>
          <w:sz w:val="24"/>
          <w:szCs w:val="24"/>
          <w:highlight w:val="none"/>
        </w:rPr>
        <w:t>约责任的一方向第三方追索。</w:t>
      </w:r>
    </w:p>
    <w:p w14:paraId="41ABB7BC">
      <w:pPr>
        <w:spacing w:line="452" w:lineRule="auto"/>
        <w:rPr>
          <w:rFonts w:ascii="Arial"/>
          <w:color w:val="auto"/>
          <w:sz w:val="21"/>
          <w:highlight w:val="none"/>
        </w:rPr>
      </w:pPr>
    </w:p>
    <w:p w14:paraId="258BF7CD">
      <w:pPr>
        <w:pStyle w:val="10"/>
        <w:spacing w:before="91" w:line="242" w:lineRule="auto"/>
        <w:ind w:left="565"/>
        <w:outlineLvl w:val="0"/>
        <w:rPr>
          <w:color w:val="auto"/>
          <w:sz w:val="28"/>
          <w:szCs w:val="28"/>
          <w:highlight w:val="none"/>
        </w:rPr>
      </w:pPr>
      <w:r>
        <w:rPr>
          <w:color w:val="auto"/>
          <w:spacing w:val="-5"/>
          <w:sz w:val="28"/>
          <w:szCs w:val="28"/>
          <w:highlight w:val="none"/>
        </w:rPr>
        <w:t>第十一条 索赔</w:t>
      </w:r>
    </w:p>
    <w:p w14:paraId="20EEB8C9">
      <w:pPr>
        <w:spacing w:before="240" w:line="220" w:lineRule="auto"/>
        <w:ind w:left="487"/>
        <w:rPr>
          <w:rFonts w:ascii="宋体" w:hAnsi="宋体" w:eastAsia="宋体" w:cs="宋体"/>
          <w:color w:val="auto"/>
          <w:sz w:val="24"/>
          <w:szCs w:val="24"/>
          <w:highlight w:val="none"/>
        </w:rPr>
      </w:pPr>
      <w:r>
        <w:rPr>
          <w:rFonts w:ascii="宋体" w:hAnsi="宋体" w:eastAsia="宋体" w:cs="宋体"/>
          <w:color w:val="auto"/>
          <w:sz w:val="24"/>
          <w:szCs w:val="24"/>
          <w:highlight w:val="none"/>
        </w:rPr>
        <w:t>（一）当事人一方向另一方提出索赔时，要</w:t>
      </w:r>
      <w:r>
        <w:rPr>
          <w:rFonts w:ascii="宋体" w:hAnsi="宋体" w:eastAsia="宋体" w:cs="宋体"/>
          <w:color w:val="auto"/>
          <w:spacing w:val="-1"/>
          <w:sz w:val="24"/>
          <w:szCs w:val="24"/>
          <w:highlight w:val="none"/>
        </w:rPr>
        <w:t>有正当的索赔理由，且有索赔事件发生</w:t>
      </w:r>
    </w:p>
    <w:p w14:paraId="3B85A11A">
      <w:pPr>
        <w:spacing w:line="220" w:lineRule="auto"/>
        <w:rPr>
          <w:rFonts w:ascii="宋体" w:hAnsi="宋体" w:eastAsia="宋体" w:cs="宋体"/>
          <w:color w:val="auto"/>
          <w:sz w:val="24"/>
          <w:szCs w:val="24"/>
          <w:highlight w:val="none"/>
        </w:rPr>
        <w:sectPr>
          <w:footerReference r:id="rId18" w:type="default"/>
          <w:pgSz w:w="11907" w:h="16839"/>
          <w:pgMar w:top="934" w:right="1346" w:bottom="884" w:left="1381" w:header="738" w:footer="648" w:gutter="0"/>
          <w:cols w:space="720" w:num="1"/>
        </w:sectPr>
      </w:pPr>
    </w:p>
    <w:p w14:paraId="05043CFC">
      <w:pPr>
        <w:spacing w:line="359" w:lineRule="auto"/>
        <w:rPr>
          <w:rFonts w:ascii="Arial"/>
          <w:color w:val="auto"/>
          <w:sz w:val="21"/>
          <w:highlight w:val="none"/>
        </w:rPr>
      </w:pPr>
    </w:p>
    <w:p w14:paraId="25A90370">
      <w:pPr>
        <w:spacing w:before="78" w:line="220" w:lineRule="auto"/>
        <w:ind w:left="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时的有效证据。</w:t>
      </w:r>
    </w:p>
    <w:p w14:paraId="7B2ED66B">
      <w:pPr>
        <w:spacing w:before="277"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（二）委托人未能按合同约定履行自己的各项义务，或者发生应由委托人承担责任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的其他情况，给代理人造成损失，代理人可按下列程序以书</w:t>
      </w:r>
      <w:r>
        <w:rPr>
          <w:rFonts w:ascii="宋体" w:hAnsi="宋体" w:eastAsia="宋体" w:cs="宋体"/>
          <w:color w:val="auto"/>
          <w:spacing w:val="-3"/>
          <w:sz w:val="24"/>
          <w:szCs w:val="24"/>
          <w:highlight w:val="none"/>
        </w:rPr>
        <w:t>面形式向委托人索赔：</w:t>
      </w:r>
    </w:p>
    <w:p w14:paraId="61A413EC">
      <w:pPr>
        <w:spacing w:before="35"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1.索赔事件发生后7天内，向委托人发出索赔报告及有关资料；</w:t>
      </w:r>
    </w:p>
    <w:p w14:paraId="71E937DD">
      <w:pPr>
        <w:spacing w:before="277" w:line="417"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2.委托人收到代理人的索赔报告及有关资料后，于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人进一步补充索赔理由和证据；</w:t>
      </w:r>
    </w:p>
    <w:p w14:paraId="62B30AF6">
      <w:pPr>
        <w:spacing w:before="35" w:line="419" w:lineRule="auto"/>
        <w:ind w:left="3" w:right="1"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3.委托人在收到代理人送交的索赔报告和有关资料后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6"/>
          <w:sz w:val="24"/>
          <w:szCs w:val="24"/>
          <w:highlight w:val="none"/>
        </w:rPr>
        <w:t xml:space="preserve"> </w:t>
      </w:r>
      <w:r>
        <w:rPr>
          <w:rFonts w:ascii="宋体" w:hAnsi="宋体" w:eastAsia="宋体" w:cs="宋体"/>
          <w:color w:val="auto"/>
          <w:spacing w:val="-1"/>
          <w:sz w:val="24"/>
          <w:szCs w:val="24"/>
          <w:highlight w:val="none"/>
        </w:rPr>
        <w:t>天内未予答复，或未对代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理人作进一步要求，视为该项索赔已经认可。</w:t>
      </w:r>
    </w:p>
    <w:p w14:paraId="22F905B7">
      <w:pPr>
        <w:spacing w:before="33"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（三）代理人未能按合同约定履行自己的各项义务，或者发生应由代理人承担责任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的其他情况，给委托人造成经济损失，委托人可按下列程序以书面形</w:t>
      </w:r>
      <w:r>
        <w:rPr>
          <w:rFonts w:ascii="宋体" w:hAnsi="宋体" w:eastAsia="宋体" w:cs="宋体"/>
          <w:color w:val="auto"/>
          <w:spacing w:val="-3"/>
          <w:sz w:val="24"/>
          <w:szCs w:val="24"/>
          <w:highlight w:val="none"/>
        </w:rPr>
        <w:t>式向代理人索赔：</w:t>
      </w:r>
    </w:p>
    <w:p w14:paraId="25B9006B">
      <w:pPr>
        <w:spacing w:before="38"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1.索赔事件发生后7天内，向代理人发出索赔报告及相关资料；</w:t>
      </w:r>
    </w:p>
    <w:p w14:paraId="7628CE1C">
      <w:pPr>
        <w:spacing w:before="277" w:line="422"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2.代理人收到委托人的索赔报告及有关资料后，于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人进一步补充索赔理由和证据；代理人在收到委托人送交的索赔报</w:t>
      </w:r>
      <w:r>
        <w:rPr>
          <w:rFonts w:ascii="宋体" w:hAnsi="宋体" w:eastAsia="宋体" w:cs="宋体"/>
          <w:color w:val="auto"/>
          <w:spacing w:val="-1"/>
          <w:sz w:val="24"/>
          <w:szCs w:val="24"/>
          <w:highlight w:val="none"/>
        </w:rPr>
        <w:t>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日内未予答复，或未对委托人作进一步要求，视为该索赔已经认可。</w:t>
      </w:r>
    </w:p>
    <w:p w14:paraId="243ADEA4">
      <w:pPr>
        <w:spacing w:line="453" w:lineRule="auto"/>
        <w:rPr>
          <w:rFonts w:ascii="Arial"/>
          <w:color w:val="auto"/>
          <w:sz w:val="21"/>
          <w:highlight w:val="none"/>
        </w:rPr>
      </w:pPr>
    </w:p>
    <w:p w14:paraId="1DB784D3">
      <w:pPr>
        <w:pStyle w:val="10"/>
        <w:spacing w:before="92" w:line="242" w:lineRule="auto"/>
        <w:ind w:left="565"/>
        <w:outlineLvl w:val="0"/>
        <w:rPr>
          <w:color w:val="auto"/>
          <w:sz w:val="28"/>
          <w:szCs w:val="28"/>
          <w:highlight w:val="none"/>
        </w:rPr>
      </w:pPr>
      <w:r>
        <w:rPr>
          <w:color w:val="auto"/>
          <w:spacing w:val="-5"/>
          <w:sz w:val="28"/>
          <w:szCs w:val="28"/>
          <w:highlight w:val="none"/>
        </w:rPr>
        <w:t>第十二条 争议解决</w:t>
      </w:r>
    </w:p>
    <w:p w14:paraId="0F624D63">
      <w:pPr>
        <w:spacing w:before="238" w:line="422" w:lineRule="auto"/>
        <w:ind w:left="1" w:right="2"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委托人和代理人履行合同时发生争议，可以和解或者向有关</w:t>
      </w:r>
      <w:r>
        <w:rPr>
          <w:rFonts w:ascii="宋体" w:hAnsi="宋体" w:eastAsia="宋体" w:cs="宋体"/>
          <w:color w:val="auto"/>
          <w:spacing w:val="-1"/>
          <w:sz w:val="24"/>
          <w:szCs w:val="24"/>
          <w:highlight w:val="none"/>
        </w:rPr>
        <w:t>部门或机构申请调解。</w:t>
      </w:r>
      <w:r>
        <w:rPr>
          <w:rFonts w:ascii="宋体" w:hAnsi="宋体" w:eastAsia="宋体" w:cs="宋体"/>
          <w:color w:val="auto"/>
          <w:sz w:val="24"/>
          <w:szCs w:val="24"/>
          <w:highlight w:val="none"/>
        </w:rPr>
        <w:t xml:space="preserve"> 当事人不愿和解、调解或者和解、调解不成的，任何一方可</w:t>
      </w:r>
      <w:r>
        <w:rPr>
          <w:rFonts w:ascii="宋体" w:hAnsi="宋体" w:eastAsia="宋体" w:cs="宋体"/>
          <w:color w:val="auto"/>
          <w:spacing w:val="-1"/>
          <w:sz w:val="24"/>
          <w:szCs w:val="24"/>
          <w:highlight w:val="none"/>
        </w:rPr>
        <w:t>向委托人所在地的人民法院</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提起诉讼。</w:t>
      </w:r>
    </w:p>
    <w:p w14:paraId="380C319E">
      <w:pPr>
        <w:spacing w:line="455" w:lineRule="auto"/>
        <w:rPr>
          <w:rFonts w:ascii="Arial"/>
          <w:color w:val="auto"/>
          <w:sz w:val="21"/>
          <w:highlight w:val="none"/>
        </w:rPr>
      </w:pPr>
    </w:p>
    <w:p w14:paraId="6D317810">
      <w:pPr>
        <w:pStyle w:val="10"/>
        <w:spacing w:before="91" w:line="242" w:lineRule="auto"/>
        <w:ind w:left="565"/>
        <w:outlineLvl w:val="0"/>
        <w:rPr>
          <w:color w:val="auto"/>
          <w:sz w:val="28"/>
          <w:szCs w:val="28"/>
          <w:highlight w:val="none"/>
        </w:rPr>
      </w:pPr>
      <w:r>
        <w:rPr>
          <w:color w:val="auto"/>
          <w:spacing w:val="-3"/>
          <w:sz w:val="28"/>
          <w:szCs w:val="28"/>
          <w:highlight w:val="none"/>
        </w:rPr>
        <w:t>第十三条 合同变更、生效与终止</w:t>
      </w:r>
    </w:p>
    <w:p w14:paraId="23C89C40">
      <w:pPr>
        <w:spacing w:before="238"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（一）合同变更或解除</w:t>
      </w:r>
    </w:p>
    <w:p w14:paraId="6F1C28E6">
      <w:pPr>
        <w:spacing w:before="278" w:line="421"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1.本合同签订后，如因法律、行政法规发生变化或由于任何后续新颁布的法律、行</w:t>
      </w:r>
      <w:r>
        <w:rPr>
          <w:rFonts w:ascii="宋体" w:hAnsi="宋体" w:eastAsia="宋体" w:cs="宋体"/>
          <w:color w:val="auto"/>
          <w:spacing w:val="9"/>
          <w:sz w:val="24"/>
          <w:szCs w:val="24"/>
          <w:highlight w:val="none"/>
        </w:rPr>
        <w:t xml:space="preserve"> </w:t>
      </w:r>
      <w:r>
        <w:rPr>
          <w:rFonts w:ascii="宋体" w:hAnsi="宋体" w:eastAsia="宋体" w:cs="宋体"/>
          <w:color w:val="auto"/>
          <w:sz w:val="24"/>
          <w:szCs w:val="24"/>
          <w:highlight w:val="none"/>
        </w:rPr>
        <w:t>政法规导致服务所需的成本或时间发生改变，则本合同约定的服</w:t>
      </w:r>
      <w:r>
        <w:rPr>
          <w:rFonts w:ascii="宋体" w:hAnsi="宋体" w:eastAsia="宋体" w:cs="宋体"/>
          <w:color w:val="auto"/>
          <w:spacing w:val="-1"/>
          <w:sz w:val="24"/>
          <w:szCs w:val="24"/>
          <w:highlight w:val="none"/>
        </w:rPr>
        <w:t>务报酬和服务期限由双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方签订补充协议进行相应调整。</w:t>
      </w:r>
    </w:p>
    <w:p w14:paraId="0420ECAE">
      <w:pPr>
        <w:spacing w:before="36" w:line="219" w:lineRule="auto"/>
        <w:ind w:right="2"/>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2.本合同当事人一方要求变更或解除合同时，除法</w:t>
      </w:r>
      <w:r>
        <w:rPr>
          <w:rFonts w:ascii="宋体" w:hAnsi="宋体" w:eastAsia="宋体" w:cs="宋体"/>
          <w:color w:val="auto"/>
          <w:spacing w:val="-1"/>
          <w:sz w:val="24"/>
          <w:szCs w:val="24"/>
          <w:highlight w:val="none"/>
        </w:rPr>
        <w:t>律、行政法规另有规定外，应与</w:t>
      </w:r>
    </w:p>
    <w:p w14:paraId="2673412E">
      <w:pPr>
        <w:spacing w:line="219" w:lineRule="auto"/>
        <w:rPr>
          <w:rFonts w:ascii="宋体" w:hAnsi="宋体" w:eastAsia="宋体" w:cs="宋体"/>
          <w:color w:val="auto"/>
          <w:sz w:val="24"/>
          <w:szCs w:val="24"/>
          <w:highlight w:val="none"/>
        </w:rPr>
        <w:sectPr>
          <w:headerReference r:id="rId19" w:type="default"/>
          <w:footerReference r:id="rId20" w:type="default"/>
          <w:pgSz w:w="11907" w:h="16839"/>
          <w:pgMar w:top="934" w:right="1410" w:bottom="884" w:left="1381" w:header="738" w:footer="648" w:gutter="0"/>
          <w:cols w:space="720" w:num="1"/>
        </w:sectPr>
      </w:pPr>
    </w:p>
    <w:p w14:paraId="5A08224B">
      <w:pPr>
        <w:spacing w:line="359" w:lineRule="auto"/>
        <w:rPr>
          <w:rFonts w:ascii="Arial"/>
          <w:color w:val="auto"/>
          <w:sz w:val="21"/>
          <w:highlight w:val="none"/>
        </w:rPr>
      </w:pPr>
    </w:p>
    <w:p w14:paraId="286C9857">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对方当事人协商一致并达成书面协议。未达成书面协议的</w:t>
      </w:r>
      <w:r>
        <w:rPr>
          <w:rFonts w:ascii="宋体" w:hAnsi="宋体" w:eastAsia="宋体" w:cs="宋体"/>
          <w:color w:val="auto"/>
          <w:spacing w:val="-2"/>
          <w:sz w:val="24"/>
          <w:szCs w:val="24"/>
          <w:highlight w:val="none"/>
        </w:rPr>
        <w:t>，本合同依然有效。</w:t>
      </w:r>
    </w:p>
    <w:p w14:paraId="219E69C6">
      <w:pPr>
        <w:spacing w:before="278"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3.因解除合同使当事人一放遭受损失的，除依</w:t>
      </w:r>
      <w:r>
        <w:rPr>
          <w:rFonts w:ascii="宋体" w:hAnsi="宋体" w:eastAsia="宋体" w:cs="宋体"/>
          <w:color w:val="auto"/>
          <w:spacing w:val="-1"/>
          <w:sz w:val="24"/>
          <w:szCs w:val="24"/>
          <w:highlight w:val="none"/>
        </w:rPr>
        <w:t>法可以免除责任外，应由责任方负责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赔偿对方的损失，赔偿方法与金额由双方在协议书约定。</w:t>
      </w:r>
    </w:p>
    <w:p w14:paraId="4C8ADEE4">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（二）合同生效</w:t>
      </w:r>
    </w:p>
    <w:p w14:paraId="063E93E8">
      <w:pPr>
        <w:spacing w:before="275"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本合同自双方法定代表人或其授权代表签章或签</w:t>
      </w:r>
      <w:r>
        <w:rPr>
          <w:rFonts w:ascii="宋体" w:hAnsi="宋体" w:eastAsia="宋体" w:cs="宋体"/>
          <w:color w:val="auto"/>
          <w:spacing w:val="-2"/>
          <w:sz w:val="24"/>
          <w:szCs w:val="24"/>
          <w:highlight w:val="none"/>
        </w:rPr>
        <w:t>字并盖章之日起生效。</w:t>
      </w:r>
    </w:p>
    <w:p w14:paraId="0FB96D46">
      <w:pPr>
        <w:spacing w:before="275" w:line="222"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（三）合同终止</w:t>
      </w:r>
    </w:p>
    <w:p w14:paraId="23755103">
      <w:pPr>
        <w:spacing w:before="270" w:line="419" w:lineRule="auto"/>
        <w:ind w:left="2" w:right="83"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1.代理人完成委托人全部委托招标代理业务，且委托人或中标人支付了全部代理服</w:t>
      </w:r>
      <w:r>
        <w:rPr>
          <w:rFonts w:ascii="宋体" w:hAnsi="宋体" w:eastAsia="宋体" w:cs="宋体"/>
          <w:color w:val="auto"/>
          <w:spacing w:val="10"/>
          <w:sz w:val="24"/>
          <w:szCs w:val="24"/>
          <w:highlight w:val="none"/>
        </w:rPr>
        <w:t xml:space="preserve"> </w:t>
      </w:r>
      <w:r>
        <w:rPr>
          <w:rFonts w:ascii="宋体" w:hAnsi="宋体" w:eastAsia="宋体" w:cs="宋体"/>
          <w:color w:val="auto"/>
          <w:spacing w:val="-3"/>
          <w:sz w:val="24"/>
          <w:szCs w:val="24"/>
          <w:highlight w:val="none"/>
        </w:rPr>
        <w:t>务报酬（含附加服务的报酬）后本合同终止。</w:t>
      </w:r>
    </w:p>
    <w:p w14:paraId="44B9E2CE">
      <w:pPr>
        <w:spacing w:before="32" w:line="219"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2.本合同终止并不影响各方应有的权利和应承担的义务。</w:t>
      </w:r>
    </w:p>
    <w:p w14:paraId="397DAC10">
      <w:pPr>
        <w:spacing w:before="277" w:line="424"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3.因不可抗力，致使当事人一方或双方不能履</w:t>
      </w:r>
      <w:r>
        <w:rPr>
          <w:rFonts w:ascii="宋体" w:hAnsi="宋体" w:eastAsia="宋体" w:cs="宋体"/>
          <w:color w:val="auto"/>
          <w:spacing w:val="-1"/>
          <w:sz w:val="24"/>
          <w:szCs w:val="24"/>
          <w:highlight w:val="none"/>
        </w:rPr>
        <w:t>行本合同时，双方应协商确定本合同</w:t>
      </w:r>
      <w:r>
        <w:rPr>
          <w:rFonts w:ascii="宋体" w:hAnsi="宋体" w:eastAsia="宋体" w:cs="宋体"/>
          <w:color w:val="auto"/>
          <w:sz w:val="24"/>
          <w:szCs w:val="24"/>
          <w:highlight w:val="none"/>
        </w:rPr>
        <w:t xml:space="preserve"> 继续履行的条件或终止本合同。如果双方不能就本合同继续履</w:t>
      </w:r>
      <w:r>
        <w:rPr>
          <w:rFonts w:ascii="宋体" w:hAnsi="宋体" w:eastAsia="宋体" w:cs="宋体"/>
          <w:color w:val="auto"/>
          <w:spacing w:val="-1"/>
          <w:sz w:val="24"/>
          <w:szCs w:val="24"/>
          <w:highlight w:val="none"/>
        </w:rPr>
        <w:t>行的条件或终止本合同达</w:t>
      </w:r>
      <w:r>
        <w:rPr>
          <w:rFonts w:ascii="宋体" w:hAnsi="宋体" w:eastAsia="宋体" w:cs="宋体"/>
          <w:color w:val="auto"/>
          <w:sz w:val="24"/>
          <w:szCs w:val="24"/>
          <w:highlight w:val="none"/>
        </w:rPr>
        <w:t xml:space="preserve"> 成一致意见，本合同自行终止。除委托人应付给代理人已完成</w:t>
      </w:r>
      <w:r>
        <w:rPr>
          <w:rFonts w:ascii="宋体" w:hAnsi="宋体" w:eastAsia="宋体" w:cs="宋体"/>
          <w:color w:val="auto"/>
          <w:spacing w:val="-1"/>
          <w:sz w:val="24"/>
          <w:szCs w:val="24"/>
          <w:highlight w:val="none"/>
        </w:rPr>
        <w:t>工作的报酬外，各自承担</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相应的损失。</w:t>
      </w:r>
    </w:p>
    <w:p w14:paraId="2FF4890E">
      <w:pPr>
        <w:spacing w:before="34" w:line="413" w:lineRule="auto"/>
        <w:ind w:left="1"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4.本合同的权利和义务终止后，委托人和代理人应当遵</w:t>
      </w:r>
      <w:r>
        <w:rPr>
          <w:rFonts w:ascii="宋体" w:hAnsi="宋体" w:eastAsia="宋体" w:cs="宋体"/>
          <w:color w:val="auto"/>
          <w:spacing w:val="-5"/>
          <w:sz w:val="24"/>
          <w:szCs w:val="24"/>
          <w:highlight w:val="none"/>
        </w:rPr>
        <w:t>循诚实信用原则，履行通知、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协助、保密等义务。</w:t>
      </w:r>
    </w:p>
    <w:p w14:paraId="4ED2FF84">
      <w:pPr>
        <w:pStyle w:val="10"/>
        <w:spacing w:before="1" w:line="242" w:lineRule="auto"/>
        <w:ind w:left="565"/>
        <w:outlineLvl w:val="0"/>
        <w:rPr>
          <w:color w:val="auto"/>
          <w:sz w:val="28"/>
          <w:szCs w:val="28"/>
          <w:highlight w:val="none"/>
        </w:rPr>
      </w:pPr>
      <w:r>
        <w:rPr>
          <w:color w:val="auto"/>
          <w:spacing w:val="-5"/>
          <w:sz w:val="28"/>
          <w:szCs w:val="28"/>
          <w:highlight w:val="none"/>
        </w:rPr>
        <w:t>第十四条 关于送达</w:t>
      </w:r>
    </w:p>
    <w:p w14:paraId="79C5FC05">
      <w:pPr>
        <w:spacing w:before="240" w:line="421" w:lineRule="auto"/>
        <w:ind w:left="1"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双方一致同意将本合同首部列明的地址及其他联系方式作</w:t>
      </w:r>
      <w:r>
        <w:rPr>
          <w:rFonts w:ascii="宋体" w:hAnsi="宋体" w:eastAsia="宋体" w:cs="宋体"/>
          <w:color w:val="auto"/>
          <w:spacing w:val="-1"/>
          <w:sz w:val="24"/>
          <w:szCs w:val="24"/>
          <w:highlight w:val="none"/>
        </w:rPr>
        <w:t>为各自的指定送达地址和</w:t>
      </w:r>
      <w:r>
        <w:rPr>
          <w:rFonts w:ascii="宋体" w:hAnsi="宋体" w:eastAsia="宋体" w:cs="宋体"/>
          <w:color w:val="auto"/>
          <w:sz w:val="24"/>
          <w:szCs w:val="24"/>
          <w:highlight w:val="none"/>
        </w:rPr>
        <w:t xml:space="preserve"> 联系方式，寄送方按上述地址和联系方式寄出后七日内，接</w:t>
      </w:r>
      <w:r>
        <w:rPr>
          <w:rFonts w:ascii="宋体" w:hAnsi="宋体" w:eastAsia="宋体" w:cs="宋体"/>
          <w:color w:val="auto"/>
          <w:spacing w:val="-1"/>
          <w:sz w:val="24"/>
          <w:szCs w:val="24"/>
          <w:highlight w:val="none"/>
        </w:rPr>
        <w:t>收方仍未签收的则视为寄送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方已有效送达，接收方自行承担由此产生的法律后果。</w:t>
      </w:r>
    </w:p>
    <w:p w14:paraId="1F32379C">
      <w:pPr>
        <w:spacing w:before="37" w:line="219" w:lineRule="auto"/>
        <w:ind w:left="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以上送达约定同样适用于律师函、诉讼文书、仲裁文书等的送达。</w:t>
      </w:r>
    </w:p>
    <w:p w14:paraId="57EC39BC">
      <w:pPr>
        <w:spacing w:line="346" w:lineRule="auto"/>
        <w:rPr>
          <w:rFonts w:ascii="Arial"/>
          <w:color w:val="auto"/>
          <w:sz w:val="21"/>
          <w:highlight w:val="none"/>
        </w:rPr>
      </w:pPr>
    </w:p>
    <w:p w14:paraId="7675EC61">
      <w:pPr>
        <w:spacing w:line="347" w:lineRule="auto"/>
        <w:rPr>
          <w:rFonts w:ascii="Arial"/>
          <w:color w:val="auto"/>
          <w:sz w:val="21"/>
          <w:highlight w:val="none"/>
        </w:rPr>
      </w:pPr>
    </w:p>
    <w:p w14:paraId="0E9B7808">
      <w:pPr>
        <w:pStyle w:val="10"/>
        <w:spacing w:before="92" w:line="242" w:lineRule="auto"/>
        <w:ind w:left="565"/>
        <w:outlineLvl w:val="0"/>
        <w:rPr>
          <w:color w:val="auto"/>
          <w:sz w:val="28"/>
          <w:szCs w:val="28"/>
          <w:highlight w:val="none"/>
        </w:rPr>
      </w:pPr>
      <w:r>
        <w:rPr>
          <w:color w:val="auto"/>
          <w:spacing w:val="-5"/>
          <w:sz w:val="28"/>
          <w:szCs w:val="28"/>
          <w:highlight w:val="none"/>
        </w:rPr>
        <w:t>第十五条 其他</w:t>
      </w:r>
    </w:p>
    <w:p w14:paraId="3477A385">
      <w:pPr>
        <w:spacing w:before="241" w:line="416" w:lineRule="auto"/>
        <w:ind w:right="8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双方约定本合同一式</w:t>
      </w:r>
      <w:r>
        <w:rPr>
          <w:rFonts w:ascii="宋体" w:hAnsi="宋体" w:eastAsia="宋体" w:cs="宋体"/>
          <w:color w:val="auto"/>
          <w:spacing w:val="-3"/>
          <w:sz w:val="24"/>
          <w:szCs w:val="24"/>
          <w:highlight w:val="none"/>
          <w:u w:val="single" w:color="auto"/>
        </w:rPr>
        <w:t xml:space="preserve">伍 </w:t>
      </w:r>
      <w:r>
        <w:rPr>
          <w:rFonts w:ascii="宋体" w:hAnsi="宋体" w:eastAsia="宋体" w:cs="宋体"/>
          <w:color w:val="auto"/>
          <w:spacing w:val="-3"/>
          <w:sz w:val="24"/>
          <w:szCs w:val="24"/>
          <w:highlight w:val="none"/>
        </w:rPr>
        <w:t>份，其中，委托人执</w:t>
      </w:r>
      <w:r>
        <w:rPr>
          <w:rFonts w:ascii="宋体" w:hAnsi="宋体" w:eastAsia="宋体" w:cs="宋体"/>
          <w:color w:val="auto"/>
          <w:spacing w:val="-3"/>
          <w:sz w:val="24"/>
          <w:szCs w:val="24"/>
          <w:highlight w:val="none"/>
          <w:u w:val="single" w:color="auto"/>
        </w:rPr>
        <w:t xml:space="preserve">贰 </w:t>
      </w:r>
      <w:r>
        <w:rPr>
          <w:rFonts w:ascii="宋体" w:hAnsi="宋体" w:eastAsia="宋体" w:cs="宋体"/>
          <w:color w:val="auto"/>
          <w:spacing w:val="-4"/>
          <w:sz w:val="24"/>
          <w:szCs w:val="24"/>
          <w:highlight w:val="none"/>
        </w:rPr>
        <w:t>份，代理人执</w:t>
      </w:r>
      <w:r>
        <w:rPr>
          <w:rFonts w:ascii="宋体" w:hAnsi="宋体" w:eastAsia="宋体" w:cs="宋体"/>
          <w:color w:val="auto"/>
          <w:spacing w:val="-4"/>
          <w:sz w:val="24"/>
          <w:szCs w:val="24"/>
          <w:highlight w:val="none"/>
          <w:u w:val="single" w:color="auto"/>
        </w:rPr>
        <w:t xml:space="preserve">贰 </w:t>
      </w:r>
      <w:r>
        <w:rPr>
          <w:rFonts w:ascii="宋体" w:hAnsi="宋体" w:eastAsia="宋体" w:cs="宋体"/>
          <w:color w:val="auto"/>
          <w:spacing w:val="-4"/>
          <w:sz w:val="24"/>
          <w:szCs w:val="24"/>
          <w:highlight w:val="none"/>
        </w:rPr>
        <w:t>份，报招投标管理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机构壹份，具有同等法律效力。</w:t>
      </w:r>
    </w:p>
    <w:p w14:paraId="7A797860">
      <w:pPr>
        <w:spacing w:before="36"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（以下无正文）</w:t>
      </w:r>
    </w:p>
    <w:p w14:paraId="21904BCA">
      <w:pPr>
        <w:spacing w:line="220" w:lineRule="auto"/>
        <w:rPr>
          <w:rFonts w:ascii="宋体" w:hAnsi="宋体" w:eastAsia="宋体" w:cs="宋体"/>
          <w:color w:val="auto"/>
          <w:sz w:val="24"/>
          <w:szCs w:val="24"/>
          <w:highlight w:val="none"/>
        </w:rPr>
        <w:sectPr>
          <w:headerReference r:id="rId21" w:type="default"/>
          <w:footerReference r:id="rId22" w:type="default"/>
          <w:pgSz w:w="11907" w:h="16839"/>
          <w:pgMar w:top="934" w:right="1328" w:bottom="884" w:left="1381" w:header="738" w:footer="648" w:gutter="0"/>
          <w:cols w:space="720" w:num="1"/>
        </w:sectPr>
      </w:pPr>
    </w:p>
    <w:p w14:paraId="2C4BC10D">
      <w:pPr>
        <w:spacing w:line="276" w:lineRule="auto"/>
        <w:rPr>
          <w:rFonts w:ascii="Arial"/>
          <w:color w:val="auto"/>
          <w:sz w:val="21"/>
          <w:highlight w:val="none"/>
        </w:rPr>
      </w:pPr>
    </w:p>
    <w:p w14:paraId="38A26708">
      <w:pPr>
        <w:spacing w:line="276" w:lineRule="auto"/>
        <w:rPr>
          <w:rFonts w:ascii="Arial"/>
          <w:color w:val="auto"/>
          <w:sz w:val="21"/>
          <w:highlight w:val="none"/>
        </w:rPr>
      </w:pPr>
    </w:p>
    <w:p w14:paraId="561FCE25">
      <w:pPr>
        <w:spacing w:line="277" w:lineRule="auto"/>
        <w:rPr>
          <w:rFonts w:ascii="Arial"/>
          <w:color w:val="auto"/>
          <w:sz w:val="21"/>
          <w:highlight w:val="none"/>
        </w:rPr>
      </w:pPr>
    </w:p>
    <w:p w14:paraId="63DA9AD0">
      <w:pPr>
        <w:spacing w:line="277" w:lineRule="auto"/>
        <w:rPr>
          <w:rFonts w:ascii="Arial"/>
          <w:color w:val="auto"/>
          <w:sz w:val="21"/>
          <w:highlight w:val="none"/>
        </w:rPr>
      </w:pPr>
    </w:p>
    <w:p w14:paraId="53CF4FAF">
      <w:pPr>
        <w:spacing w:line="277" w:lineRule="auto"/>
        <w:rPr>
          <w:rFonts w:ascii="Arial"/>
          <w:color w:val="auto"/>
          <w:sz w:val="21"/>
          <w:highlight w:val="none"/>
        </w:rPr>
      </w:pPr>
    </w:p>
    <w:p w14:paraId="05B5CDC1">
      <w:pPr>
        <w:spacing w:before="78" w:line="221"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（此页为签署页）</w:t>
      </w:r>
    </w:p>
    <w:p w14:paraId="3A7464E7">
      <w:pPr>
        <w:spacing w:before="8"/>
        <w:rPr>
          <w:color w:val="auto"/>
          <w:highlight w:val="none"/>
        </w:rPr>
      </w:pPr>
    </w:p>
    <w:p w14:paraId="23CA98A3">
      <w:pPr>
        <w:spacing w:before="8"/>
        <w:rPr>
          <w:color w:val="auto"/>
          <w:highlight w:val="none"/>
        </w:rPr>
      </w:pPr>
    </w:p>
    <w:p w14:paraId="40874D7E">
      <w:pPr>
        <w:spacing w:before="8"/>
        <w:rPr>
          <w:color w:val="auto"/>
          <w:highlight w:val="none"/>
        </w:rPr>
      </w:pPr>
    </w:p>
    <w:p w14:paraId="4AA40405">
      <w:pPr>
        <w:spacing w:before="8"/>
        <w:rPr>
          <w:color w:val="auto"/>
          <w:highlight w:val="none"/>
        </w:rPr>
      </w:pPr>
    </w:p>
    <w:p w14:paraId="019DC0E7">
      <w:pPr>
        <w:spacing w:before="8"/>
        <w:rPr>
          <w:color w:val="auto"/>
          <w:highlight w:val="none"/>
        </w:rPr>
      </w:pPr>
    </w:p>
    <w:p w14:paraId="0F320F38">
      <w:pPr>
        <w:spacing w:before="8"/>
        <w:rPr>
          <w:color w:val="auto"/>
          <w:highlight w:val="none"/>
        </w:rPr>
      </w:pPr>
    </w:p>
    <w:p w14:paraId="14FE0FC3">
      <w:pPr>
        <w:spacing w:before="8"/>
        <w:rPr>
          <w:color w:val="auto"/>
          <w:highlight w:val="none"/>
        </w:rPr>
      </w:pPr>
    </w:p>
    <w:p w14:paraId="1CC59943">
      <w:pPr>
        <w:spacing w:before="8"/>
        <w:rPr>
          <w:color w:val="auto"/>
          <w:highlight w:val="none"/>
        </w:rPr>
      </w:pPr>
    </w:p>
    <w:p w14:paraId="5E51E3C8">
      <w:pPr>
        <w:spacing w:before="8"/>
        <w:rPr>
          <w:color w:val="auto"/>
          <w:highlight w:val="none"/>
        </w:rPr>
      </w:pPr>
    </w:p>
    <w:p w14:paraId="113D1492">
      <w:pPr>
        <w:rPr>
          <w:color w:val="auto"/>
          <w:highlight w:val="none"/>
        </w:rPr>
        <w:sectPr>
          <w:headerReference r:id="rId23" w:type="default"/>
          <w:footerReference r:id="rId24" w:type="default"/>
          <w:pgSz w:w="11907" w:h="16839"/>
          <w:pgMar w:top="934" w:right="1410" w:bottom="884" w:left="1389" w:header="738" w:footer="648" w:gutter="0"/>
          <w:cols w:equalWidth="0" w:num="1">
            <w:col w:w="9107"/>
          </w:cols>
        </w:sectPr>
      </w:pPr>
    </w:p>
    <w:p w14:paraId="16E92766">
      <w:pPr>
        <w:pStyle w:val="10"/>
        <w:spacing w:before="53" w:line="242" w:lineRule="auto"/>
        <w:ind w:left="157"/>
        <w:rPr>
          <w:color w:val="auto"/>
          <w:highlight w:val="none"/>
        </w:rPr>
      </w:pPr>
      <w:r>
        <w:rPr>
          <w:color w:val="auto"/>
          <w:spacing w:val="-8"/>
          <w:highlight w:val="none"/>
        </w:rPr>
        <w:t>委托人（盖章</w:t>
      </w:r>
      <w:r>
        <w:rPr>
          <w:color w:val="auto"/>
          <w:spacing w:val="-3"/>
          <w:highlight w:val="none"/>
        </w:rPr>
        <w:t>）：</w:t>
      </w:r>
    </w:p>
    <w:p w14:paraId="5B6DFCDE">
      <w:pPr>
        <w:spacing w:line="241" w:lineRule="auto"/>
        <w:rPr>
          <w:rFonts w:ascii="Arial"/>
          <w:color w:val="auto"/>
          <w:sz w:val="21"/>
          <w:highlight w:val="none"/>
        </w:rPr>
      </w:pPr>
    </w:p>
    <w:p w14:paraId="36C7E314">
      <w:pPr>
        <w:spacing w:line="241" w:lineRule="auto"/>
        <w:rPr>
          <w:rFonts w:ascii="Arial"/>
          <w:color w:val="auto"/>
          <w:sz w:val="21"/>
          <w:highlight w:val="none"/>
        </w:rPr>
      </w:pPr>
    </w:p>
    <w:p w14:paraId="54764FD9">
      <w:pPr>
        <w:spacing w:line="242" w:lineRule="auto"/>
        <w:rPr>
          <w:rFonts w:ascii="Arial"/>
          <w:color w:val="auto"/>
          <w:sz w:val="21"/>
          <w:highlight w:val="none"/>
        </w:rPr>
      </w:pPr>
    </w:p>
    <w:p w14:paraId="4C01E5F3">
      <w:pPr>
        <w:pStyle w:val="10"/>
        <w:spacing w:before="79" w:line="315" w:lineRule="exact"/>
        <w:ind w:left="155"/>
        <w:rPr>
          <w:color w:val="auto"/>
          <w:highlight w:val="none"/>
        </w:rPr>
      </w:pPr>
      <w:r>
        <w:rPr>
          <w:color w:val="auto"/>
          <w:spacing w:val="-3"/>
          <w:position w:val="1"/>
          <w:highlight w:val="none"/>
        </w:rPr>
        <w:t>法定代表人</w:t>
      </w:r>
    </w:p>
    <w:p w14:paraId="43A39215">
      <w:pPr>
        <w:pStyle w:val="10"/>
        <w:spacing w:before="244" w:line="242" w:lineRule="auto"/>
        <w:ind w:left="153"/>
        <w:rPr>
          <w:color w:val="auto"/>
          <w:highlight w:val="none"/>
        </w:rPr>
      </w:pPr>
      <w:r>
        <w:rPr>
          <w:color w:val="auto"/>
          <w:spacing w:val="-6"/>
          <w:highlight w:val="none"/>
        </w:rPr>
        <w:t>或授权代表（签字</w:t>
      </w:r>
      <w:r>
        <w:rPr>
          <w:color w:val="auto"/>
          <w:spacing w:val="-2"/>
          <w:highlight w:val="none"/>
        </w:rPr>
        <w:t>）：</w:t>
      </w:r>
    </w:p>
    <w:p w14:paraId="2DE99CEB">
      <w:pPr>
        <w:spacing w:line="244" w:lineRule="auto"/>
        <w:rPr>
          <w:rFonts w:ascii="Arial"/>
          <w:color w:val="auto"/>
          <w:sz w:val="21"/>
          <w:highlight w:val="none"/>
        </w:rPr>
      </w:pPr>
    </w:p>
    <w:p w14:paraId="40B26251">
      <w:pPr>
        <w:spacing w:line="244" w:lineRule="auto"/>
        <w:rPr>
          <w:rFonts w:ascii="Arial"/>
          <w:color w:val="auto"/>
          <w:sz w:val="21"/>
          <w:highlight w:val="none"/>
        </w:rPr>
      </w:pPr>
    </w:p>
    <w:p w14:paraId="491E0865">
      <w:pPr>
        <w:spacing w:line="244" w:lineRule="auto"/>
        <w:rPr>
          <w:rFonts w:ascii="Arial"/>
          <w:color w:val="auto"/>
          <w:sz w:val="21"/>
          <w:highlight w:val="none"/>
        </w:rPr>
      </w:pPr>
    </w:p>
    <w:p w14:paraId="18E547A9">
      <w:pPr>
        <w:spacing w:line="244" w:lineRule="auto"/>
        <w:rPr>
          <w:rFonts w:ascii="Arial"/>
          <w:color w:val="auto"/>
          <w:sz w:val="21"/>
          <w:highlight w:val="none"/>
        </w:rPr>
      </w:pPr>
    </w:p>
    <w:p w14:paraId="06B850D4">
      <w:pPr>
        <w:pStyle w:val="10"/>
        <w:spacing w:before="78" w:line="317" w:lineRule="exact"/>
        <w:ind w:right="42"/>
        <w:jc w:val="right"/>
        <w:rPr>
          <w:color w:val="auto"/>
          <w:highlight w:val="none"/>
        </w:rPr>
      </w:pPr>
      <w:r>
        <w:rPr>
          <w:color w:val="auto"/>
          <w:spacing w:val="-2"/>
          <w:position w:val="1"/>
          <w:highlight w:val="none"/>
        </w:rPr>
        <w:t>签订时间：</w:t>
      </w:r>
      <w:r>
        <w:rPr>
          <w:color w:val="auto"/>
          <w:spacing w:val="13"/>
          <w:position w:val="1"/>
          <w:highlight w:val="none"/>
        </w:rPr>
        <w:t xml:space="preserve">   </w:t>
      </w:r>
      <w:r>
        <w:rPr>
          <w:color w:val="auto"/>
          <w:spacing w:val="-2"/>
          <w:position w:val="1"/>
          <w:highlight w:val="none"/>
        </w:rPr>
        <w:t>年</w:t>
      </w:r>
    </w:p>
    <w:p w14:paraId="5610AF20">
      <w:pPr>
        <w:spacing w:line="366" w:lineRule="auto"/>
        <w:rPr>
          <w:rFonts w:ascii="Arial"/>
          <w:color w:val="auto"/>
          <w:sz w:val="21"/>
          <w:highlight w:val="none"/>
        </w:rPr>
      </w:pPr>
    </w:p>
    <w:p w14:paraId="6E5E90C3">
      <w:pPr>
        <w:spacing w:before="69" w:line="26" w:lineRule="exact"/>
        <w:ind w:left="2254"/>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40A9C616">
      <w:pPr>
        <w:spacing w:line="14" w:lineRule="auto"/>
        <w:rPr>
          <w:rFonts w:ascii="Arial"/>
          <w:color w:val="auto"/>
          <w:sz w:val="2"/>
          <w:highlight w:val="none"/>
        </w:rPr>
      </w:pPr>
      <w:r>
        <w:rPr>
          <w:rFonts w:ascii="Arial" w:hAnsi="Arial" w:eastAsia="Arial" w:cs="Arial"/>
          <w:color w:val="auto"/>
          <w:sz w:val="2"/>
          <w:szCs w:val="2"/>
          <w:highlight w:val="none"/>
        </w:rPr>
        <w:br w:type="column"/>
      </w:r>
    </w:p>
    <w:p w14:paraId="15C6DF53">
      <w:pPr>
        <w:pStyle w:val="10"/>
        <w:spacing w:before="52" w:line="242" w:lineRule="auto"/>
        <w:ind w:left="1908"/>
        <w:rPr>
          <w:color w:val="auto"/>
          <w:highlight w:val="none"/>
        </w:rPr>
      </w:pPr>
      <w:r>
        <w:rPr>
          <w:color w:val="auto"/>
          <w:spacing w:val="-7"/>
          <w:highlight w:val="none"/>
        </w:rPr>
        <w:t>代理人（盖章</w:t>
      </w:r>
      <w:r>
        <w:rPr>
          <w:color w:val="auto"/>
          <w:spacing w:val="-3"/>
          <w:highlight w:val="none"/>
        </w:rPr>
        <w:t>）：</w:t>
      </w:r>
    </w:p>
    <w:p w14:paraId="106E9B84">
      <w:pPr>
        <w:spacing w:line="241" w:lineRule="auto"/>
        <w:rPr>
          <w:rFonts w:ascii="Arial"/>
          <w:color w:val="auto"/>
          <w:sz w:val="21"/>
          <w:highlight w:val="none"/>
        </w:rPr>
      </w:pPr>
    </w:p>
    <w:p w14:paraId="5E0E14BF">
      <w:pPr>
        <w:spacing w:line="241" w:lineRule="auto"/>
        <w:rPr>
          <w:rFonts w:ascii="Arial"/>
          <w:color w:val="auto"/>
          <w:sz w:val="21"/>
          <w:highlight w:val="none"/>
        </w:rPr>
      </w:pPr>
    </w:p>
    <w:p w14:paraId="710105E4">
      <w:pPr>
        <w:spacing w:line="242" w:lineRule="auto"/>
        <w:rPr>
          <w:rFonts w:ascii="Arial"/>
          <w:color w:val="auto"/>
          <w:sz w:val="21"/>
          <w:highlight w:val="none"/>
        </w:rPr>
      </w:pPr>
    </w:p>
    <w:p w14:paraId="2428797E">
      <w:pPr>
        <w:pStyle w:val="10"/>
        <w:spacing w:before="78" w:line="316" w:lineRule="exact"/>
        <w:ind w:left="1913"/>
        <w:rPr>
          <w:color w:val="auto"/>
          <w:highlight w:val="none"/>
        </w:rPr>
      </w:pPr>
      <w:r>
        <w:rPr>
          <w:color w:val="auto"/>
          <w:spacing w:val="-3"/>
          <w:position w:val="1"/>
          <w:highlight w:val="none"/>
        </w:rPr>
        <w:t>法定代表人</w:t>
      </w:r>
    </w:p>
    <w:p w14:paraId="194AB3D3">
      <w:pPr>
        <w:pStyle w:val="10"/>
        <w:spacing w:before="243" w:line="242" w:lineRule="auto"/>
        <w:ind w:left="1911"/>
        <w:rPr>
          <w:color w:val="auto"/>
          <w:highlight w:val="none"/>
        </w:rPr>
      </w:pPr>
      <w:r>
        <w:rPr>
          <w:color w:val="auto"/>
          <w:spacing w:val="-6"/>
          <w:highlight w:val="none"/>
        </w:rPr>
        <w:t>或授权代表（签字</w:t>
      </w:r>
      <w:r>
        <w:rPr>
          <w:color w:val="auto"/>
          <w:spacing w:val="-2"/>
          <w:highlight w:val="none"/>
        </w:rPr>
        <w:t>）：</w:t>
      </w:r>
    </w:p>
    <w:p w14:paraId="42C1EB46">
      <w:pPr>
        <w:spacing w:line="420" w:lineRule="auto"/>
        <w:rPr>
          <w:rFonts w:ascii="Arial"/>
          <w:color w:val="auto"/>
          <w:sz w:val="21"/>
          <w:highlight w:val="none"/>
        </w:rPr>
      </w:pPr>
    </w:p>
    <w:p w14:paraId="68CA6F39">
      <w:pPr>
        <w:pStyle w:val="10"/>
        <w:spacing w:before="79" w:line="242" w:lineRule="auto"/>
        <w:rPr>
          <w:color w:val="auto"/>
          <w:highlight w:val="none"/>
        </w:rPr>
      </w:pPr>
      <w:r>
        <w:rPr>
          <w:color w:val="auto"/>
          <w:spacing w:val="-1"/>
          <w:highlight w:val="none"/>
        </w:rPr>
        <w:t>签订地点：广西自贸区钦州港片区</w:t>
      </w:r>
    </w:p>
    <w:p w14:paraId="6A9957A8">
      <w:pPr>
        <w:pStyle w:val="10"/>
        <w:spacing w:before="245" w:line="316" w:lineRule="exact"/>
        <w:ind w:left="241"/>
        <w:rPr>
          <w:color w:val="auto"/>
          <w:highlight w:val="none"/>
        </w:rPr>
      </w:pPr>
      <w:r>
        <w:rPr>
          <w:color w:val="auto"/>
          <w:spacing w:val="-8"/>
          <w:position w:val="1"/>
          <w:highlight w:val="none"/>
        </w:rPr>
        <w:t>月</w:t>
      </w:r>
      <w:r>
        <w:rPr>
          <w:color w:val="auto"/>
          <w:spacing w:val="28"/>
          <w:position w:val="1"/>
          <w:highlight w:val="none"/>
        </w:rPr>
        <w:t xml:space="preserve">   </w:t>
      </w:r>
      <w:r>
        <w:rPr>
          <w:color w:val="auto"/>
          <w:spacing w:val="-8"/>
          <w:position w:val="1"/>
          <w:highlight w:val="none"/>
        </w:rPr>
        <w:t>日       签订时间：</w:t>
      </w:r>
      <w:r>
        <w:rPr>
          <w:color w:val="auto"/>
          <w:spacing w:val="13"/>
          <w:position w:val="1"/>
          <w:highlight w:val="none"/>
        </w:rPr>
        <w:t xml:space="preserve">   </w:t>
      </w:r>
      <w:r>
        <w:rPr>
          <w:color w:val="auto"/>
          <w:spacing w:val="-8"/>
          <w:position w:val="1"/>
          <w:highlight w:val="none"/>
        </w:rPr>
        <w:t>年</w:t>
      </w:r>
      <w:r>
        <w:rPr>
          <w:color w:val="auto"/>
          <w:spacing w:val="13"/>
          <w:position w:val="1"/>
          <w:highlight w:val="none"/>
        </w:rPr>
        <w:t xml:space="preserve">   </w:t>
      </w:r>
      <w:r>
        <w:rPr>
          <w:color w:val="auto"/>
          <w:spacing w:val="-8"/>
          <w:position w:val="1"/>
          <w:highlight w:val="none"/>
        </w:rPr>
        <w:t>月</w:t>
      </w:r>
      <w:r>
        <w:rPr>
          <w:color w:val="auto"/>
          <w:spacing w:val="24"/>
          <w:position w:val="1"/>
          <w:highlight w:val="none"/>
        </w:rPr>
        <w:t xml:space="preserve">   </w:t>
      </w:r>
      <w:r>
        <w:rPr>
          <w:color w:val="auto"/>
          <w:spacing w:val="-8"/>
          <w:position w:val="1"/>
          <w:highlight w:val="none"/>
        </w:rPr>
        <w:t>日</w:t>
      </w:r>
    </w:p>
    <w:p w14:paraId="7EAE1CE2">
      <w:pPr>
        <w:spacing w:line="366" w:lineRule="auto"/>
        <w:rPr>
          <w:rFonts w:ascii="Arial"/>
          <w:color w:val="auto"/>
          <w:sz w:val="21"/>
          <w:highlight w:val="none"/>
        </w:rPr>
      </w:pPr>
    </w:p>
    <w:p w14:paraId="7EEEB3B7">
      <w:pPr>
        <w:spacing w:before="70" w:line="26" w:lineRule="exact"/>
        <w:ind w:left="19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3432AD7A">
      <w:pPr>
        <w:spacing w:line="26" w:lineRule="exact"/>
        <w:rPr>
          <w:rFonts w:ascii="Times New Roman" w:hAnsi="Times New Roman" w:eastAsia="Times New Roman" w:cs="Times New Roman"/>
          <w:color w:val="auto"/>
          <w:sz w:val="24"/>
          <w:szCs w:val="24"/>
          <w:highlight w:val="none"/>
        </w:rPr>
        <w:sectPr>
          <w:type w:val="continuous"/>
          <w:pgSz w:w="11907" w:h="16839"/>
          <w:pgMar w:top="934" w:right="1410" w:bottom="884" w:left="1389" w:header="738" w:footer="648" w:gutter="0"/>
          <w:cols w:equalWidth="0" w:num="2">
            <w:col w:w="2612" w:space="100"/>
            <w:col w:w="6396"/>
          </w:cols>
        </w:sectPr>
      </w:pPr>
    </w:p>
    <w:p w14:paraId="0F562BCC">
      <w:pPr>
        <w:pStyle w:val="10"/>
        <w:spacing w:before="314" w:line="398" w:lineRule="exact"/>
        <w:ind w:left="263"/>
        <w:rPr>
          <w:color w:val="auto"/>
          <w:sz w:val="30"/>
          <w:szCs w:val="30"/>
          <w:highlight w:val="none"/>
        </w:rPr>
      </w:pPr>
      <w:r>
        <w:rPr>
          <w:color w:val="auto"/>
          <w:spacing w:val="-17"/>
          <w:position w:val="1"/>
          <w:sz w:val="30"/>
          <w:szCs w:val="30"/>
          <w:highlight w:val="none"/>
        </w:rPr>
        <w:t>附件</w:t>
      </w:r>
      <w:r>
        <w:rPr>
          <w:color w:val="auto"/>
          <w:spacing w:val="-37"/>
          <w:position w:val="1"/>
          <w:sz w:val="30"/>
          <w:szCs w:val="30"/>
          <w:highlight w:val="none"/>
        </w:rPr>
        <w:t xml:space="preserve"> </w:t>
      </w:r>
      <w:r>
        <w:rPr>
          <w:rFonts w:ascii="Times New Roman" w:hAnsi="Times New Roman" w:eastAsia="Times New Roman" w:cs="Times New Roman"/>
          <w:color w:val="auto"/>
          <w:spacing w:val="-17"/>
          <w:position w:val="1"/>
          <w:sz w:val="30"/>
          <w:szCs w:val="30"/>
          <w:highlight w:val="none"/>
        </w:rPr>
        <w:t>1</w:t>
      </w:r>
      <w:r>
        <w:rPr>
          <w:color w:val="auto"/>
          <w:spacing w:val="-17"/>
          <w:position w:val="1"/>
          <w:sz w:val="30"/>
          <w:szCs w:val="30"/>
          <w:highlight w:val="none"/>
        </w:rPr>
        <w:t>：</w:t>
      </w:r>
    </w:p>
    <w:p w14:paraId="50893B53">
      <w:pPr>
        <w:spacing w:before="206" w:line="212" w:lineRule="auto"/>
        <w:ind w:left="3304"/>
        <w:outlineLvl w:val="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2"/>
          <w:sz w:val="36"/>
          <w:szCs w:val="36"/>
          <w:highlight w:val="none"/>
        </w:rPr>
        <w:t>廉政承诺协议书</w:t>
      </w:r>
    </w:p>
    <w:p w14:paraId="6576598F">
      <w:pPr>
        <w:spacing w:before="154" w:line="419" w:lineRule="auto"/>
        <w:ind w:left="25" w:right="2915"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甲方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w:t>
      </w:r>
      <w:r>
        <w:rPr>
          <w:rFonts w:ascii="宋体" w:hAnsi="宋体" w:eastAsia="宋体" w:cs="宋体"/>
          <w:color w:val="auto"/>
          <w:spacing w:val="-3"/>
          <w:sz w:val="24"/>
          <w:szCs w:val="24"/>
          <w:highlight w:val="none"/>
          <w:u w:val="single" w:color="auto"/>
        </w:rPr>
        <w:t>广西自贸区钦州港片区开发投资集团有限责任公司</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乙方：</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5685089E">
      <w:pPr>
        <w:spacing w:before="33" w:line="416" w:lineRule="auto"/>
        <w:ind w:left="4"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为加强廉政建设，从制度机制上杜绝不廉洁行为，</w:t>
      </w:r>
      <w:r>
        <w:rPr>
          <w:rFonts w:ascii="宋体" w:hAnsi="宋体" w:eastAsia="宋体" w:cs="宋体"/>
          <w:color w:val="auto"/>
          <w:spacing w:val="-1"/>
          <w:sz w:val="24"/>
          <w:szCs w:val="24"/>
          <w:highlight w:val="none"/>
        </w:rPr>
        <w:t>维护双方企业的利益，根据廉政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建设的有关规定，经双方协商，同意订立本廉政协议书。</w:t>
      </w:r>
    </w:p>
    <w:p w14:paraId="47ADA7B5">
      <w:pPr>
        <w:spacing w:before="37" w:line="220" w:lineRule="auto"/>
        <w:ind w:left="485"/>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一、双方的廉政承诺</w:t>
      </w:r>
    </w:p>
    <w:p w14:paraId="140FFC5F">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（一）严格遵守国家有关法律法规及上级主管单位的有关规定。</w:t>
      </w:r>
    </w:p>
    <w:p w14:paraId="6192F761">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（二）严格执行合同规定，自觉按合同办事。</w:t>
      </w:r>
    </w:p>
    <w:p w14:paraId="1DDD53D4">
      <w:pPr>
        <w:spacing w:before="276" w:line="220"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（三）在业务活动坚持公开、公正、诚信、透明原则（除法律认定的商业秘密或合</w:t>
      </w:r>
    </w:p>
    <w:p w14:paraId="0037A83E">
      <w:pPr>
        <w:spacing w:before="273" w:line="220"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同文件另有规定之外</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不得损害国家利益和集体利益。</w:t>
      </w:r>
    </w:p>
    <w:p w14:paraId="4F79106B">
      <w:pPr>
        <w:spacing w:before="274" w:line="419" w:lineRule="auto"/>
        <w:ind w:left="2" w:right="1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（四）建立健全廉政制度，开展廉政教育，公布举报电话，开展监督并认真查处违</w:t>
      </w:r>
      <w:r>
        <w:rPr>
          <w:rFonts w:ascii="宋体" w:hAnsi="宋体" w:eastAsia="宋体" w:cs="宋体"/>
          <w:color w:val="auto"/>
          <w:spacing w:val="8"/>
          <w:sz w:val="24"/>
          <w:szCs w:val="24"/>
          <w:highlight w:val="none"/>
        </w:rPr>
        <w:t xml:space="preserve"> </w:t>
      </w:r>
      <w:r>
        <w:rPr>
          <w:rFonts w:ascii="宋体" w:hAnsi="宋体" w:eastAsia="宋体" w:cs="宋体"/>
          <w:color w:val="auto"/>
          <w:spacing w:val="-7"/>
          <w:sz w:val="24"/>
          <w:szCs w:val="24"/>
          <w:highlight w:val="none"/>
        </w:rPr>
        <w:t>法违纪行为。</w:t>
      </w:r>
    </w:p>
    <w:p w14:paraId="0E6C9E43">
      <w:pPr>
        <w:spacing w:before="31" w:line="22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（五）发现对方在业务活动中有违反廉政规</w:t>
      </w:r>
      <w:r>
        <w:rPr>
          <w:rFonts w:ascii="宋体" w:hAnsi="宋体" w:eastAsia="宋体" w:cs="宋体"/>
          <w:color w:val="auto"/>
          <w:spacing w:val="-2"/>
          <w:sz w:val="24"/>
          <w:szCs w:val="24"/>
          <w:highlight w:val="none"/>
        </w:rPr>
        <w:t>定的行为，应当及时提醒对方纠正。</w:t>
      </w:r>
    </w:p>
    <w:p w14:paraId="7E00965B">
      <w:pPr>
        <w:spacing w:before="273" w:line="219"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（六）发现对方有严重违反本协议义务条款的行为，应当及时向其上级有关部门举</w:t>
      </w:r>
    </w:p>
    <w:p w14:paraId="3589B079">
      <w:pPr>
        <w:spacing w:before="277" w:line="417" w:lineRule="auto"/>
        <w:ind w:left="485" w:right="4837" w:hanging="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报，建议给予处理并要求告知处理结果。</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二、双方的廉政义务</w:t>
      </w:r>
    </w:p>
    <w:p w14:paraId="00BDE101">
      <w:pPr>
        <w:spacing w:before="34" w:line="220"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甲乙双方及其工作人员不得有以下行为：</w:t>
      </w:r>
    </w:p>
    <w:p w14:paraId="681536E5">
      <w:pPr>
        <w:spacing w:before="275" w:line="418" w:lineRule="auto"/>
        <w:ind w:left="2" w:right="2"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1.向对方及其工作人员行贿或索要、接受对方及其工作人员的礼金、有价证券和贵</w:t>
      </w:r>
      <w:r>
        <w:rPr>
          <w:rFonts w:ascii="宋体" w:hAnsi="宋体" w:eastAsia="宋体" w:cs="宋体"/>
          <w:color w:val="auto"/>
          <w:spacing w:val="8"/>
          <w:sz w:val="24"/>
          <w:szCs w:val="24"/>
          <w:highlight w:val="none"/>
        </w:rPr>
        <w:t xml:space="preserve"> </w:t>
      </w:r>
      <w:r>
        <w:rPr>
          <w:rFonts w:ascii="宋体" w:hAnsi="宋体" w:eastAsia="宋体" w:cs="宋体"/>
          <w:color w:val="auto"/>
          <w:spacing w:val="-9"/>
          <w:sz w:val="24"/>
          <w:szCs w:val="24"/>
          <w:highlight w:val="none"/>
        </w:rPr>
        <w:t>重物品。</w:t>
      </w:r>
    </w:p>
    <w:p w14:paraId="726698D9">
      <w:pPr>
        <w:spacing w:before="33" w:line="419" w:lineRule="auto"/>
        <w:ind w:left="1" w:right="2"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2.为对方及其工作人员报销或索要、接受对方及其</w:t>
      </w:r>
      <w:r>
        <w:rPr>
          <w:rFonts w:ascii="宋体" w:hAnsi="宋体" w:eastAsia="宋体" w:cs="宋体"/>
          <w:color w:val="auto"/>
          <w:spacing w:val="-1"/>
          <w:sz w:val="24"/>
          <w:szCs w:val="24"/>
          <w:highlight w:val="none"/>
        </w:rPr>
        <w:t>工作人员报销任何应当由对方支</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付的各种费用。</w:t>
      </w:r>
    </w:p>
    <w:p w14:paraId="01A14168">
      <w:pPr>
        <w:spacing w:before="33" w:line="417" w:lineRule="auto"/>
        <w:ind w:left="21" w:right="2" w:firstLine="465"/>
        <w:rPr>
          <w:rFonts w:ascii="宋体" w:hAnsi="宋体" w:eastAsia="宋体" w:cs="宋体"/>
          <w:color w:val="auto"/>
          <w:sz w:val="24"/>
          <w:szCs w:val="24"/>
          <w:highlight w:val="none"/>
        </w:rPr>
      </w:pPr>
      <w:r>
        <w:rPr>
          <w:rFonts w:ascii="宋体" w:hAnsi="宋体" w:eastAsia="宋体" w:cs="宋体"/>
          <w:color w:val="auto"/>
          <w:sz w:val="24"/>
          <w:szCs w:val="24"/>
          <w:highlight w:val="none"/>
        </w:rPr>
        <w:t>3.为对方及其工作人员安排或参加对方及其工</w:t>
      </w:r>
      <w:r>
        <w:rPr>
          <w:rFonts w:ascii="宋体" w:hAnsi="宋体" w:eastAsia="宋体" w:cs="宋体"/>
          <w:color w:val="auto"/>
          <w:spacing w:val="-1"/>
          <w:sz w:val="24"/>
          <w:szCs w:val="24"/>
          <w:highlight w:val="none"/>
        </w:rPr>
        <w:t>作人员安排的可能影响公正执行公务</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的宴请或娱乐活动。</w:t>
      </w:r>
    </w:p>
    <w:p w14:paraId="5D71BDF8">
      <w:pPr>
        <w:spacing w:line="417" w:lineRule="auto"/>
        <w:rPr>
          <w:rFonts w:ascii="宋体" w:hAnsi="宋体" w:eastAsia="宋体" w:cs="宋体"/>
          <w:color w:val="auto"/>
          <w:sz w:val="24"/>
          <w:szCs w:val="24"/>
          <w:highlight w:val="none"/>
        </w:rPr>
        <w:sectPr>
          <w:headerReference r:id="rId25" w:type="default"/>
          <w:footerReference r:id="rId26" w:type="default"/>
          <w:pgSz w:w="11907" w:h="16839"/>
          <w:pgMar w:top="1076" w:right="1410" w:bottom="884" w:left="1380" w:header="880" w:footer="648" w:gutter="0"/>
          <w:cols w:space="720" w:num="1"/>
        </w:sectPr>
      </w:pPr>
    </w:p>
    <w:p w14:paraId="28B60515">
      <w:pPr>
        <w:spacing w:before="298" w:line="419" w:lineRule="auto"/>
        <w:ind w:left="4" w:firstLine="47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4.为对方及其工作人员购置、提供或接受对方及其工作</w:t>
      </w:r>
      <w:r>
        <w:rPr>
          <w:rFonts w:ascii="宋体" w:hAnsi="宋体" w:eastAsia="宋体" w:cs="宋体"/>
          <w:color w:val="auto"/>
          <w:spacing w:val="-5"/>
          <w:sz w:val="24"/>
          <w:szCs w:val="24"/>
          <w:highlight w:val="none"/>
        </w:rPr>
        <w:t>人员购置、提供的通讯工具、</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交通工具和高档办公用品等。</w:t>
      </w:r>
    </w:p>
    <w:p w14:paraId="5AFBB914">
      <w:pPr>
        <w:spacing w:before="33"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5.为对方及其工作人员安排或索要、接受对方</w:t>
      </w:r>
      <w:r>
        <w:rPr>
          <w:rFonts w:ascii="宋体" w:hAnsi="宋体" w:eastAsia="宋体" w:cs="宋体"/>
          <w:color w:val="auto"/>
          <w:spacing w:val="-1"/>
          <w:sz w:val="24"/>
          <w:szCs w:val="24"/>
          <w:highlight w:val="none"/>
        </w:rPr>
        <w:t>及其工作人员安排的住房装修、婚丧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嫁娶、配偶子女工作以及出国出境、旅游等活动。</w:t>
      </w:r>
    </w:p>
    <w:p w14:paraId="3C4B66C6">
      <w:pPr>
        <w:spacing w:before="37" w:line="220" w:lineRule="auto"/>
        <w:ind w:left="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6.有违反廉政要求其他情形。</w:t>
      </w:r>
    </w:p>
    <w:p w14:paraId="1E206060">
      <w:pPr>
        <w:spacing w:before="273" w:line="22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二、违约责任</w:t>
      </w:r>
    </w:p>
    <w:p w14:paraId="302C0ABF">
      <w:pPr>
        <w:spacing w:before="274" w:line="42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若一方及其工作人员有违反法律法规及本协议书的，应</w:t>
      </w:r>
      <w:r>
        <w:rPr>
          <w:rFonts w:ascii="宋体" w:hAnsi="宋体" w:eastAsia="宋体" w:cs="宋体"/>
          <w:color w:val="auto"/>
          <w:spacing w:val="-1"/>
          <w:sz w:val="24"/>
          <w:szCs w:val="24"/>
          <w:highlight w:val="none"/>
        </w:rPr>
        <w:t>依法依规对相关责任人进行</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严肃处理，并向守约方支付至少</w:t>
      </w:r>
      <w:r>
        <w:rPr>
          <w:rFonts w:ascii="宋体" w:hAnsi="宋体" w:eastAsia="宋体" w:cs="宋体"/>
          <w:color w:val="auto"/>
          <w:spacing w:val="-31"/>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元的违约金；若违约方给守约方造成经济损失的，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应按照损失的金额的</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2</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倍给守约方予以赔偿；涉嫌犯罪的，移送司法机关追究相关责任。</w:t>
      </w:r>
    </w:p>
    <w:p w14:paraId="1D268A37">
      <w:pPr>
        <w:spacing w:before="33"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 、甲方举报方式：</w:t>
      </w:r>
      <w:r>
        <w:rPr>
          <w:rFonts w:ascii="宋体" w:hAnsi="宋体" w:eastAsia="宋体" w:cs="宋体"/>
          <w:color w:val="auto"/>
          <w:spacing w:val="28"/>
          <w:sz w:val="24"/>
          <w:szCs w:val="24"/>
          <w:highlight w:val="none"/>
        </w:rPr>
        <w:t xml:space="preserve"> </w:t>
      </w:r>
      <w:r>
        <w:rPr>
          <w:rFonts w:ascii="宋体" w:hAnsi="宋体" w:eastAsia="宋体" w:cs="宋体"/>
          <w:color w:val="auto"/>
          <w:spacing w:val="-1"/>
          <w:sz w:val="24"/>
          <w:szCs w:val="24"/>
          <w:highlight w:val="none"/>
        </w:rPr>
        <w:t>1.电话举报</w:t>
      </w:r>
      <w:r>
        <w:rPr>
          <w:rFonts w:ascii="宋体" w:hAnsi="宋体" w:eastAsia="宋体" w:cs="宋体"/>
          <w:color w:val="auto"/>
          <w:spacing w:val="-1"/>
          <w:sz w:val="24"/>
          <w:szCs w:val="24"/>
          <w:highlight w:val="none"/>
          <w:u w:val="single" w:color="auto"/>
        </w:rPr>
        <w:t>：0777-</w:t>
      </w:r>
      <w:r>
        <w:rPr>
          <w:rFonts w:ascii="宋体" w:hAnsi="宋体" w:eastAsia="宋体" w:cs="宋体"/>
          <w:color w:val="auto"/>
          <w:spacing w:val="-2"/>
          <w:sz w:val="24"/>
          <w:szCs w:val="24"/>
          <w:highlight w:val="none"/>
          <w:u w:val="single" w:color="auto"/>
        </w:rPr>
        <w:t>5818333</w:t>
      </w:r>
      <w:r>
        <w:rPr>
          <w:rFonts w:ascii="宋体" w:hAnsi="宋体" w:eastAsia="宋体" w:cs="宋体"/>
          <w:color w:val="auto"/>
          <w:spacing w:val="-2"/>
          <w:sz w:val="24"/>
          <w:szCs w:val="24"/>
          <w:highlight w:val="none"/>
        </w:rPr>
        <w:t>；</w:t>
      </w:r>
    </w:p>
    <w:p w14:paraId="1D57645B">
      <w:pPr>
        <w:spacing w:before="33" w:line="461"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color w:val="auto"/>
          <w:highlight w:val="none"/>
        </w:rPr>
        <w:fldChar w:fldCharType="begin"/>
      </w:r>
      <w:r>
        <w:rPr>
          <w:color w:val="auto"/>
          <w:highlight w:val="none"/>
        </w:rPr>
        <w:instrText xml:space="preserve"> HYPERLINK "mailto:zimaokaitoujituan@163.com；" </w:instrText>
      </w:r>
      <w:r>
        <w:rPr>
          <w:color w:val="auto"/>
          <w:highlight w:val="none"/>
        </w:rPr>
        <w:fldChar w:fldCharType="separate"/>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rPr>
        <w:fldChar w:fldCharType="end"/>
      </w:r>
    </w:p>
    <w:p w14:paraId="734DAB6A">
      <w:pPr>
        <w:spacing w:before="205" w:line="414" w:lineRule="auto"/>
        <w:ind w:left="482" w:right="3980" w:firstLine="2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乙方举报方式：1.电话举报：</w:t>
      </w:r>
      <w:r>
        <w:rPr>
          <w:rFonts w:ascii="宋体" w:hAnsi="宋体" w:eastAsia="宋体" w:cs="宋体"/>
          <w:color w:val="auto"/>
          <w:spacing w:val="-4"/>
          <w:sz w:val="24"/>
          <w:szCs w:val="24"/>
          <w:highlight w:val="none"/>
          <w:u w:val="single" w:color="auto"/>
        </w:rPr>
        <w:t>0777-2361182</w:t>
      </w:r>
      <w:r>
        <w:rPr>
          <w:rFonts w:ascii="宋体" w:hAnsi="宋体" w:eastAsia="宋体" w:cs="宋体"/>
          <w:color w:val="auto"/>
          <w:spacing w:val="-4"/>
          <w:sz w:val="24"/>
          <w:szCs w:val="24"/>
          <w:highlight w:val="none"/>
        </w:rPr>
        <w:t>；</w:t>
      </w:r>
      <w:r>
        <w:rPr>
          <w:rFonts w:ascii="宋体" w:hAnsi="宋体" w:eastAsia="宋体" w:cs="宋体"/>
          <w:color w:val="auto"/>
          <w:spacing w:val="18"/>
          <w:sz w:val="24"/>
          <w:szCs w:val="24"/>
          <w:highlight w:val="none"/>
        </w:rPr>
        <w:t xml:space="preserve"> </w:t>
      </w:r>
      <w:r>
        <w:rPr>
          <w:rFonts w:ascii="宋体" w:hAnsi="宋体" w:eastAsia="宋体" w:cs="宋体"/>
          <w:color w:val="auto"/>
          <w:sz w:val="24"/>
          <w:szCs w:val="24"/>
          <w:highlight w:val="none"/>
        </w:rPr>
        <w:t>2.邮箱举报：</w:t>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p>
    <w:p w14:paraId="15FAAC21">
      <w:pPr>
        <w:spacing w:before="45" w:line="421" w:lineRule="auto"/>
        <w:ind w:left="19" w:right="85"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四、本协议书作为编号为：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96"/>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招标代理服务合同》（以下简称为“主合同”）的附件，一式贰份，甲</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乙双方各执壹份，具有同等法律效力，有效期与主合同相同，经甲乙双方签署后生效。</w:t>
      </w:r>
    </w:p>
    <w:p w14:paraId="61C14A4A">
      <w:pPr>
        <w:rPr>
          <w:color w:val="auto"/>
          <w:highlight w:val="none"/>
        </w:rPr>
      </w:pPr>
    </w:p>
    <w:p w14:paraId="05ADEB4E">
      <w:pPr>
        <w:rPr>
          <w:color w:val="auto"/>
          <w:highlight w:val="none"/>
        </w:rPr>
        <w:sectPr>
          <w:headerReference r:id="rId27" w:type="default"/>
          <w:footerReference r:id="rId28" w:type="default"/>
          <w:pgSz w:w="11907" w:h="16839"/>
          <w:pgMar w:top="1076" w:right="1327" w:bottom="884" w:left="1382" w:header="880" w:footer="648" w:gutter="0"/>
          <w:cols w:equalWidth="0" w:num="1">
            <w:col w:w="9197"/>
          </w:cols>
        </w:sectPr>
      </w:pPr>
    </w:p>
    <w:p w14:paraId="75766489">
      <w:pPr>
        <w:pStyle w:val="10"/>
        <w:spacing w:before="54" w:line="241" w:lineRule="auto"/>
        <w:ind w:left="108"/>
        <w:rPr>
          <w:color w:val="auto"/>
          <w:highlight w:val="none"/>
        </w:rPr>
      </w:pPr>
      <w:r>
        <w:rPr>
          <w:color w:val="auto"/>
          <w:spacing w:val="-12"/>
          <w:highlight w:val="none"/>
        </w:rPr>
        <w:t>甲方（盖章</w:t>
      </w:r>
      <w:r>
        <w:rPr>
          <w:color w:val="auto"/>
          <w:spacing w:val="-4"/>
          <w:highlight w:val="none"/>
        </w:rPr>
        <w:t>）：</w:t>
      </w:r>
    </w:p>
    <w:p w14:paraId="50A9B034">
      <w:pPr>
        <w:spacing w:line="336" w:lineRule="auto"/>
        <w:rPr>
          <w:rFonts w:ascii="Arial"/>
          <w:color w:val="auto"/>
          <w:sz w:val="21"/>
          <w:highlight w:val="none"/>
        </w:rPr>
      </w:pPr>
    </w:p>
    <w:p w14:paraId="7CD2D957">
      <w:pPr>
        <w:pStyle w:val="10"/>
        <w:spacing w:before="78" w:line="316" w:lineRule="exact"/>
        <w:ind w:left="87"/>
        <w:rPr>
          <w:color w:val="auto"/>
          <w:highlight w:val="none"/>
        </w:rPr>
      </w:pPr>
      <w:r>
        <w:rPr>
          <w:color w:val="auto"/>
          <w:spacing w:val="-3"/>
          <w:position w:val="1"/>
          <w:highlight w:val="none"/>
        </w:rPr>
        <w:t>法定代表人</w:t>
      </w:r>
    </w:p>
    <w:p w14:paraId="69112E3D">
      <w:pPr>
        <w:pStyle w:val="10"/>
        <w:spacing w:before="37" w:line="208" w:lineRule="auto"/>
        <w:ind w:left="85"/>
        <w:rPr>
          <w:color w:val="auto"/>
          <w:highlight w:val="none"/>
        </w:rPr>
      </w:pPr>
      <w:r>
        <w:rPr>
          <w:color w:val="auto"/>
          <w:spacing w:val="-5"/>
          <w:highlight w:val="none"/>
        </w:rPr>
        <w:t>或授权代表（签字或盖章</w:t>
      </w:r>
      <w:r>
        <w:rPr>
          <w:color w:val="auto"/>
          <w:spacing w:val="1"/>
          <w:highlight w:val="none"/>
        </w:rPr>
        <w:t>）：</w:t>
      </w:r>
    </w:p>
    <w:p w14:paraId="23EA8D8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5B56B677">
      <w:pPr>
        <w:pStyle w:val="10"/>
        <w:spacing w:before="53" w:line="241" w:lineRule="auto"/>
        <w:ind w:left="16"/>
        <w:rPr>
          <w:color w:val="auto"/>
          <w:highlight w:val="none"/>
        </w:rPr>
      </w:pPr>
      <w:r>
        <w:rPr>
          <w:color w:val="auto"/>
          <w:spacing w:val="-11"/>
          <w:highlight w:val="none"/>
        </w:rPr>
        <w:t>乙方（盖章</w:t>
      </w:r>
      <w:r>
        <w:rPr>
          <w:color w:val="auto"/>
          <w:spacing w:val="-4"/>
          <w:highlight w:val="none"/>
        </w:rPr>
        <w:t>）：</w:t>
      </w:r>
    </w:p>
    <w:p w14:paraId="57C2D5DC">
      <w:pPr>
        <w:spacing w:line="336" w:lineRule="auto"/>
        <w:rPr>
          <w:rFonts w:ascii="Arial"/>
          <w:color w:val="auto"/>
          <w:sz w:val="21"/>
          <w:highlight w:val="none"/>
        </w:rPr>
      </w:pPr>
    </w:p>
    <w:p w14:paraId="7A7E6575">
      <w:pPr>
        <w:pStyle w:val="10"/>
        <w:spacing w:before="78" w:line="315" w:lineRule="exact"/>
        <w:ind w:left="1"/>
        <w:rPr>
          <w:color w:val="auto"/>
          <w:highlight w:val="none"/>
        </w:rPr>
      </w:pPr>
      <w:r>
        <w:rPr>
          <w:color w:val="auto"/>
          <w:spacing w:val="-3"/>
          <w:position w:val="1"/>
          <w:highlight w:val="none"/>
        </w:rPr>
        <w:t>法定代表人</w:t>
      </w:r>
    </w:p>
    <w:p w14:paraId="4D6F8C61">
      <w:pPr>
        <w:pStyle w:val="10"/>
        <w:spacing w:before="37" w:line="208" w:lineRule="auto"/>
        <w:rPr>
          <w:color w:val="auto"/>
          <w:highlight w:val="none"/>
        </w:rPr>
        <w:sectPr>
          <w:type w:val="continuous"/>
          <w:pgSz w:w="11907" w:h="16839"/>
          <w:pgMar w:top="1076" w:right="1327" w:bottom="884" w:left="1382" w:header="880" w:footer="648" w:gutter="0"/>
          <w:cols w:equalWidth="0" w:num="2">
            <w:col w:w="4458" w:space="100"/>
            <w:col w:w="4639"/>
          </w:cols>
        </w:sectPr>
      </w:pPr>
      <w:r>
        <w:rPr>
          <w:color w:val="auto"/>
          <w:spacing w:val="-5"/>
          <w:highlight w:val="none"/>
        </w:rPr>
        <w:t>或授权代表（签字或盖章</w:t>
      </w:r>
      <w:r>
        <w:rPr>
          <w:color w:val="auto"/>
          <w:spacing w:val="1"/>
          <w:highlight w:val="none"/>
        </w:rPr>
        <w:t>）</w:t>
      </w:r>
    </w:p>
    <w:p w14:paraId="56D3494A">
      <w:pPr>
        <w:pStyle w:val="10"/>
        <w:spacing w:before="78" w:line="242" w:lineRule="auto"/>
        <w:ind w:left="2643"/>
        <w:rPr>
          <w:color w:val="auto"/>
          <w:highlight w:val="none"/>
        </w:rPr>
      </w:pPr>
      <w:r>
        <w:rPr>
          <w:color w:val="auto"/>
          <w:spacing w:val="-1"/>
          <w:highlight w:val="none"/>
        </w:rPr>
        <w:t>签订地点：广西自贸区钦州港片区</w:t>
      </w:r>
    </w:p>
    <w:p w14:paraId="70FE387F">
      <w:pPr>
        <w:pStyle w:val="10"/>
        <w:spacing w:before="245" w:line="208" w:lineRule="auto"/>
        <w:ind w:left="670"/>
        <w:rPr>
          <w:color w:val="auto"/>
          <w:highlight w:val="none"/>
        </w:rPr>
      </w:pPr>
      <w:r>
        <w:rPr>
          <w:color w:val="auto"/>
          <w:spacing w:val="-7"/>
          <w:highlight w:val="none"/>
        </w:rPr>
        <w:t>签订时间：</w:t>
      </w:r>
      <w:r>
        <w:rPr>
          <w:color w:val="auto"/>
          <w:spacing w:val="18"/>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4"/>
          <w:highlight w:val="none"/>
        </w:rPr>
        <w:t xml:space="preserve">   </w:t>
      </w:r>
      <w:r>
        <w:rPr>
          <w:color w:val="auto"/>
          <w:spacing w:val="-7"/>
          <w:highlight w:val="none"/>
        </w:rPr>
        <w:t>日       签订时间：</w:t>
      </w:r>
      <w:r>
        <w:rPr>
          <w:color w:val="auto"/>
          <w:spacing w:val="13"/>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5"/>
          <w:highlight w:val="none"/>
        </w:rPr>
        <w:t xml:space="preserve">   </w:t>
      </w:r>
      <w:r>
        <w:rPr>
          <w:color w:val="auto"/>
          <w:spacing w:val="-7"/>
          <w:highlight w:val="none"/>
        </w:rPr>
        <w:t>日</w:t>
      </w:r>
    </w:p>
    <w:p w14:paraId="798F6D1A">
      <w:pPr>
        <w:rPr>
          <w:rFonts w:hint="default"/>
          <w:color w:val="auto"/>
          <w:highlight w:val="none"/>
          <w:lang w:val="en-US" w:eastAsia="zh-CN"/>
        </w:rPr>
      </w:pPr>
    </w:p>
    <w:sectPr>
      <w:headerReference r:id="rId29" w:type="default"/>
      <w:footerReference r:id="rId30"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920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B067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B067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6577">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 xml:space="preserve">8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C4F4">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9</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3BF5">
    <w:pPr>
      <w:pStyle w:val="10"/>
      <w:spacing w:line="231" w:lineRule="auto"/>
      <w:ind w:left="3841"/>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10</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38EA">
    <w:pPr>
      <w:pStyle w:val="10"/>
      <w:spacing w:line="231" w:lineRule="auto"/>
      <w:ind w:left="3833"/>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A0BC">
    <w:pPr>
      <w:pStyle w:val="10"/>
      <w:spacing w:line="231" w:lineRule="auto"/>
      <w:ind w:left="3842"/>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12</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8E46">
    <w:pPr>
      <w:pStyle w:val="10"/>
      <w:spacing w:line="231" w:lineRule="auto"/>
      <w:ind w:left="3840"/>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13</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EC30">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E2D6">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ABC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5ABC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6472">
    <w:pPr>
      <w:pStyle w:val="10"/>
      <w:spacing w:line="231" w:lineRule="auto"/>
      <w:ind w:left="5268"/>
      <w:rPr>
        <w:sz w:val="18"/>
        <w:szCs w:val="18"/>
      </w:rPr>
    </w:pPr>
    <w:r>
      <w:rPr>
        <w:spacing w:val="-7"/>
        <w:sz w:val="18"/>
        <w:szCs w:val="18"/>
      </w:rPr>
      <w:t>第</w:t>
    </w:r>
    <w:r>
      <w:rPr>
        <w:spacing w:val="5"/>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59CA">
    <w:pPr>
      <w:pStyle w:val="10"/>
      <w:spacing w:line="231" w:lineRule="auto"/>
      <w:ind w:left="3886"/>
      <w:rPr>
        <w:sz w:val="18"/>
        <w:szCs w:val="18"/>
      </w:rPr>
    </w:pPr>
    <w:r>
      <w:rPr>
        <w:spacing w:val="-7"/>
        <w:sz w:val="18"/>
        <w:szCs w:val="18"/>
      </w:rPr>
      <w:t>第</w:t>
    </w:r>
    <w:r>
      <w:rPr>
        <w:spacing w:val="-3"/>
        <w:sz w:val="18"/>
        <w:szCs w:val="18"/>
      </w:rPr>
      <w:t xml:space="preserve">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39"/>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F408">
    <w:pPr>
      <w:pStyle w:val="10"/>
      <w:spacing w:line="231" w:lineRule="auto"/>
      <w:ind w:left="3884"/>
      <w:rPr>
        <w:sz w:val="18"/>
        <w:szCs w:val="18"/>
      </w:rPr>
    </w:pPr>
    <w:r>
      <w:rPr>
        <w:spacing w:val="-7"/>
        <w:sz w:val="18"/>
        <w:szCs w:val="18"/>
      </w:rPr>
      <w:t xml:space="preserve">第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34FB">
    <w:pPr>
      <w:pStyle w:val="10"/>
      <w:spacing w:line="231" w:lineRule="auto"/>
      <w:ind w:left="3887"/>
      <w:rPr>
        <w:sz w:val="18"/>
        <w:szCs w:val="18"/>
      </w:rPr>
    </w:pPr>
    <w:r>
      <w:rPr>
        <w:spacing w:val="-6"/>
        <w:sz w:val="18"/>
        <w:szCs w:val="18"/>
      </w:rPr>
      <w:t>第</w:t>
    </w:r>
    <w:r>
      <w:rPr>
        <w:spacing w:val="-13"/>
        <w:sz w:val="18"/>
        <w:szCs w:val="18"/>
      </w:rPr>
      <w:t xml:space="preserve">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38"/>
        <w:sz w:val="18"/>
        <w:szCs w:val="18"/>
      </w:rPr>
      <w:t xml:space="preserve"> </w:t>
    </w:r>
    <w:r>
      <w:rPr>
        <w:spacing w:val="-6"/>
        <w:sz w:val="18"/>
        <w:szCs w:val="18"/>
      </w:rPr>
      <w:t xml:space="preserve">页 共 </w:t>
    </w:r>
    <w:r>
      <w:rPr>
        <w:rFonts w:ascii="Times New Roman" w:hAnsi="Times New Roman" w:eastAsia="Times New Roman" w:cs="Times New Roman"/>
        <w:spacing w:val="-6"/>
        <w:sz w:val="18"/>
        <w:szCs w:val="18"/>
      </w:rPr>
      <w:t xml:space="preserve">13  </w:t>
    </w:r>
    <w:r>
      <w:rPr>
        <w:spacing w:val="-6"/>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A124">
    <w:pPr>
      <w:pStyle w:val="10"/>
      <w:spacing w:line="231" w:lineRule="auto"/>
      <w:ind w:left="3885"/>
      <w:rPr>
        <w:sz w:val="18"/>
        <w:szCs w:val="18"/>
      </w:rPr>
    </w:pPr>
    <w:r>
      <w:rPr>
        <w:spacing w:val="-7"/>
        <w:sz w:val="18"/>
        <w:szCs w:val="18"/>
      </w:rPr>
      <w:t xml:space="preserve">第 </w:t>
    </w:r>
    <w:r>
      <w:rPr>
        <w:rFonts w:ascii="Times New Roman" w:hAnsi="Times New Roman" w:eastAsia="Times New Roman" w:cs="Times New Roman"/>
        <w:spacing w:val="-7"/>
        <w:sz w:val="18"/>
        <w:szCs w:val="18"/>
      </w:rPr>
      <w:t>5</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6CCA">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2B86">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7</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E1AB">
    <w:pPr>
      <w:spacing w:before="16" w:line="174" w:lineRule="auto"/>
      <w:jc w:val="right"/>
      <w:rPr>
        <w:rFonts w:ascii="宋体" w:hAnsi="宋体" w:eastAsia="宋体" w:cs="宋体"/>
        <w:sz w:val="18"/>
        <w:szCs w:val="18"/>
      </w:rPr>
    </w:pPr>
    <w:r>
      <w:rPr>
        <w:rFonts w:ascii="宋体" w:hAnsi="宋体" w:eastAsia="宋体" w:cs="宋体"/>
        <w:sz w:val="18"/>
        <w:szCs w:val="18"/>
      </w:rPr>
      <w:t>合同编码：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4F6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DAE">
    <w:pPr>
      <w:spacing w:before="16" w:line="174" w:lineRule="auto"/>
      <w:ind w:left="6258"/>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BFA3">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5530">
    <w:pPr>
      <w:spacing w:before="16" w:line="174" w:lineRule="auto"/>
      <w:ind w:right="24"/>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98CC">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26D5">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A82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D5BA">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12B1">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E28D">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7EA4">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GE4ZTVkN2RjOGU2MTJmZDJjOWU5YjdjNzg2NDE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DF6EEC"/>
    <w:rsid w:val="03ED7150"/>
    <w:rsid w:val="03F352D2"/>
    <w:rsid w:val="0417795F"/>
    <w:rsid w:val="044E5E4A"/>
    <w:rsid w:val="04501B95"/>
    <w:rsid w:val="049104C4"/>
    <w:rsid w:val="04D878A9"/>
    <w:rsid w:val="04DC1B79"/>
    <w:rsid w:val="05214488"/>
    <w:rsid w:val="054A6494"/>
    <w:rsid w:val="05555183"/>
    <w:rsid w:val="05A017DF"/>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163BB6"/>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706EDE"/>
    <w:rsid w:val="118E286E"/>
    <w:rsid w:val="11A85C5E"/>
    <w:rsid w:val="11B14F44"/>
    <w:rsid w:val="11D45567"/>
    <w:rsid w:val="123C45D4"/>
    <w:rsid w:val="12516365"/>
    <w:rsid w:val="125838F7"/>
    <w:rsid w:val="12924115"/>
    <w:rsid w:val="130D010A"/>
    <w:rsid w:val="13622204"/>
    <w:rsid w:val="138758AD"/>
    <w:rsid w:val="14162842"/>
    <w:rsid w:val="14443604"/>
    <w:rsid w:val="14492D94"/>
    <w:rsid w:val="144C726A"/>
    <w:rsid w:val="14516A37"/>
    <w:rsid w:val="147075B1"/>
    <w:rsid w:val="14A34D88"/>
    <w:rsid w:val="14C602DB"/>
    <w:rsid w:val="14D473D9"/>
    <w:rsid w:val="14DA26BB"/>
    <w:rsid w:val="14E14183"/>
    <w:rsid w:val="14E95E62"/>
    <w:rsid w:val="150D5DD3"/>
    <w:rsid w:val="155415AA"/>
    <w:rsid w:val="15627EDD"/>
    <w:rsid w:val="158D5A96"/>
    <w:rsid w:val="159B231F"/>
    <w:rsid w:val="15B658CF"/>
    <w:rsid w:val="162C5573"/>
    <w:rsid w:val="163F084C"/>
    <w:rsid w:val="167772FE"/>
    <w:rsid w:val="16846935"/>
    <w:rsid w:val="16A73FF1"/>
    <w:rsid w:val="16CA640B"/>
    <w:rsid w:val="16CE2DF1"/>
    <w:rsid w:val="17286BD3"/>
    <w:rsid w:val="175244AC"/>
    <w:rsid w:val="175F32E3"/>
    <w:rsid w:val="176A0626"/>
    <w:rsid w:val="176A6CA5"/>
    <w:rsid w:val="176B3553"/>
    <w:rsid w:val="179C3018"/>
    <w:rsid w:val="17BC51A7"/>
    <w:rsid w:val="17E22F5C"/>
    <w:rsid w:val="17EE5248"/>
    <w:rsid w:val="189C4D3A"/>
    <w:rsid w:val="18A81AF8"/>
    <w:rsid w:val="18DA1C61"/>
    <w:rsid w:val="18EF1C33"/>
    <w:rsid w:val="18FA3E66"/>
    <w:rsid w:val="1910640B"/>
    <w:rsid w:val="194F5560"/>
    <w:rsid w:val="19BC275F"/>
    <w:rsid w:val="19BF644E"/>
    <w:rsid w:val="19D84033"/>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A461F"/>
    <w:rsid w:val="1C583DAC"/>
    <w:rsid w:val="1C735BE1"/>
    <w:rsid w:val="1C7F25A2"/>
    <w:rsid w:val="1C875E9B"/>
    <w:rsid w:val="1C99577A"/>
    <w:rsid w:val="1C9A1E10"/>
    <w:rsid w:val="1CD42935"/>
    <w:rsid w:val="1D1F5A7B"/>
    <w:rsid w:val="1D5F4C18"/>
    <w:rsid w:val="1DA510CB"/>
    <w:rsid w:val="1E2C177F"/>
    <w:rsid w:val="1E2C54FA"/>
    <w:rsid w:val="1E553EB9"/>
    <w:rsid w:val="1EF652E1"/>
    <w:rsid w:val="1F2B0E21"/>
    <w:rsid w:val="1F793F7F"/>
    <w:rsid w:val="1F836367"/>
    <w:rsid w:val="1F861028"/>
    <w:rsid w:val="1FA2571F"/>
    <w:rsid w:val="20096994"/>
    <w:rsid w:val="203F4E58"/>
    <w:rsid w:val="2049095D"/>
    <w:rsid w:val="205A54F3"/>
    <w:rsid w:val="20B31DCB"/>
    <w:rsid w:val="21077AA6"/>
    <w:rsid w:val="21093804"/>
    <w:rsid w:val="21197F58"/>
    <w:rsid w:val="213E6A79"/>
    <w:rsid w:val="21412074"/>
    <w:rsid w:val="216D5F5C"/>
    <w:rsid w:val="216E62F3"/>
    <w:rsid w:val="21916B6D"/>
    <w:rsid w:val="21A64B78"/>
    <w:rsid w:val="21B13D1D"/>
    <w:rsid w:val="21CA55C5"/>
    <w:rsid w:val="2204269B"/>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78548A"/>
    <w:rsid w:val="25C71449"/>
    <w:rsid w:val="25F215F0"/>
    <w:rsid w:val="26942D28"/>
    <w:rsid w:val="269770B2"/>
    <w:rsid w:val="26A36451"/>
    <w:rsid w:val="26E266C1"/>
    <w:rsid w:val="26E97F45"/>
    <w:rsid w:val="270B4023"/>
    <w:rsid w:val="27157D02"/>
    <w:rsid w:val="27656324"/>
    <w:rsid w:val="27870264"/>
    <w:rsid w:val="27E259BA"/>
    <w:rsid w:val="27F47EBD"/>
    <w:rsid w:val="281C077C"/>
    <w:rsid w:val="28225248"/>
    <w:rsid w:val="28CD6169"/>
    <w:rsid w:val="28EC413F"/>
    <w:rsid w:val="290E5506"/>
    <w:rsid w:val="291E415D"/>
    <w:rsid w:val="295E666C"/>
    <w:rsid w:val="298160F4"/>
    <w:rsid w:val="299037CC"/>
    <w:rsid w:val="29D04CEC"/>
    <w:rsid w:val="29E0554E"/>
    <w:rsid w:val="29F31A76"/>
    <w:rsid w:val="2A721527"/>
    <w:rsid w:val="2A747086"/>
    <w:rsid w:val="2A9F138C"/>
    <w:rsid w:val="2ADA6A24"/>
    <w:rsid w:val="2AF56E78"/>
    <w:rsid w:val="2B151288"/>
    <w:rsid w:val="2B2758B4"/>
    <w:rsid w:val="2B5B1A54"/>
    <w:rsid w:val="2B8F6A94"/>
    <w:rsid w:val="2BAC2952"/>
    <w:rsid w:val="2BE227E0"/>
    <w:rsid w:val="2BE97109"/>
    <w:rsid w:val="2C0D620D"/>
    <w:rsid w:val="2C71322A"/>
    <w:rsid w:val="2C9222B2"/>
    <w:rsid w:val="2CC72354"/>
    <w:rsid w:val="2CE17AF6"/>
    <w:rsid w:val="2D0E3DF0"/>
    <w:rsid w:val="2D562DA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D54191"/>
    <w:rsid w:val="2FF8776F"/>
    <w:rsid w:val="30343CBE"/>
    <w:rsid w:val="30352292"/>
    <w:rsid w:val="3057388E"/>
    <w:rsid w:val="30713E31"/>
    <w:rsid w:val="309F7328"/>
    <w:rsid w:val="30C01803"/>
    <w:rsid w:val="30C86B09"/>
    <w:rsid w:val="30E03C78"/>
    <w:rsid w:val="31737A8A"/>
    <w:rsid w:val="31A4454E"/>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9A6683"/>
    <w:rsid w:val="36A327A8"/>
    <w:rsid w:val="376818C6"/>
    <w:rsid w:val="3784008B"/>
    <w:rsid w:val="37897A11"/>
    <w:rsid w:val="37935872"/>
    <w:rsid w:val="37AF1DE5"/>
    <w:rsid w:val="37EA44E4"/>
    <w:rsid w:val="382F1738"/>
    <w:rsid w:val="38365A26"/>
    <w:rsid w:val="38504E49"/>
    <w:rsid w:val="38587290"/>
    <w:rsid w:val="389D7EB4"/>
    <w:rsid w:val="38B5247B"/>
    <w:rsid w:val="38BF72DD"/>
    <w:rsid w:val="38EE2D91"/>
    <w:rsid w:val="390126DC"/>
    <w:rsid w:val="390D6580"/>
    <w:rsid w:val="391D3D3D"/>
    <w:rsid w:val="39230C42"/>
    <w:rsid w:val="39BB6554"/>
    <w:rsid w:val="3A1A7CBB"/>
    <w:rsid w:val="3A1D0C5F"/>
    <w:rsid w:val="3A206D7B"/>
    <w:rsid w:val="3A416AF3"/>
    <w:rsid w:val="3A4F17D2"/>
    <w:rsid w:val="3A8C68EF"/>
    <w:rsid w:val="3AA1056B"/>
    <w:rsid w:val="3AC871CA"/>
    <w:rsid w:val="3B1309D9"/>
    <w:rsid w:val="3B1C043E"/>
    <w:rsid w:val="3B5D5507"/>
    <w:rsid w:val="3B7207E0"/>
    <w:rsid w:val="3B80764B"/>
    <w:rsid w:val="3BB373DD"/>
    <w:rsid w:val="3BFE6763"/>
    <w:rsid w:val="3C14431E"/>
    <w:rsid w:val="3C3B7C3D"/>
    <w:rsid w:val="3C4E5AE1"/>
    <w:rsid w:val="3C7F0083"/>
    <w:rsid w:val="3CDA47D1"/>
    <w:rsid w:val="3CDB1427"/>
    <w:rsid w:val="3CDB2CBE"/>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E8556D"/>
    <w:rsid w:val="3FF5495A"/>
    <w:rsid w:val="40091F67"/>
    <w:rsid w:val="40142622"/>
    <w:rsid w:val="401D3D65"/>
    <w:rsid w:val="401F1903"/>
    <w:rsid w:val="403C26D2"/>
    <w:rsid w:val="403E0ADE"/>
    <w:rsid w:val="40421178"/>
    <w:rsid w:val="40D40A3D"/>
    <w:rsid w:val="40E73CA3"/>
    <w:rsid w:val="40F74DC4"/>
    <w:rsid w:val="416D0A93"/>
    <w:rsid w:val="416F34E5"/>
    <w:rsid w:val="41C35FA3"/>
    <w:rsid w:val="41D177C9"/>
    <w:rsid w:val="41FC51CB"/>
    <w:rsid w:val="42000DBB"/>
    <w:rsid w:val="420B40EC"/>
    <w:rsid w:val="42220C18"/>
    <w:rsid w:val="424937EF"/>
    <w:rsid w:val="426233F1"/>
    <w:rsid w:val="42AD2876"/>
    <w:rsid w:val="42B9377B"/>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6A724D"/>
    <w:rsid w:val="4C7E0836"/>
    <w:rsid w:val="4C8042E4"/>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6B6EC7"/>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937F09"/>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4A7E40"/>
    <w:rsid w:val="585050BF"/>
    <w:rsid w:val="585D1C9C"/>
    <w:rsid w:val="586B418D"/>
    <w:rsid w:val="5886610B"/>
    <w:rsid w:val="58C30E26"/>
    <w:rsid w:val="58C72622"/>
    <w:rsid w:val="58D033F2"/>
    <w:rsid w:val="5933411F"/>
    <w:rsid w:val="59483BF5"/>
    <w:rsid w:val="5A476828"/>
    <w:rsid w:val="5A6A261F"/>
    <w:rsid w:val="5AA27C43"/>
    <w:rsid w:val="5AA32DC5"/>
    <w:rsid w:val="5B0171D9"/>
    <w:rsid w:val="5B031993"/>
    <w:rsid w:val="5B0E4D86"/>
    <w:rsid w:val="5B3160A7"/>
    <w:rsid w:val="5B881C80"/>
    <w:rsid w:val="5BA902E9"/>
    <w:rsid w:val="5BA94D74"/>
    <w:rsid w:val="5BBB2BB0"/>
    <w:rsid w:val="5BFB3952"/>
    <w:rsid w:val="5C0476C3"/>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544A4C"/>
    <w:rsid w:val="5E6827D5"/>
    <w:rsid w:val="5E7F7D22"/>
    <w:rsid w:val="5EC01341"/>
    <w:rsid w:val="5EC6544C"/>
    <w:rsid w:val="5F0454F9"/>
    <w:rsid w:val="5F316B07"/>
    <w:rsid w:val="5F507BA7"/>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C35090"/>
    <w:rsid w:val="62D939A2"/>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CC5C96"/>
    <w:rsid w:val="69E33953"/>
    <w:rsid w:val="6A53231B"/>
    <w:rsid w:val="6A5D5A38"/>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146F7"/>
    <w:rsid w:val="6F8A62CB"/>
    <w:rsid w:val="6F8C3A16"/>
    <w:rsid w:val="6FD2187C"/>
    <w:rsid w:val="70005BAF"/>
    <w:rsid w:val="70081862"/>
    <w:rsid w:val="702E7099"/>
    <w:rsid w:val="703029D2"/>
    <w:rsid w:val="70370F91"/>
    <w:rsid w:val="706C0B9A"/>
    <w:rsid w:val="70734B34"/>
    <w:rsid w:val="707F24A7"/>
    <w:rsid w:val="70961BE3"/>
    <w:rsid w:val="709A3D9E"/>
    <w:rsid w:val="70A01F40"/>
    <w:rsid w:val="70AD066A"/>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596D6C"/>
    <w:rsid w:val="7D787E00"/>
    <w:rsid w:val="7D9D6CD8"/>
    <w:rsid w:val="7D9F1826"/>
    <w:rsid w:val="7DAF234C"/>
    <w:rsid w:val="7DCA65AC"/>
    <w:rsid w:val="7DE329CE"/>
    <w:rsid w:val="7E394092"/>
    <w:rsid w:val="7E3A03D7"/>
    <w:rsid w:val="7E3A13EE"/>
    <w:rsid w:val="7E453A68"/>
    <w:rsid w:val="7E525DE7"/>
    <w:rsid w:val="7E617A48"/>
    <w:rsid w:val="7E680042"/>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正文1"/>
    <w:basedOn w:val="1"/>
    <w:next w:val="1"/>
    <w:qFormat/>
    <w:uiPriority w:val="99"/>
    <w:pPr>
      <w:spacing w:line="440" w:lineRule="exact"/>
    </w:pPr>
    <w:rPr>
      <w:rFonts w:ascii="仿宋_GB2312" w:hAnsi="宋体"/>
      <w:sz w:val="24"/>
      <w:szCs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2"/>
    <w:link w:val="14"/>
    <w:qFormat/>
    <w:uiPriority w:val="99"/>
    <w:rPr>
      <w:sz w:val="18"/>
      <w:szCs w:val="18"/>
    </w:rPr>
  </w:style>
  <w:style w:type="character" w:customStyle="1" w:styleId="28">
    <w:name w:val="页脚 字符"/>
    <w:basedOn w:val="22"/>
    <w:link w:val="13"/>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2"/>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2"/>
    <w:qFormat/>
    <w:uiPriority w:val="0"/>
    <w:rPr>
      <w:rFonts w:hint="eastAsia" w:ascii="宋体" w:hAnsi="宋体" w:eastAsia="宋体" w:cs="宋体"/>
      <w:color w:val="000000"/>
      <w:sz w:val="32"/>
      <w:szCs w:val="32"/>
      <w:u w:val="none"/>
    </w:rPr>
  </w:style>
  <w:style w:type="character" w:customStyle="1" w:styleId="43">
    <w:name w:val="font31"/>
    <w:basedOn w:val="22"/>
    <w:qFormat/>
    <w:uiPriority w:val="0"/>
    <w:rPr>
      <w:rFonts w:ascii="宋体" w:hAnsi="宋体" w:eastAsia="宋体" w:cs="宋体"/>
      <w:color w:val="000000"/>
      <w:sz w:val="32"/>
      <w:szCs w:val="32"/>
      <w:u w:val="single"/>
    </w:rPr>
  </w:style>
  <w:style w:type="character" w:customStyle="1" w:styleId="44">
    <w:name w:val="font21"/>
    <w:basedOn w:val="22"/>
    <w:qFormat/>
    <w:uiPriority w:val="0"/>
    <w:rPr>
      <w:rFonts w:ascii="宋体" w:hAnsi="宋体" w:eastAsia="宋体" w:cs="宋体"/>
      <w:color w:val="000000"/>
      <w:sz w:val="32"/>
      <w:szCs w:val="32"/>
      <w:u w:val="none"/>
    </w:rPr>
  </w:style>
  <w:style w:type="character" w:customStyle="1" w:styleId="45">
    <w:name w:val="font11"/>
    <w:basedOn w:val="22"/>
    <w:qFormat/>
    <w:uiPriority w:val="0"/>
    <w:rPr>
      <w:rFonts w:ascii="Calibri" w:hAnsi="Calibri" w:cs="Calibri"/>
      <w:color w:val="000000"/>
      <w:sz w:val="32"/>
      <w:szCs w:val="32"/>
      <w:u w:val="none"/>
    </w:rPr>
  </w:style>
  <w:style w:type="character" w:customStyle="1" w:styleId="46">
    <w:name w:val="font01"/>
    <w:basedOn w:val="22"/>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footer" Target="foot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15675</Words>
  <Characters>16363</Characters>
  <Lines>1</Lines>
  <Paragraphs>1</Paragraphs>
  <TotalTime>12</TotalTime>
  <ScaleCrop>false</ScaleCrop>
  <LinksUpToDate>false</LinksUpToDate>
  <CharactersWithSpaces>18558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森林</cp:lastModifiedBy>
  <cp:lastPrinted>2023-07-19T11:44:00Z</cp:lastPrinted>
  <dcterms:modified xsi:type="dcterms:W3CDTF">2024-11-17T14:43:03Z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402183C8B3C444F2815F70BEE3CA341D</vt:lpwstr>
  </property>
</Properties>
</file>