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E1465">
      <w:pPr>
        <w:pStyle w:val="5"/>
        <w:rPr>
          <w:rFonts w:hint="eastAsia"/>
          <w:lang w:val="en-US" w:eastAsia="zh-CN"/>
        </w:rPr>
      </w:pPr>
    </w:p>
    <w:p w14:paraId="0B8309E4">
      <w:pPr>
        <w:pStyle w:val="49"/>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0"/>
        <w:jc w:val="center"/>
        <w:textAlignment w:val="auto"/>
        <w:outlineLvl w:val="0"/>
        <w:rPr>
          <w:rFonts w:hint="eastAsia" w:ascii="宋体" w:hAnsi="宋体" w:eastAsia="宋体" w:cs="宋体"/>
          <w:b/>
          <w:bCs/>
          <w:color w:val="auto"/>
          <w:spacing w:val="0"/>
          <w:w w:val="100"/>
          <w:kern w:val="0"/>
          <w:position w:val="0"/>
          <w:sz w:val="32"/>
          <w:szCs w:val="32"/>
          <w:highlight w:val="none"/>
          <w:lang w:val="en-US" w:eastAsia="zh-CN"/>
        </w:rPr>
      </w:pPr>
      <w:r>
        <w:rPr>
          <w:rFonts w:hint="eastAsia" w:ascii="宋体" w:hAnsi="宋体" w:eastAsia="宋体" w:cs="宋体"/>
          <w:b/>
          <w:bCs/>
          <w:color w:val="auto"/>
          <w:spacing w:val="0"/>
          <w:w w:val="100"/>
          <w:kern w:val="0"/>
          <w:position w:val="0"/>
          <w:sz w:val="32"/>
          <w:szCs w:val="32"/>
          <w:highlight w:val="none"/>
          <w:u w:val="single"/>
          <w:lang w:val="en-US" w:eastAsia="zh-CN"/>
        </w:rPr>
        <w:t>榴悠悠店铺点餐小程序</w:t>
      </w:r>
      <w:r>
        <w:rPr>
          <w:rFonts w:hint="eastAsia" w:cs="宋体"/>
          <w:b/>
          <w:bCs/>
          <w:color w:val="auto"/>
          <w:spacing w:val="0"/>
          <w:w w:val="100"/>
          <w:kern w:val="0"/>
          <w:position w:val="0"/>
          <w:sz w:val="32"/>
          <w:szCs w:val="32"/>
          <w:highlight w:val="none"/>
          <w:u w:val="single"/>
          <w:lang w:val="en-US" w:eastAsia="zh-CN"/>
        </w:rPr>
        <w:t>定制开发</w:t>
      </w:r>
      <w:r>
        <w:rPr>
          <w:rFonts w:hint="eastAsia" w:ascii="宋体" w:hAnsi="宋体" w:eastAsia="宋体" w:cs="宋体"/>
          <w:b/>
          <w:bCs/>
          <w:color w:val="auto"/>
          <w:spacing w:val="0"/>
          <w:w w:val="100"/>
          <w:kern w:val="0"/>
          <w:position w:val="0"/>
          <w:sz w:val="32"/>
          <w:szCs w:val="32"/>
          <w:highlight w:val="none"/>
          <w:u w:val="single"/>
          <w:lang w:val="en-US" w:eastAsia="zh-CN"/>
        </w:rPr>
        <w:t>服务</w:t>
      </w:r>
      <w:r>
        <w:rPr>
          <w:rFonts w:hint="eastAsia" w:ascii="宋体" w:hAnsi="宋体" w:eastAsia="宋体" w:cs="宋体"/>
          <w:b/>
          <w:bCs/>
          <w:color w:val="auto"/>
          <w:spacing w:val="0"/>
          <w:w w:val="100"/>
          <w:kern w:val="0"/>
          <w:position w:val="0"/>
          <w:sz w:val="32"/>
          <w:szCs w:val="32"/>
          <w:highlight w:val="none"/>
          <w:lang w:val="en-US" w:eastAsia="zh-CN"/>
        </w:rPr>
        <w:t>采购项目</w:t>
      </w:r>
    </w:p>
    <w:p w14:paraId="0962D380">
      <w:pPr>
        <w:snapToGrid w:val="0"/>
        <w:spacing w:before="120" w:beforeLines="50" w:line="360" w:lineRule="auto"/>
        <w:jc w:val="both"/>
        <w:rPr>
          <w:rFonts w:hint="eastAsia" w:ascii="宋体" w:hAnsi="宋体" w:eastAsia="宋体" w:cs="宋体"/>
          <w:b/>
          <w:sz w:val="72"/>
          <w:szCs w:val="72"/>
          <w:lang w:val="en-US" w:eastAsia="zh-CN"/>
        </w:rPr>
      </w:pPr>
    </w:p>
    <w:p w14:paraId="5EB3C500">
      <w:pPr>
        <w:snapToGrid w:val="0"/>
        <w:spacing w:before="120" w:beforeLines="50" w:line="360" w:lineRule="auto"/>
        <w:jc w:val="center"/>
        <w:rPr>
          <w:rFonts w:hint="eastAsia" w:ascii="宋体" w:hAnsi="宋体" w:eastAsia="宋体" w:cs="宋体"/>
          <w:b/>
          <w:sz w:val="72"/>
          <w:szCs w:val="72"/>
          <w:lang w:val="en-US" w:eastAsia="zh-CN"/>
        </w:rPr>
      </w:pPr>
    </w:p>
    <w:p w14:paraId="285BBB74">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询比采购文件</w:t>
      </w:r>
    </w:p>
    <w:p w14:paraId="04F318B3">
      <w:pPr>
        <w:pStyle w:val="5"/>
        <w:rPr>
          <w:rFonts w:hint="eastAsia" w:ascii="宋体" w:hAnsi="宋体" w:eastAsia="宋体" w:cs="宋体"/>
          <w:b/>
          <w:bCs/>
          <w:sz w:val="36"/>
          <w:szCs w:val="36"/>
          <w:lang w:val="en-US" w:eastAsia="zh-CN"/>
        </w:rPr>
      </w:pPr>
    </w:p>
    <w:p w14:paraId="2BED28FC">
      <w:pPr>
        <w:pStyle w:val="2"/>
        <w:numPr>
          <w:ilvl w:val="0"/>
          <w:numId w:val="0"/>
        </w:numPr>
        <w:ind w:leftChars="0"/>
        <w:jc w:val="both"/>
        <w:rPr>
          <w:rFonts w:hint="eastAsia"/>
          <w:lang w:val="en-US" w:eastAsia="zh-CN"/>
        </w:rPr>
      </w:pPr>
    </w:p>
    <w:p w14:paraId="46028D67">
      <w:pPr>
        <w:rPr>
          <w:rFonts w:hint="eastAsia"/>
          <w:lang w:val="en-US" w:eastAsia="zh-CN"/>
        </w:rPr>
      </w:pPr>
    </w:p>
    <w:p w14:paraId="06DD23C9">
      <w:pPr>
        <w:pStyle w:val="6"/>
        <w:rPr>
          <w:rFonts w:hint="eastAsia"/>
          <w:lang w:val="en-US" w:eastAsia="zh-CN"/>
        </w:rPr>
      </w:pPr>
    </w:p>
    <w:p w14:paraId="5A3B3F08">
      <w:pPr>
        <w:rPr>
          <w:rFonts w:hint="eastAsia"/>
          <w:lang w:val="en-US" w:eastAsia="zh-CN"/>
        </w:rPr>
      </w:pPr>
    </w:p>
    <w:p w14:paraId="40D0765B">
      <w:pPr>
        <w:pStyle w:val="6"/>
        <w:rPr>
          <w:rFonts w:hint="eastAsia"/>
          <w:lang w:val="en-US" w:eastAsia="zh-CN"/>
        </w:rPr>
      </w:pPr>
    </w:p>
    <w:p w14:paraId="2D56737A">
      <w:pPr>
        <w:rPr>
          <w:rFonts w:hint="eastAsia"/>
          <w:lang w:val="en-US" w:eastAsia="zh-CN"/>
        </w:rPr>
      </w:pPr>
    </w:p>
    <w:p w14:paraId="0887EE43">
      <w:pPr>
        <w:pStyle w:val="6"/>
        <w:rPr>
          <w:rFonts w:hint="eastAsia"/>
          <w:lang w:val="en-US" w:eastAsia="zh-CN"/>
        </w:rPr>
      </w:pPr>
    </w:p>
    <w:p w14:paraId="03695B1C">
      <w:pPr>
        <w:rPr>
          <w:rFonts w:hint="eastAsia"/>
          <w:lang w:val="en-US" w:eastAsia="zh-CN"/>
        </w:rPr>
      </w:pPr>
    </w:p>
    <w:p w14:paraId="660FBA3F">
      <w:pPr>
        <w:pStyle w:val="6"/>
        <w:rPr>
          <w:rFonts w:hint="eastAsia"/>
          <w:lang w:val="en-US" w:eastAsia="zh-CN"/>
        </w:rPr>
      </w:pPr>
    </w:p>
    <w:p w14:paraId="0690C259">
      <w:pPr>
        <w:rPr>
          <w:rFonts w:hint="eastAsia"/>
          <w:lang w:val="en-US" w:eastAsia="zh-CN"/>
        </w:rPr>
      </w:pPr>
    </w:p>
    <w:p w14:paraId="70D49393">
      <w:pPr>
        <w:pStyle w:val="6"/>
        <w:rPr>
          <w:rFonts w:hint="eastAsia"/>
          <w:lang w:val="en-US" w:eastAsia="zh-CN"/>
        </w:rPr>
      </w:pPr>
    </w:p>
    <w:p w14:paraId="57127A3A">
      <w:pPr>
        <w:rPr>
          <w:rFonts w:hint="eastAsia"/>
          <w:lang w:val="en-US" w:eastAsia="zh-CN"/>
        </w:rPr>
      </w:pPr>
    </w:p>
    <w:p w14:paraId="190F8C0F">
      <w:pPr>
        <w:pStyle w:val="6"/>
        <w:rPr>
          <w:rFonts w:hint="eastAsia"/>
          <w:lang w:val="en-US" w:eastAsia="zh-CN"/>
        </w:rPr>
      </w:pPr>
    </w:p>
    <w:p w14:paraId="1BCE3241">
      <w:pPr>
        <w:rPr>
          <w:rFonts w:hint="eastAsia"/>
          <w:lang w:val="en-US" w:eastAsia="zh-CN"/>
        </w:rPr>
      </w:pPr>
    </w:p>
    <w:p w14:paraId="1B7CD383">
      <w:pPr>
        <w:rPr>
          <w:rFonts w:hint="default" w:ascii="宋体" w:hAnsi="宋体" w:eastAsia="宋体" w:cs="宋体"/>
          <w:b/>
          <w:bCs/>
          <w:sz w:val="32"/>
          <w:szCs w:val="32"/>
          <w:u w:val="single"/>
          <w:lang w:val="en-US" w:eastAsia="zh-CN"/>
        </w:rPr>
      </w:pPr>
      <w:r>
        <w:rPr>
          <w:rFonts w:hint="eastAsia" w:ascii="宋体" w:hAnsi="宋体" w:eastAsia="宋体" w:cs="宋体"/>
          <w:b/>
          <w:bCs/>
          <w:sz w:val="32"/>
          <w:szCs w:val="32"/>
          <w:lang w:val="en-US" w:eastAsia="zh-CN"/>
        </w:rPr>
        <w:t>采购人：</w:t>
      </w:r>
      <w:r>
        <w:rPr>
          <w:rFonts w:hint="eastAsia" w:ascii="宋体" w:hAnsi="宋体" w:eastAsia="宋体" w:cs="宋体"/>
          <w:b/>
          <w:bCs/>
          <w:sz w:val="32"/>
          <w:szCs w:val="32"/>
          <w:u w:val="single"/>
          <w:lang w:val="en-US" w:eastAsia="zh-CN"/>
        </w:rPr>
        <w:t>广西蚂蚁洋货供应链管理有限公司</w:t>
      </w:r>
    </w:p>
    <w:p w14:paraId="0B11E612">
      <w:pPr>
        <w:rPr>
          <w:rFonts w:hint="eastAsia" w:ascii="宋体" w:hAnsi="宋体" w:eastAsia="宋体" w:cs="宋体"/>
          <w:b/>
          <w:bCs/>
          <w:sz w:val="36"/>
          <w:szCs w:val="36"/>
          <w:lang w:val="en-US" w:eastAsia="zh-CN"/>
        </w:rPr>
      </w:pPr>
    </w:p>
    <w:p w14:paraId="0D51D645">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2024年12月</w:t>
      </w:r>
    </w:p>
    <w:p w14:paraId="3555283A">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274C43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14:paraId="7B10E63C">
      <w:pPr>
        <w:pStyle w:val="40"/>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14:paraId="498A38F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0000FF"/>
          <w:sz w:val="24"/>
          <w:szCs w:val="24"/>
          <w:u w:val="single"/>
          <w:lang w:val="en-US" w:eastAsia="zh-CN"/>
        </w:rPr>
        <w:t>榴悠悠店铺点餐小程序定制开发服务</w:t>
      </w:r>
      <w:r>
        <w:rPr>
          <w:rFonts w:hint="eastAsia" w:ascii="宋体" w:hAnsi="宋体" w:eastAsia="宋体" w:cs="宋体"/>
          <w:bCs/>
          <w:color w:val="000000"/>
          <w:sz w:val="24"/>
          <w:szCs w:val="24"/>
          <w:lang w:val="en-US" w:eastAsia="zh-CN"/>
        </w:rPr>
        <w:t>采购项目</w:t>
      </w:r>
      <w:r>
        <w:rPr>
          <w:rFonts w:hint="eastAsia" w:ascii="宋体" w:hAnsi="宋体" w:eastAsia="宋体" w:cs="宋体"/>
          <w:bCs/>
          <w:color w:val="000000"/>
          <w:sz w:val="24"/>
          <w:szCs w:val="24"/>
        </w:rPr>
        <w:t>的潜</w:t>
      </w:r>
      <w:r>
        <w:rPr>
          <w:rFonts w:hint="eastAsia" w:ascii="宋体" w:hAnsi="宋体" w:eastAsia="宋体" w:cs="宋体"/>
          <w:bCs/>
          <w:sz w:val="24"/>
          <w:szCs w:val="24"/>
        </w:rPr>
        <w:t>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sz w:val="24"/>
          <w:szCs w:val="24"/>
          <w:u w:val="none"/>
          <w:lang w:val="en-US" w:eastAsia="zh-CN"/>
        </w:rPr>
        <w:t>获取（下载）</w:t>
      </w:r>
      <w:r>
        <w:rPr>
          <w:rFonts w:hint="default" w:ascii="宋体" w:hAnsi="宋体" w:eastAsia="宋体" w:cs="宋体"/>
          <w:b w:val="0"/>
          <w:bCs/>
          <w:sz w:val="24"/>
          <w:szCs w:val="24"/>
          <w:u w:val="none"/>
          <w:lang w:eastAsia="zh-CN"/>
        </w:rPr>
        <w:t>采购</w:t>
      </w:r>
      <w:r>
        <w:rPr>
          <w:rFonts w:hint="eastAsia" w:ascii="宋体" w:hAnsi="宋体" w:eastAsia="宋体" w:cs="宋体"/>
          <w:b w:val="0"/>
          <w:bCs/>
          <w:sz w:val="24"/>
          <w:szCs w:val="24"/>
          <w:u w:val="none"/>
          <w:lang w:val="en-US" w:eastAsia="zh-CN"/>
        </w:rPr>
        <w:t>文件</w:t>
      </w:r>
      <w:r>
        <w:rPr>
          <w:rFonts w:hint="eastAsia" w:ascii="宋体" w:hAnsi="宋体" w:eastAsia="宋体" w:cs="宋体"/>
          <w:b w:val="0"/>
          <w:bCs/>
          <w:sz w:val="24"/>
          <w:szCs w:val="24"/>
          <w:lang w:val="en-US" w:eastAsia="zh-CN"/>
        </w:rPr>
        <w:t>，并于截止日期</w:t>
      </w:r>
      <w:r>
        <w:rPr>
          <w:rFonts w:hint="eastAsia" w:ascii="宋体" w:hAnsi="宋体" w:eastAsia="宋体" w:cs="宋体"/>
          <w:b w:val="0"/>
          <w:bCs/>
          <w:color w:val="FF0000"/>
          <w:sz w:val="24"/>
          <w:szCs w:val="24"/>
          <w:u w:val="single"/>
          <w:lang w:val="en-US" w:eastAsia="zh-CN"/>
        </w:rPr>
        <w:t>2024年12月5日15时30分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7FCF2BA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378F45F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color w:val="0000FF"/>
          <w:sz w:val="24"/>
          <w:szCs w:val="24"/>
          <w:u w:val="single"/>
          <w:lang w:val="en-US" w:eastAsia="zh-CN"/>
        </w:rPr>
        <w:t>榴悠悠店铺点餐小程序定制开发服务</w:t>
      </w:r>
    </w:p>
    <w:p w14:paraId="04C9B0F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w:t>
      </w:r>
      <w:r>
        <w:rPr>
          <w:rFonts w:hint="eastAsia" w:ascii="宋体" w:hAnsi="宋体" w:eastAsia="宋体" w:cs="宋体"/>
          <w:b w:val="0"/>
          <w:bCs/>
          <w:color w:val="0000FF"/>
          <w:sz w:val="24"/>
          <w:szCs w:val="24"/>
          <w:lang w:val="en-US" w:eastAsia="zh-CN"/>
        </w:rPr>
        <w:t>询比</w:t>
      </w:r>
    </w:p>
    <w:p w14:paraId="6EEE735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color w:val="0000FF"/>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 w:val="0"/>
          <w:bCs/>
          <w:color w:val="0000FF"/>
          <w:sz w:val="24"/>
          <w:szCs w:val="24"/>
          <w:lang w:val="en-US" w:eastAsia="zh-CN"/>
        </w:rPr>
        <w:t>综合评分法，</w:t>
      </w:r>
      <w:r>
        <w:rPr>
          <w:rFonts w:hint="eastAsia" w:ascii="宋体" w:hAnsi="宋体" w:eastAsia="宋体" w:cs="宋体"/>
          <w:bCs/>
          <w:color w:val="0000FF"/>
          <w:sz w:val="24"/>
          <w:szCs w:val="24"/>
        </w:rPr>
        <w:t>满足采购文件的实质要求，且经评审</w:t>
      </w:r>
      <w:r>
        <w:rPr>
          <w:rFonts w:hint="eastAsia" w:ascii="宋体" w:hAnsi="宋体" w:eastAsia="宋体" w:cs="宋体"/>
          <w:bCs/>
          <w:color w:val="0000FF"/>
          <w:sz w:val="24"/>
          <w:szCs w:val="24"/>
          <w:lang w:val="en-US" w:eastAsia="zh-CN"/>
        </w:rPr>
        <w:t>得分最高</w:t>
      </w:r>
      <w:r>
        <w:rPr>
          <w:rFonts w:hint="eastAsia" w:ascii="宋体" w:hAnsi="宋体" w:eastAsia="宋体" w:cs="宋体"/>
          <w:bCs/>
          <w:color w:val="0000FF"/>
          <w:sz w:val="24"/>
          <w:szCs w:val="24"/>
        </w:rPr>
        <w:t>的供应商为成交供应商</w:t>
      </w:r>
    </w:p>
    <w:p w14:paraId="758E73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FF0000"/>
          <w:kern w:val="2"/>
          <w:sz w:val="24"/>
          <w:szCs w:val="24"/>
          <w:lang w:val="en-US" w:eastAsia="zh-CN" w:bidi="ar-SA"/>
        </w:rPr>
      </w:pPr>
      <w:r>
        <w:rPr>
          <w:rFonts w:hint="default" w:ascii="宋体" w:hAnsi="宋体" w:eastAsia="宋体" w:cs="宋体"/>
          <w:b w:val="0"/>
          <w:bCs/>
          <w:color w:val="FF0000"/>
          <w:kern w:val="2"/>
          <w:sz w:val="24"/>
          <w:szCs w:val="24"/>
          <w:lang w:eastAsia="zh-CN" w:bidi="ar-SA"/>
        </w:rPr>
        <w:t>最高限</w:t>
      </w:r>
      <w:r>
        <w:rPr>
          <w:rFonts w:hint="eastAsia" w:ascii="宋体" w:hAnsi="宋体" w:eastAsia="宋体" w:cs="宋体"/>
          <w:b w:val="0"/>
          <w:bCs/>
          <w:color w:val="FF0000"/>
          <w:kern w:val="2"/>
          <w:sz w:val="24"/>
          <w:szCs w:val="24"/>
          <w:lang w:val="en-US" w:eastAsia="zh-CN" w:bidi="ar-SA"/>
        </w:rPr>
        <w:t>价：24000.00元</w:t>
      </w:r>
    </w:p>
    <w:p w14:paraId="664D121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w:t>
      </w:r>
      <w:r>
        <w:rPr>
          <w:rFonts w:hint="default" w:ascii="宋体" w:hAnsi="宋体" w:eastAsia="宋体" w:cs="宋体"/>
          <w:b w:val="0"/>
          <w:bCs/>
          <w:sz w:val="24"/>
          <w:szCs w:val="24"/>
          <w:lang w:eastAsia="zh-CN"/>
        </w:rPr>
        <w:t>详见“第二章 采购需求”</w:t>
      </w:r>
      <w:r>
        <w:rPr>
          <w:rFonts w:hint="eastAsia" w:ascii="宋体" w:hAnsi="宋体" w:eastAsia="宋体" w:cs="宋体"/>
          <w:b w:val="0"/>
          <w:bCs/>
          <w:sz w:val="24"/>
          <w:szCs w:val="24"/>
          <w:lang w:val="en-US" w:eastAsia="zh-CN"/>
        </w:rPr>
        <w:t>。</w:t>
      </w:r>
    </w:p>
    <w:p w14:paraId="5146CF1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0000FF"/>
          <w:sz w:val="24"/>
          <w:szCs w:val="24"/>
          <w:highlight w:val="none"/>
          <w:u w:val="single"/>
          <w:lang w:val="en-US" w:eastAsia="zh-CN"/>
        </w:rPr>
      </w:pPr>
      <w:r>
        <w:rPr>
          <w:rFonts w:hint="eastAsia" w:ascii="宋体" w:hAnsi="宋体" w:eastAsia="宋体" w:cs="宋体"/>
          <w:b w:val="0"/>
          <w:bCs/>
          <w:color w:val="0000FF"/>
          <w:sz w:val="24"/>
          <w:szCs w:val="24"/>
          <w:lang w:val="en-US" w:eastAsia="zh-CN"/>
        </w:rPr>
        <w:t>合同履行期限：</w:t>
      </w:r>
      <w:r>
        <w:rPr>
          <w:rFonts w:hint="eastAsia" w:ascii="宋体" w:hAnsi="宋体" w:eastAsia="宋体" w:cs="宋体"/>
          <w:bCs/>
          <w:color w:val="0000FF"/>
          <w:sz w:val="24"/>
          <w:szCs w:val="24"/>
          <w:highlight w:val="none"/>
          <w:u w:val="none"/>
        </w:rPr>
        <w:t>自签订合同之日起起</w:t>
      </w:r>
      <w:r>
        <w:rPr>
          <w:rFonts w:hint="eastAsia" w:ascii="宋体" w:hAnsi="宋体" w:eastAsia="宋体" w:cs="宋体"/>
          <w:bCs/>
          <w:color w:val="0000FF"/>
          <w:sz w:val="24"/>
          <w:szCs w:val="24"/>
          <w:highlight w:val="none"/>
          <w:u w:val="none"/>
          <w:lang w:val="en-US" w:eastAsia="zh-CN"/>
        </w:rPr>
        <w:t>365天。</w:t>
      </w:r>
    </w:p>
    <w:p w14:paraId="1E6EC0C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lang w:val="en-US" w:eastAsia="zh-CN"/>
        </w:rPr>
      </w:pPr>
      <w:r>
        <w:rPr>
          <w:rFonts w:hint="eastAsia" w:ascii="宋体" w:hAnsi="宋体" w:eastAsia="宋体" w:cs="宋体"/>
          <w:b w:val="0"/>
          <w:bCs/>
          <w:sz w:val="24"/>
          <w:szCs w:val="24"/>
          <w:highlight w:val="none"/>
          <w:lang w:val="en-US" w:eastAsia="zh-CN"/>
        </w:rPr>
        <w:t>本项目不接受联合体。</w:t>
      </w:r>
    </w:p>
    <w:p w14:paraId="75D98D1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720752D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1.国内注册，依法能提供本次采购服务的供应商；</w:t>
      </w:r>
    </w:p>
    <w:p w14:paraId="3669A98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default" w:ascii="宋体" w:hAnsi="宋体" w:eastAsia="宋体" w:cs="宋体"/>
          <w:b w:val="0"/>
          <w:bCs/>
          <w:color w:val="000000" w:themeColor="text1"/>
          <w:sz w:val="24"/>
          <w:szCs w:val="24"/>
          <w:lang w:eastAsia="zh-CN"/>
          <w14:textFill>
            <w14:solidFill>
              <w14:schemeClr w14:val="tx1"/>
            </w14:solidFill>
          </w14:textFill>
          <w:woUserID w:val="1"/>
        </w:rPr>
        <w:t>2.</w:t>
      </w:r>
      <w:r>
        <w:rPr>
          <w:rFonts w:hint="eastAsia" w:ascii="宋体" w:hAnsi="宋体" w:eastAsia="宋体" w:cs="宋体"/>
          <w:b w:val="0"/>
          <w:bCs/>
          <w:color w:val="000000" w:themeColor="text1"/>
          <w:sz w:val="24"/>
          <w:szCs w:val="24"/>
          <w:lang w:val="en-US" w:eastAsia="zh-CN"/>
          <w14:textFill>
            <w14:solidFill>
              <w14:schemeClr w14:val="tx1"/>
            </w14:solidFill>
          </w14:textFill>
        </w:rPr>
        <w:t>具有独立承担民事责任的能力；</w:t>
      </w:r>
    </w:p>
    <w:p w14:paraId="789D944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default" w:ascii="宋体" w:hAnsi="宋体" w:eastAsia="宋体" w:cs="宋体"/>
          <w:b w:val="0"/>
          <w:bCs/>
          <w:color w:val="000000" w:themeColor="text1"/>
          <w:sz w:val="24"/>
          <w:szCs w:val="24"/>
          <w:lang w:eastAsia="zh-CN"/>
          <w14:textFill>
            <w14:solidFill>
              <w14:schemeClr w14:val="tx1"/>
            </w14:solidFill>
          </w14:textFill>
          <w:woUserID w:val="1"/>
        </w:rPr>
        <w:t>3.</w:t>
      </w:r>
      <w:r>
        <w:rPr>
          <w:rFonts w:hint="eastAsia" w:ascii="宋体" w:hAnsi="宋体" w:eastAsia="宋体" w:cs="宋体"/>
          <w:b w:val="0"/>
          <w:bCs/>
          <w:color w:val="000000" w:themeColor="text1"/>
          <w:sz w:val="24"/>
          <w:szCs w:val="24"/>
          <w:lang w:val="en-US" w:eastAsia="zh-CN"/>
          <w14:textFill>
            <w14:solidFill>
              <w14:schemeClr w14:val="tx1"/>
            </w14:solidFill>
          </w14:textFill>
        </w:rPr>
        <w:t>具有良好的商业信誉和履行合同所必需的设备和专业技术能力；</w:t>
      </w:r>
    </w:p>
    <w:p w14:paraId="59BD5A74">
      <w:pPr>
        <w:autoSpaceDE/>
        <w:autoSpaceDN/>
        <w:adjustRightInd/>
        <w:spacing w:line="400" w:lineRule="exact"/>
        <w:ind w:firstLine="480" w:firstLineChars="200"/>
        <w:jc w:val="both"/>
        <w:rPr>
          <w:rFonts w:hint="default" w:ascii="宋体" w:hAnsi="宋体" w:eastAsia="宋体" w:cs="宋体"/>
          <w:b w:val="0"/>
          <w:bCs/>
          <w:color w:val="000000" w:themeColor="text1"/>
          <w:sz w:val="24"/>
          <w:szCs w:val="24"/>
          <w:lang w:eastAsia="zh-CN"/>
          <w14:textFill>
            <w14:solidFill>
              <w14:schemeClr w14:val="tx1"/>
            </w14:solidFill>
          </w14:textFill>
          <w:woUserID w:val="1"/>
        </w:rPr>
      </w:pPr>
      <w:r>
        <w:rPr>
          <w:rFonts w:hint="default" w:ascii="宋体" w:hAnsi="宋体" w:eastAsia="宋体" w:cs="宋体"/>
          <w:b w:val="0"/>
          <w:bCs/>
          <w:color w:val="000000" w:themeColor="text1"/>
          <w:sz w:val="24"/>
          <w:szCs w:val="24"/>
          <w:lang w:eastAsia="zh-CN"/>
          <w14:textFill>
            <w14:solidFill>
              <w14:schemeClr w14:val="tx1"/>
            </w14:solidFill>
          </w14:textFill>
          <w:woUserID w:val="1"/>
        </w:rPr>
        <w:t>4.</w:t>
      </w:r>
      <w:r>
        <w:rPr>
          <w:rFonts w:hint="eastAsia" w:ascii="宋体" w:hAnsi="宋体" w:eastAsia="宋体" w:cs="宋体"/>
          <w:b w:val="0"/>
          <w:bCs/>
          <w:color w:val="000000" w:themeColor="text1"/>
          <w:sz w:val="24"/>
          <w:szCs w:val="24"/>
          <w:lang w:val="en-US" w:eastAsia="zh-CN"/>
          <w14:textFill>
            <w14:solidFill>
              <w14:schemeClr w14:val="tx1"/>
            </w14:solidFill>
          </w14:textFill>
          <w:woUserID w:val="1"/>
        </w:rPr>
        <w:t>参加采购活动前三年内，在经营活动中没有重大违法记录</w:t>
      </w:r>
      <w:r>
        <w:rPr>
          <w:rFonts w:hint="default" w:ascii="宋体" w:hAnsi="宋体" w:eastAsia="宋体" w:cs="宋体"/>
          <w:b w:val="0"/>
          <w:bCs/>
          <w:color w:val="000000" w:themeColor="text1"/>
          <w:sz w:val="24"/>
          <w:szCs w:val="24"/>
          <w:lang w:eastAsia="zh-CN"/>
          <w14:textFill>
            <w14:solidFill>
              <w14:schemeClr w14:val="tx1"/>
            </w14:solidFill>
          </w14:textFill>
          <w:woUserID w:val="1"/>
        </w:rPr>
        <w:t>；</w:t>
      </w:r>
    </w:p>
    <w:p w14:paraId="5956AE33">
      <w:pPr>
        <w:autoSpaceDE/>
        <w:autoSpaceDN/>
        <w:adjustRightInd/>
        <w:spacing w:line="400" w:lineRule="exact"/>
        <w:ind w:firstLine="480" w:firstLineChars="200"/>
        <w:jc w:val="both"/>
        <w:rPr>
          <w:rFonts w:hint="default" w:ascii="宋体" w:hAnsi="宋体" w:eastAsia="宋体" w:cs="宋体"/>
          <w:b w:val="0"/>
          <w:bCs/>
          <w:color w:val="000000" w:themeColor="text1"/>
          <w:sz w:val="24"/>
          <w:szCs w:val="24"/>
          <w:lang w:eastAsia="zh-CN"/>
          <w14:textFill>
            <w14:solidFill>
              <w14:schemeClr w14:val="tx1"/>
            </w14:solidFill>
          </w14:textFill>
          <w:woUserID w:val="1"/>
        </w:rPr>
      </w:pPr>
      <w:r>
        <w:rPr>
          <w:rFonts w:hint="default" w:ascii="宋体" w:hAnsi="宋体" w:eastAsia="宋体" w:cs="宋体"/>
          <w:b w:val="0"/>
          <w:bCs/>
          <w:color w:val="000000" w:themeColor="text1"/>
          <w:sz w:val="24"/>
          <w:szCs w:val="24"/>
          <w:lang w:eastAsia="zh-CN"/>
          <w14:textFill>
            <w14:solidFill>
              <w14:schemeClr w14:val="tx1"/>
            </w14:solidFill>
          </w14:textFill>
          <w:woUserID w:val="1"/>
        </w:rPr>
        <w:t>5.</w:t>
      </w:r>
      <w:r>
        <w:rPr>
          <w:rFonts w:hint="eastAsia" w:ascii="宋体" w:hAnsi="宋体" w:eastAsia="宋体" w:cs="宋体"/>
          <w:b w:val="0"/>
          <w:bCs/>
          <w:color w:val="000000" w:themeColor="text1"/>
          <w:sz w:val="24"/>
          <w:szCs w:val="24"/>
          <w:lang w:val="en-US" w:eastAsia="zh-CN"/>
          <w14:textFill>
            <w14:solidFill>
              <w14:schemeClr w14:val="tx1"/>
            </w14:solidFill>
          </w14:textFill>
          <w:woUserID w:val="1"/>
        </w:rPr>
        <w:t>法律、行政法规规定的其他条件。</w:t>
      </w:r>
    </w:p>
    <w:p w14:paraId="6024318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default" w:ascii="宋体" w:hAnsi="宋体" w:eastAsia="宋体" w:cs="宋体"/>
          <w:b w:val="0"/>
          <w:bCs/>
          <w:color w:val="000000" w:themeColor="text1"/>
          <w:sz w:val="24"/>
          <w:szCs w:val="24"/>
          <w:lang w:eastAsia="zh-CN"/>
          <w14:textFill>
            <w14:solidFill>
              <w14:schemeClr w14:val="tx1"/>
            </w14:solidFill>
          </w14:textFill>
          <w:woUserID w:val="1"/>
        </w:rPr>
        <w:t>6.</w:t>
      </w:r>
      <w:r>
        <w:rPr>
          <w:rFonts w:hint="eastAsia" w:ascii="宋体" w:hAnsi="宋体" w:eastAsia="宋体" w:cs="宋体"/>
          <w:b w:val="0"/>
          <w:bCs/>
          <w:color w:val="000000" w:themeColor="text1"/>
          <w:sz w:val="24"/>
          <w:szCs w:val="24"/>
          <w:lang w:val="en-US" w:eastAsia="zh-CN"/>
          <w14:textFill>
            <w14:solidFill>
              <w14:schemeClr w14:val="tx1"/>
            </w14:solidFill>
          </w14:textFill>
        </w:rPr>
        <w:t>单位负责人为同一人或者存在直接控股、管理关系的不同供应商，不得参加同一合同项下的采购活动。</w:t>
      </w:r>
    </w:p>
    <w:p w14:paraId="3A660A4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7.本项目的特定资格要求：</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人承诺，采购人在使用投标人提供的软件和服务时，不存在任何不合法的情形，也不存在任何与第三方专利权、著作权、商标权或工业设计权相关的任何争议。如果有任何因采购人使用投标人提供的软件和服务而提起的侵权指控，投标人依法承担全部责任。</w:t>
      </w:r>
    </w:p>
    <w:p w14:paraId="413D0BE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2005B13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sz w:val="24"/>
          <w:szCs w:val="24"/>
          <w:u w:val="single"/>
          <w:lang w:val="en-US" w:eastAsia="zh-CN"/>
        </w:rPr>
        <w:t>2024年12月3日</w:t>
      </w:r>
      <w:r>
        <w:rPr>
          <w:rFonts w:hint="eastAsia" w:ascii="宋体" w:hAnsi="宋体" w:eastAsia="宋体" w:cs="宋体"/>
          <w:b w:val="0"/>
          <w:bCs/>
          <w:sz w:val="24"/>
          <w:szCs w:val="24"/>
          <w:lang w:val="en-US" w:eastAsia="zh-CN"/>
        </w:rPr>
        <w:t>至</w:t>
      </w:r>
      <w:r>
        <w:rPr>
          <w:rFonts w:hint="eastAsia" w:ascii="宋体" w:hAnsi="宋体" w:eastAsia="宋体" w:cs="宋体"/>
          <w:b w:val="0"/>
          <w:bCs/>
          <w:sz w:val="24"/>
          <w:szCs w:val="24"/>
          <w:u w:val="single"/>
          <w:lang w:val="en-US" w:eastAsia="zh-CN"/>
        </w:rPr>
        <w:t>2024年12月5日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21F1D3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sz w:val="24"/>
          <w:szCs w:val="24"/>
          <w:u w:val="single"/>
          <w:lang w:val="en-US" w:eastAsia="zh-CN"/>
        </w:rPr>
        <w:t>获取（下载）。</w:t>
      </w:r>
    </w:p>
    <w:p w14:paraId="69E2733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2024年12月5日15时30分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5FE9EFE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452A5F6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7E5890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2024年12月5日15时30分</w:t>
      </w:r>
      <w:r>
        <w:rPr>
          <w:rFonts w:hint="eastAsia" w:ascii="宋体" w:hAnsi="宋体" w:eastAsia="宋体" w:cs="宋体"/>
          <w:b w:val="0"/>
          <w:bCs/>
          <w:sz w:val="24"/>
          <w:szCs w:val="24"/>
          <w:lang w:val="en-US" w:eastAsia="zh-CN"/>
        </w:rPr>
        <w:t>（北京时间）</w:t>
      </w:r>
    </w:p>
    <w:p w14:paraId="20894AA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裴炳昌07775-881380</w:t>
      </w:r>
    </w:p>
    <w:p w14:paraId="12C2AAF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459A29E8">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3F41A75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14F147A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2024年12月5日15时30分</w:t>
      </w:r>
      <w:r>
        <w:rPr>
          <w:rFonts w:hint="eastAsia" w:ascii="宋体" w:hAnsi="宋体" w:eastAsia="宋体" w:cs="宋体"/>
          <w:b w:val="0"/>
          <w:bCs/>
          <w:sz w:val="24"/>
          <w:szCs w:val="24"/>
          <w:lang w:val="en-US" w:eastAsia="zh-CN"/>
        </w:rPr>
        <w:t>（北京时间）后；</w:t>
      </w:r>
    </w:p>
    <w:p w14:paraId="16E19CE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14:paraId="79FE5E0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6070C98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3FFAD0F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34B6ED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14:paraId="6F5C9D3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14:paraId="5D69553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0AAFA57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14:paraId="4B7754E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广西蚂蚁洋货供应链管理有限公司</w:t>
      </w:r>
    </w:p>
    <w:p w14:paraId="01F1DDF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广西南宁市青秀区中新路9号九洲国际56楼</w:t>
      </w:r>
    </w:p>
    <w:p w14:paraId="32669CCA">
      <w:pPr>
        <w:pStyle w:val="26"/>
        <w:rPr>
          <w:rFonts w:hint="default"/>
          <w:u w:val="single"/>
          <w:lang w:val="en-US" w:eastAsia="zh-CN"/>
        </w:rPr>
      </w:pPr>
      <w:r>
        <w:rPr>
          <w:rFonts w:hint="eastAsia" w:ascii="宋体" w:eastAsia="宋体" w:cs="宋体"/>
          <w:b w:val="0"/>
          <w:bCs/>
          <w:sz w:val="24"/>
          <w:szCs w:val="24"/>
          <w:lang w:val="en-US" w:eastAsia="zh-CN"/>
        </w:rPr>
        <w:t xml:space="preserve">    联系人：</w:t>
      </w:r>
      <w:r>
        <w:rPr>
          <w:rFonts w:hint="eastAsia" w:ascii="宋体" w:eastAsia="宋体" w:cs="宋体"/>
          <w:b w:val="0"/>
          <w:bCs/>
          <w:sz w:val="24"/>
          <w:szCs w:val="24"/>
          <w:u w:val="single"/>
          <w:lang w:val="en-US" w:eastAsia="zh-CN"/>
        </w:rPr>
        <w:t>何女士</w:t>
      </w:r>
    </w:p>
    <w:p w14:paraId="711977A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18776931060</w:t>
      </w:r>
    </w:p>
    <w:p w14:paraId="407741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2C17959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广西自贸区钦州港区开发投资集团有限责任公司集团办公室</w:t>
      </w:r>
    </w:p>
    <w:p w14:paraId="4B4B710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广西钦州市保税港区二号路自贸中心24楼</w:t>
      </w:r>
    </w:p>
    <w:p w14:paraId="6E67E3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0777-58181239曾斌繁</w:t>
      </w:r>
    </w:p>
    <w:p w14:paraId="124F0A9A">
      <w:pPr>
        <w:jc w:val="left"/>
        <w:rPr>
          <w:rFonts w:hint="eastAsia" w:ascii="宋体" w:hAnsi="宋体" w:eastAsia="宋体" w:cs="宋体"/>
          <w:b/>
          <w:bCs/>
          <w:sz w:val="36"/>
          <w:szCs w:val="36"/>
          <w:lang w:val="en-US" w:eastAsia="zh-CN"/>
        </w:rPr>
      </w:pPr>
    </w:p>
    <w:p w14:paraId="50D7837A">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19E790DE">
      <w:pPr>
        <w:pStyle w:val="40"/>
        <w:ind w:firstLine="0" w:firstLineChars="0"/>
        <w:jc w:val="center"/>
        <w:rPr>
          <w:rFonts w:hint="default"/>
          <w:lang w:eastAsia="zh-CN"/>
        </w:rPr>
      </w:pPr>
      <w:r>
        <w:rPr>
          <w:rFonts w:hint="eastAsia"/>
          <w:lang w:val="en-US" w:eastAsia="zh-CN"/>
        </w:rPr>
        <w:t>第</w:t>
      </w:r>
      <w:r>
        <w:rPr>
          <w:rFonts w:hint="default"/>
          <w:lang w:eastAsia="zh-CN"/>
        </w:rPr>
        <w:t>二</w:t>
      </w:r>
      <w:r>
        <w:rPr>
          <w:rFonts w:hint="eastAsia"/>
          <w:lang w:val="en-US" w:eastAsia="zh-CN"/>
        </w:rPr>
        <w:t xml:space="preserve">章  </w:t>
      </w:r>
      <w:r>
        <w:rPr>
          <w:rFonts w:hint="default"/>
          <w:lang w:eastAsia="zh-CN"/>
        </w:rPr>
        <w:t>采购需求</w:t>
      </w:r>
    </w:p>
    <w:p w14:paraId="615C1D0C">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bCs/>
          <w:sz w:val="24"/>
          <w:szCs w:val="24"/>
          <w:lang w:bidi="zh-CN"/>
        </w:rPr>
      </w:pPr>
    </w:p>
    <w:p w14:paraId="3625FD85">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6ED95428">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0B628996">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000000" w:themeColor="text1"/>
          <w:kern w:val="2"/>
          <w:sz w:val="24"/>
          <w:szCs w:val="24"/>
          <w:lang w:val="en-US" w:eastAsia="zh-CN" w:bidi="zh-CN"/>
          <w14:textFill>
            <w14:solidFill>
              <w14:schemeClr w14:val="tx1"/>
            </w14:solidFill>
          </w14:textFill>
        </w:rPr>
      </w:pPr>
      <w:r>
        <w:rPr>
          <w:rFonts w:hint="eastAsia" w:ascii="宋体" w:hAnsi="宋体" w:eastAsia="宋体" w:cs="宋体"/>
          <w:sz w:val="24"/>
          <w:szCs w:val="24"/>
          <w:lang w:bidi="zh-CN"/>
        </w:rPr>
        <w:t>未标注★号的内容负偏离达到3项以上（含3项）则被认为是实质性要求和条件不响应，作竞标无效处理。</w:t>
      </w:r>
    </w:p>
    <w:tbl>
      <w:tblPr>
        <w:tblStyle w:val="20"/>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45088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C77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color w:val="000000" w:themeColor="text1"/>
                <w:sz w:val="28"/>
                <w:szCs w:val="28"/>
                <w:highlight w:val="none"/>
                <w:lang w:bidi="zh-CN"/>
                <w14:textFill>
                  <w14:solidFill>
                    <w14:schemeClr w14:val="tx1"/>
                  </w14:solidFill>
                </w14:textFill>
              </w:rPr>
              <w:t>★</w:t>
            </w: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项目及商务要求</w:t>
            </w:r>
          </w:p>
        </w:tc>
      </w:tr>
      <w:tr w14:paraId="6A01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400D">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b/>
                <w:bCs w:val="0"/>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Cs w:val="21"/>
                <w:highlight w:val="none"/>
                <w14:textFill>
                  <w14:solidFill>
                    <w14:schemeClr w14:val="tx1"/>
                  </w14:solidFill>
                </w14:textFill>
              </w:rPr>
              <w:t>交付使用期</w:t>
            </w:r>
          </w:p>
          <w:p w14:paraId="1A251B7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739D">
            <w:pPr>
              <w:keepNext w:val="0"/>
              <w:keepLines w:val="0"/>
              <w:suppressLineNumbers w:val="0"/>
              <w:spacing w:before="0" w:beforeAutospacing="0" w:after="0" w:afterAutospacing="0" w:line="360" w:lineRule="auto"/>
              <w:ind w:left="0" w:right="0"/>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1</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14:textFill>
                  <w14:solidFill>
                    <w14:schemeClr w14:val="tx1"/>
                  </w14:solidFill>
                </w14:textFill>
              </w:rPr>
              <w:t>交付使用期：自签订合同之日起</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14   </w:t>
            </w:r>
            <w:r>
              <w:rPr>
                <w:rFonts w:hint="eastAsia" w:ascii="宋体" w:hAnsi="宋体" w:eastAsia="宋体" w:cs="宋体"/>
                <w:color w:val="000000" w:themeColor="text1"/>
                <w:szCs w:val="21"/>
                <w:highlight w:val="none"/>
                <w:lang w:val="en-US" w:eastAsia="zh-CN"/>
                <w14:textFill>
                  <w14:solidFill>
                    <w14:schemeClr w14:val="tx1"/>
                  </w14:solidFill>
                </w14:textFill>
              </w:rPr>
              <w:t>天</w:t>
            </w:r>
            <w:r>
              <w:rPr>
                <w:rFonts w:hint="eastAsia" w:ascii="宋体" w:hAnsi="宋体" w:eastAsia="宋体" w:cs="宋体"/>
                <w:bCs/>
                <w:color w:val="000000" w:themeColor="text1"/>
                <w:szCs w:val="21"/>
                <w:highlight w:val="none"/>
                <w14:textFill>
                  <w14:solidFill>
                    <w14:schemeClr w14:val="tx1"/>
                  </w14:solidFill>
                </w14:textFill>
              </w:rPr>
              <w:t>内完成全部</w:t>
            </w:r>
            <w:r>
              <w:rPr>
                <w:rFonts w:hint="eastAsia" w:ascii="宋体" w:hAnsi="宋体" w:eastAsia="宋体" w:cs="宋体"/>
                <w:bCs/>
                <w:color w:val="000000" w:themeColor="text1"/>
                <w:szCs w:val="21"/>
                <w:highlight w:val="none"/>
                <w:lang w:val="en-US" w:eastAsia="zh-CN"/>
                <w14:textFill>
                  <w14:solidFill>
                    <w14:schemeClr w14:val="tx1"/>
                  </w14:solidFill>
                </w14:textFill>
              </w:rPr>
              <w:t>清单内容</w:t>
            </w:r>
            <w:r>
              <w:rPr>
                <w:rFonts w:hint="eastAsia" w:ascii="宋体" w:hAnsi="宋体"/>
                <w:color w:val="000000" w:themeColor="text1"/>
                <w:sz w:val="24"/>
                <w14:textFill>
                  <w14:solidFill>
                    <w14:schemeClr w14:val="tx1"/>
                  </w14:solidFill>
                </w14:textFill>
              </w:rPr>
              <w:t>。</w:t>
            </w:r>
          </w:p>
        </w:tc>
      </w:tr>
      <w:tr w14:paraId="2934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65A8">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color w:val="000000" w:themeColor="text1"/>
                <w:kern w:val="0"/>
                <w:sz w:val="22"/>
                <w:szCs w:val="22"/>
                <w:highlight w:val="none"/>
                <w:u w:val="none"/>
                <w:lang w:bidi="ar"/>
                <w14:textFill>
                  <w14:solidFill>
                    <w14:schemeClr w14:val="tx1"/>
                  </w14:solidFill>
                </w14:textFill>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78E1">
            <w:pPr>
              <w:keepNext w:val="0"/>
              <w:keepLines w:val="0"/>
              <w:suppressLineNumbers w:val="0"/>
              <w:spacing w:before="0" w:beforeAutospacing="0" w:after="0" w:afterAutospacing="0" w:line="360" w:lineRule="auto"/>
              <w:ind w:left="0" w:right="0"/>
              <w:rPr>
                <w:rFonts w:hint="eastAsia" w:ascii="宋体" w:hAnsi="宋体" w:eastAsia="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1.本次提供的报价需涵盖本次系统开发所有功能相关内容；</w:t>
            </w:r>
          </w:p>
          <w:p w14:paraId="17BFEE3F">
            <w:pPr>
              <w:keepNext w:val="0"/>
              <w:keepLines w:val="0"/>
              <w:suppressLineNumbers w:val="0"/>
              <w:spacing w:before="0" w:beforeAutospacing="0" w:after="0" w:afterAutospacing="0" w:line="360" w:lineRule="auto"/>
              <w:ind w:left="0" w:right="0"/>
              <w:rPr>
                <w:rFonts w:hint="default"/>
                <w:color w:val="000000" w:themeColor="text1"/>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2.需为含税报价，提供增值税专用发票。</w:t>
            </w:r>
          </w:p>
        </w:tc>
      </w:tr>
      <w:tr w14:paraId="14A1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23E1">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color w:val="000000" w:themeColor="text1"/>
                <w:kern w:val="0"/>
                <w:sz w:val="22"/>
                <w:highlight w:val="none"/>
                <w:u w:val="none"/>
                <w:lang w:bidi="ar"/>
                <w14:textFill>
                  <w14:solidFill>
                    <w14:schemeClr w14:val="tx1"/>
                  </w14:solidFill>
                </w14:textFill>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0CE7">
            <w:pPr>
              <w:keepNext w:val="0"/>
              <w:keepLines w:val="0"/>
              <w:widowControl/>
              <w:suppressLineNumbers w:val="0"/>
              <w:adjustRightInd w:val="0"/>
              <w:snapToGrid w:val="0"/>
              <w:spacing w:before="0" w:beforeAutospacing="0" w:after="0" w:afterAutospacing="0"/>
              <w:ind w:left="0" w:right="0"/>
              <w:jc w:val="left"/>
              <w:textAlignment w:val="center"/>
              <w:rPr>
                <w:rFonts w:hint="default" w:ascii="宋体" w:hAnsi="宋体" w:eastAsia="宋体" w:cs="宋体"/>
                <w:color w:val="000000" w:themeColor="text1"/>
                <w:kern w:val="0"/>
                <w:sz w:val="22"/>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0"/>
                <w:sz w:val="22"/>
                <w:highlight w:val="none"/>
                <w:u w:val="none"/>
                <w:lang w:val="en-US" w:eastAsia="zh-CN" w:bidi="ar"/>
                <w14:textFill>
                  <w14:solidFill>
                    <w14:schemeClr w14:val="tx1"/>
                  </w14:solidFill>
                </w14:textFill>
              </w:rPr>
              <w:t>系统功能售后服务保证期为一年。</w:t>
            </w:r>
          </w:p>
        </w:tc>
      </w:tr>
      <w:tr w14:paraId="2D0CF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090C">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功能要求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9EDB">
            <w:pPr>
              <w:keepNext w:val="0"/>
              <w:keepLines w:val="0"/>
              <w:numPr>
                <w:ilvl w:val="0"/>
                <w:numId w:val="3"/>
              </w:numPr>
              <w:suppressLineNumbers w:val="0"/>
              <w:spacing w:before="0" w:beforeAutospacing="0" w:after="0" w:afterAutospacing="0" w:line="360" w:lineRule="auto"/>
              <w:ind w:left="0" w:right="0"/>
              <w:rPr>
                <w:rFonts w:hint="eastAsia" w:ascii="宋体" w:hAnsi="宋体" w:eastAsia="宋体" w:cs="宋体"/>
                <w:bCs/>
                <w:color w:val="FF0000"/>
                <w:szCs w:val="21"/>
                <w:highlight w:val="none"/>
                <w:lang w:val="en-US" w:eastAsia="zh-CN"/>
              </w:rPr>
            </w:pPr>
            <w:r>
              <w:rPr>
                <w:rFonts w:hint="eastAsia" w:ascii="宋体" w:hAnsi="宋体" w:eastAsia="宋体" w:cs="宋体"/>
                <w:bCs/>
                <w:color w:val="FF0000"/>
                <w:szCs w:val="21"/>
                <w:highlight w:val="none"/>
                <w:lang w:val="en-US" w:eastAsia="zh-CN"/>
              </w:rPr>
              <w:t>点餐系统（含前端小程序和后端运营平台）：超管端：店铺管理、应用管理、系统升级、超管设置。</w:t>
            </w:r>
          </w:p>
          <w:p w14:paraId="06EBEE2A">
            <w:pPr>
              <w:keepNext w:val="0"/>
              <w:keepLines w:val="0"/>
              <w:numPr>
                <w:ilvl w:val="0"/>
                <w:numId w:val="3"/>
              </w:numPr>
              <w:suppressLineNumbers w:val="0"/>
              <w:spacing w:before="0" w:beforeAutospacing="0" w:after="0" w:afterAutospacing="0" w:line="360" w:lineRule="auto"/>
              <w:ind w:left="0" w:right="0"/>
              <w:rPr>
                <w:rFonts w:hint="default" w:ascii="宋体" w:hAnsi="宋体" w:eastAsia="宋体" w:cs="宋体"/>
                <w:bCs/>
                <w:color w:val="FF0000"/>
                <w:szCs w:val="21"/>
                <w:highlight w:val="none"/>
                <w:lang w:val="en-US" w:eastAsia="zh-CN"/>
              </w:rPr>
            </w:pPr>
            <w:r>
              <w:rPr>
                <w:rFonts w:hint="eastAsia" w:ascii="宋体" w:hAnsi="宋体" w:eastAsia="宋体" w:cs="宋体"/>
                <w:bCs/>
                <w:color w:val="FF0000"/>
                <w:szCs w:val="21"/>
                <w:highlight w:val="none"/>
                <w:lang w:val="en-US" w:eastAsia="zh-CN"/>
              </w:rPr>
              <w:t>业务端：小程序管理、系统配置、主功能程序、店铺管理、商品管理、订单管理、连锁门店管理、促销工具、抖音核销、收银机APP端、客户管理、会员营销、分销策略管理等。</w:t>
            </w:r>
          </w:p>
          <w:p w14:paraId="3E7EDF90">
            <w:pPr>
              <w:keepNext w:val="0"/>
              <w:keepLines w:val="0"/>
              <w:numPr>
                <w:ilvl w:val="0"/>
                <w:numId w:val="3"/>
              </w:numPr>
              <w:suppressLineNumbers w:val="0"/>
              <w:spacing w:before="0" w:beforeAutospacing="0" w:after="0" w:afterAutospacing="0" w:line="360" w:lineRule="auto"/>
              <w:ind w:left="0" w:leftChars="0" w:right="0" w:firstLine="0" w:firstLineChars="0"/>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Cs/>
                <w:color w:val="FF0000"/>
                <w:szCs w:val="21"/>
                <w:highlight w:val="none"/>
              </w:rPr>
              <w:t>数据管理</w:t>
            </w:r>
            <w:r>
              <w:rPr>
                <w:rFonts w:hint="eastAsia" w:ascii="宋体" w:hAnsi="宋体" w:eastAsia="宋体" w:cs="宋体"/>
                <w:bCs/>
                <w:color w:val="FF0000"/>
                <w:szCs w:val="21"/>
                <w:highlight w:val="none"/>
                <w:lang w:eastAsia="zh-CN"/>
              </w:rPr>
              <w:t>：</w:t>
            </w:r>
            <w:r>
              <w:rPr>
                <w:rFonts w:hint="eastAsia" w:ascii="宋体" w:hAnsi="宋体" w:eastAsia="宋体" w:cs="宋体"/>
                <w:bCs/>
                <w:color w:val="FF0000"/>
                <w:szCs w:val="21"/>
                <w:highlight w:val="none"/>
                <w:lang w:val="en-US" w:eastAsia="zh-CN"/>
              </w:rPr>
              <w:t>财务概况、</w:t>
            </w:r>
            <w:r>
              <w:rPr>
                <w:rFonts w:hint="eastAsia" w:ascii="宋体" w:hAnsi="宋体" w:eastAsia="宋体" w:cs="宋体"/>
                <w:bCs/>
                <w:color w:val="FF0000"/>
                <w:szCs w:val="21"/>
                <w:highlight w:val="none"/>
                <w:lang w:eastAsia="zh-CN"/>
              </w:rPr>
              <w:t>交易、商品、订单、促销、流量、会员、分销数据等分析功能。</w:t>
            </w:r>
          </w:p>
        </w:tc>
      </w:tr>
      <w:tr w14:paraId="0075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9860">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3D8A">
            <w:pPr>
              <w:pStyle w:val="27"/>
              <w:keepNext w:val="0"/>
              <w:keepLines w:val="0"/>
              <w:numPr>
                <w:ilvl w:val="-1"/>
                <w:numId w:val="0"/>
              </w:numPr>
              <w:suppressLineNumbers w:val="0"/>
              <w:spacing w:before="0" w:beforeAutospacing="0" w:after="0" w:afterAutospacing="0"/>
              <w:ind w:left="0" w:right="0"/>
              <w:rPr>
                <w:rFonts w:hint="default"/>
                <w:color w:val="000000" w:themeColor="text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签订合同后，支付50%采购款，项目完成且甲方验收合格后支付剩余50%尾款。</w:t>
            </w:r>
          </w:p>
        </w:tc>
      </w:tr>
      <w:tr w14:paraId="0BD20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92AE">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A3C4">
            <w:pPr>
              <w:keepNext w:val="0"/>
              <w:keepLines w:val="0"/>
              <w:widowControl/>
              <w:numPr>
                <w:ilvl w:val="0"/>
                <w:numId w:val="0"/>
              </w:numPr>
              <w:suppressLineNumbers w:val="0"/>
              <w:adjustRightInd w:val="0"/>
              <w:snapToGrid w:val="0"/>
              <w:spacing w:before="0" w:beforeAutospacing="0" w:after="0" w:afterAutospacing="0"/>
              <w:ind w:left="0" w:right="0"/>
              <w:jc w:val="left"/>
              <w:textAlignment w:val="center"/>
              <w:rPr>
                <w:rFonts w:hint="default" w:ascii="宋体" w:hAnsi="宋体" w:eastAsia="宋体" w:cs="宋体"/>
                <w:color w:val="000000" w:themeColor="text1"/>
                <w:kern w:val="0"/>
                <w:sz w:val="22"/>
                <w:highlight w:val="none"/>
                <w:u w:val="none"/>
                <w:lang w:val="en-US" w:eastAsia="zh-CN" w:bidi="ar"/>
                <w14:textFill>
                  <w14:solidFill>
                    <w14:schemeClr w14:val="tx1"/>
                  </w14:solidFill>
                </w14:textFill>
              </w:rPr>
            </w:pPr>
            <w:r>
              <w:rPr>
                <w:rFonts w:hint="eastAsia" w:ascii="宋体" w:hAnsi="宋体" w:eastAsia="宋体" w:cs="宋体"/>
                <w:color w:val="FF0000"/>
                <w:kern w:val="0"/>
                <w:sz w:val="22"/>
                <w:highlight w:val="none"/>
                <w:u w:val="none"/>
                <w:lang w:val="en-US" w:eastAsia="zh-CN" w:bidi="ar"/>
              </w:rPr>
              <w:t>点餐机*1收银台设备*1、飞蛾小票机*1、飞蛾标签机*1叫号音响*1产品拍摄+修饰服务*1</w:t>
            </w:r>
          </w:p>
        </w:tc>
      </w:tr>
    </w:tbl>
    <w:p w14:paraId="41B02E51">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4107FBA2">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0AA4DB2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01288162">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5F26EDB4">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1B4989E0">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14:paraId="39BC4370">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rPr>
          <w:rFonts w:hint="eastAsia" w:ascii="宋体" w:hAnsi="宋体" w:eastAsia="宋体" w:cs="宋体"/>
          <w:b/>
          <w:bCs/>
          <w:kern w:val="2"/>
          <w:sz w:val="28"/>
          <w:szCs w:val="28"/>
          <w:lang w:val="en-US" w:eastAsia="zh-CN" w:bidi="zh-CN"/>
        </w:rPr>
      </w:pPr>
    </w:p>
    <w:p w14:paraId="76300D42">
      <w:pPr>
        <w:rPr>
          <w:rFonts w:hint="eastAsia"/>
          <w:lang w:val="en-US" w:eastAsia="zh-CN"/>
        </w:rPr>
      </w:pPr>
    </w:p>
    <w:p w14:paraId="1657774A">
      <w:pPr>
        <w:rPr>
          <w:rFonts w:hint="eastAsia"/>
          <w:lang w:val="en-US" w:eastAsia="zh-CN"/>
        </w:rPr>
      </w:pPr>
      <w:r>
        <w:rPr>
          <w:rFonts w:hint="eastAsia"/>
          <w:lang w:val="en-US" w:eastAsia="zh-CN"/>
        </w:rPr>
        <w:br w:type="page"/>
      </w:r>
    </w:p>
    <w:p w14:paraId="20D33448">
      <w:pPr>
        <w:pStyle w:val="40"/>
        <w:ind w:firstLine="0" w:firstLineChars="0"/>
        <w:jc w:val="center"/>
        <w:rPr>
          <w:rFonts w:hint="eastAsia"/>
          <w:lang w:val="en-US" w:eastAsia="zh-CN"/>
        </w:rPr>
      </w:pPr>
      <w:r>
        <w:rPr>
          <w:rFonts w:hint="eastAsia"/>
          <w:lang w:val="en-US" w:eastAsia="zh-CN"/>
        </w:rPr>
        <w:t>第三章  供应商须知</w:t>
      </w:r>
    </w:p>
    <w:p w14:paraId="1F9353EC">
      <w:pPr>
        <w:pStyle w:val="41"/>
        <w:rPr>
          <w:rFonts w:hint="eastAsia"/>
        </w:rPr>
      </w:pPr>
      <w:r>
        <w:rPr>
          <w:rFonts w:hint="eastAsia"/>
          <w:lang w:val="en-US" w:eastAsia="zh-CN"/>
        </w:rPr>
        <w:t>供应商</w:t>
      </w:r>
      <w:r>
        <w:rPr>
          <w:rFonts w:hint="eastAsia"/>
        </w:rPr>
        <w:t>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4FD2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noWrap w:val="0"/>
            <w:vAlign w:val="center"/>
          </w:tcPr>
          <w:p w14:paraId="4BB0B829">
            <w:pPr>
              <w:pStyle w:val="11"/>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14:paraId="2780761E">
            <w:pPr>
              <w:pStyle w:val="11"/>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14:paraId="00E05813">
            <w:pPr>
              <w:pStyle w:val="11"/>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14:paraId="44EB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noWrap w:val="0"/>
            <w:vAlign w:val="center"/>
          </w:tcPr>
          <w:p w14:paraId="432D2D49">
            <w:pPr>
              <w:pStyle w:val="11"/>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14:paraId="41F887E2">
            <w:pPr>
              <w:pStyle w:val="11"/>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14:paraId="41E227BC">
            <w:pPr>
              <w:pStyle w:val="11"/>
              <w:spacing w:line="360" w:lineRule="exact"/>
              <w:rPr>
                <w:rFonts w:hint="eastAsia" w:ascii="宋体" w:hAnsi="宋体" w:eastAsia="宋体" w:cs="宋体"/>
              </w:rPr>
            </w:pPr>
            <w:r>
              <w:rPr>
                <w:rFonts w:hint="eastAsia" w:ascii="宋体" w:hAnsi="宋体" w:eastAsia="宋体" w:cs="宋体"/>
              </w:rPr>
              <w:t>采购人：广西蚂蚁洋货供应链管理有限公司</w:t>
            </w:r>
          </w:p>
          <w:p w14:paraId="13232EAB">
            <w:pPr>
              <w:pStyle w:val="11"/>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何碧琪</w:t>
            </w:r>
          </w:p>
          <w:p w14:paraId="57EBCF0C">
            <w:pPr>
              <w:pStyle w:val="11"/>
              <w:spacing w:line="360" w:lineRule="exact"/>
              <w:rPr>
                <w:rFonts w:hint="default" w:ascii="宋体" w:hAnsi="宋体" w:eastAsia="宋体" w:cs="宋体"/>
                <w:color w:val="auto"/>
                <w:lang w:val="en-US" w:eastAsia="zh-CN"/>
              </w:rPr>
            </w:pPr>
            <w:r>
              <w:rPr>
                <w:rFonts w:hint="eastAsia" w:ascii="宋体" w:hAnsi="宋体" w:eastAsia="宋体" w:cs="宋体"/>
              </w:rPr>
              <w:t>电话：</w:t>
            </w:r>
            <w:r>
              <w:rPr>
                <w:rFonts w:hint="eastAsia" w:hAnsi="宋体" w:cs="宋体"/>
                <w:lang w:val="en-US" w:eastAsia="zh-CN"/>
              </w:rPr>
              <w:t>18776931060</w:t>
            </w:r>
          </w:p>
        </w:tc>
      </w:tr>
      <w:tr w14:paraId="7B02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872" w:type="dxa"/>
            <w:noWrap w:val="0"/>
            <w:vAlign w:val="center"/>
          </w:tcPr>
          <w:p w14:paraId="4B1892F1">
            <w:pPr>
              <w:pStyle w:val="11"/>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14:paraId="4BE860AE">
            <w:pPr>
              <w:pStyle w:val="11"/>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14:paraId="42F80425">
            <w:pPr>
              <w:pStyle w:val="11"/>
              <w:spacing w:line="360" w:lineRule="exact"/>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榴悠悠店铺点餐小程序定制开发服务</w:t>
            </w:r>
          </w:p>
        </w:tc>
      </w:tr>
      <w:tr w14:paraId="4449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noWrap w:val="0"/>
            <w:vAlign w:val="center"/>
          </w:tcPr>
          <w:p w14:paraId="071862DF">
            <w:pPr>
              <w:pStyle w:val="11"/>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14:paraId="699518C7">
            <w:pPr>
              <w:pStyle w:val="11"/>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14:paraId="04A016C5">
            <w:pPr>
              <w:pStyle w:val="11"/>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14:paraId="4909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noWrap w:val="0"/>
            <w:vAlign w:val="center"/>
          </w:tcPr>
          <w:p w14:paraId="379A9E54">
            <w:pPr>
              <w:pStyle w:val="11"/>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14:paraId="048B5097">
            <w:pPr>
              <w:pStyle w:val="11"/>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14:paraId="4DF296D1">
            <w:pPr>
              <w:pStyle w:val="11"/>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cs="宋体"/>
                <w:color w:val="auto"/>
                <w:kern w:val="0"/>
                <w:szCs w:val="21"/>
                <w:highlight w:val="none"/>
                <w:lang w:eastAsia="zh-CN"/>
              </w:rPr>
              <w:t>http://www.qzmktjt.com/</w:t>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14:paraId="4C08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noWrap w:val="0"/>
            <w:vAlign w:val="center"/>
          </w:tcPr>
          <w:p w14:paraId="3F796F00">
            <w:pPr>
              <w:pStyle w:val="11"/>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14:paraId="7A3A4E7E">
            <w:pPr>
              <w:pStyle w:val="11"/>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14:paraId="23329377">
            <w:pPr>
              <w:pStyle w:val="11"/>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1、国内注册（指按国家有关规定要求注册），具有有效的招标代理经营范围的营业执照。</w:t>
            </w:r>
          </w:p>
          <w:p w14:paraId="45C51715">
            <w:pPr>
              <w:pStyle w:val="11"/>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2、具有独立承担民事责任的能力。</w:t>
            </w:r>
          </w:p>
          <w:p w14:paraId="702DF30B">
            <w:pPr>
              <w:pStyle w:val="11"/>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3、具有良好的商业信誉和履行合同所必需的设备和专业技术能力。</w:t>
            </w:r>
          </w:p>
          <w:p w14:paraId="508AEC80">
            <w:pPr>
              <w:pStyle w:val="11"/>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4、参加采购活动前三年内，在经营活动中没有重大违法记录（由竞标人提供“信用中国”网站https://www.creditchina.gov.cn/下载的信用报告并加盖公章）。</w:t>
            </w:r>
          </w:p>
          <w:p w14:paraId="2919C183">
            <w:pPr>
              <w:pStyle w:val="11"/>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5、单位负责人为同一人或者存在直接控股、管理关系的不同供应商，不得参加同一合同项下的采购活动。</w:t>
            </w:r>
          </w:p>
          <w:p w14:paraId="0EBD5AD2">
            <w:pPr>
              <w:pStyle w:val="11"/>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6、法律、行政法规规定的其他条件。</w:t>
            </w:r>
          </w:p>
          <w:p w14:paraId="101DBFE0">
            <w:pPr>
              <w:pStyle w:val="11"/>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7、本项目的特定资格要求：无。</w:t>
            </w:r>
          </w:p>
        </w:tc>
      </w:tr>
      <w:tr w14:paraId="00B5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noWrap w:val="0"/>
            <w:vAlign w:val="center"/>
          </w:tcPr>
          <w:p w14:paraId="6FA4C531">
            <w:pPr>
              <w:pStyle w:val="11"/>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14:paraId="17180A11">
            <w:pPr>
              <w:pStyle w:val="11"/>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14:paraId="146F5DBC">
            <w:pPr>
              <w:pStyle w:val="11"/>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w:char="00A8"/>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val="en-US" w:eastAsia="zh-CN"/>
              </w:rPr>
              <w:sym w:font="Wingdings" w:char="00FE"/>
            </w:r>
            <w:r>
              <w:rPr>
                <w:rFonts w:hint="eastAsia" w:ascii="宋体" w:hAnsi="宋体" w:eastAsia="宋体" w:cs="宋体"/>
              </w:rPr>
              <w:t>不接受联合体竞标</w:t>
            </w:r>
          </w:p>
        </w:tc>
      </w:tr>
      <w:tr w14:paraId="1480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noWrap w:val="0"/>
            <w:vAlign w:val="center"/>
          </w:tcPr>
          <w:p w14:paraId="0833594C">
            <w:pPr>
              <w:pStyle w:val="11"/>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14:paraId="2A3E000A">
            <w:pPr>
              <w:pStyle w:val="11"/>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14:paraId="58B11677">
            <w:pPr>
              <w:pStyle w:val="11"/>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tc>
      </w:tr>
      <w:tr w14:paraId="3D92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noWrap w:val="0"/>
            <w:vAlign w:val="center"/>
          </w:tcPr>
          <w:p w14:paraId="36C106B1">
            <w:pPr>
              <w:pStyle w:val="11"/>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14:paraId="4DF8712D">
            <w:pPr>
              <w:pStyle w:val="11"/>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14:paraId="0D0EE869">
            <w:pPr>
              <w:pStyle w:val="11"/>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14:paraId="0AD3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872" w:type="dxa"/>
            <w:noWrap w:val="0"/>
            <w:vAlign w:val="center"/>
          </w:tcPr>
          <w:p w14:paraId="7B0BE2C5">
            <w:pPr>
              <w:pStyle w:val="11"/>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14:paraId="78AFC652">
            <w:pPr>
              <w:pStyle w:val="11"/>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14:paraId="69D1E47D">
            <w:pPr>
              <w:pStyle w:val="11"/>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14:paraId="50D9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noWrap w:val="0"/>
            <w:vAlign w:val="center"/>
          </w:tcPr>
          <w:p w14:paraId="5086E82E">
            <w:pPr>
              <w:pStyle w:val="11"/>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14:paraId="57193A75">
            <w:pPr>
              <w:pStyle w:val="11"/>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14:paraId="2E91660F">
            <w:pPr>
              <w:pStyle w:val="11"/>
              <w:spacing w:line="360" w:lineRule="exact"/>
              <w:rPr>
                <w:rFonts w:hint="eastAsia" w:ascii="宋体" w:hAnsi="宋体" w:eastAsia="宋体" w:cs="宋体"/>
              </w:rPr>
            </w:pPr>
            <w:r>
              <w:rPr>
                <w:rFonts w:hint="eastAsia" w:ascii="宋体" w:hAnsi="宋体" w:eastAsia="宋体" w:cs="宋体"/>
                <w:spacing w:val="6"/>
                <w:kern w:val="48"/>
              </w:rPr>
              <w:t>无</w:t>
            </w:r>
          </w:p>
        </w:tc>
      </w:tr>
      <w:tr w14:paraId="1748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noWrap w:val="0"/>
            <w:vAlign w:val="center"/>
          </w:tcPr>
          <w:p w14:paraId="7F3CC1DC">
            <w:pPr>
              <w:pStyle w:val="11"/>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14:paraId="3A984196">
            <w:pPr>
              <w:pStyle w:val="11"/>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14:paraId="09F69089">
            <w:pPr>
              <w:pStyle w:val="11"/>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14:paraId="4B0D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noWrap w:val="0"/>
            <w:vAlign w:val="center"/>
          </w:tcPr>
          <w:p w14:paraId="431A0069">
            <w:pPr>
              <w:pStyle w:val="11"/>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14:paraId="7B143773">
            <w:pPr>
              <w:pStyle w:val="11"/>
              <w:spacing w:line="360" w:lineRule="exact"/>
              <w:jc w:val="center"/>
              <w:rPr>
                <w:rFonts w:hint="eastAsia" w:ascii="宋体" w:hAnsi="宋体" w:eastAsia="宋体" w:cs="宋体"/>
              </w:rPr>
            </w:pPr>
            <w:r>
              <w:rPr>
                <w:rFonts w:hint="eastAsia" w:ascii="宋体" w:hAnsi="宋体" w:eastAsia="宋体" w:cs="宋体"/>
              </w:rPr>
              <w:t>响应文件提交</w:t>
            </w:r>
          </w:p>
          <w:p w14:paraId="4BD7B74A">
            <w:pPr>
              <w:pStyle w:val="11"/>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14:paraId="0771EF02">
            <w:pPr>
              <w:pStyle w:val="11"/>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14:paraId="6743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noWrap w:val="0"/>
            <w:vAlign w:val="center"/>
          </w:tcPr>
          <w:p w14:paraId="28991B0F">
            <w:pPr>
              <w:pStyle w:val="11"/>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14:paraId="5F2A190D">
            <w:pPr>
              <w:pStyle w:val="11"/>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14:paraId="439CA01E">
            <w:pPr>
              <w:pStyle w:val="11"/>
              <w:spacing w:line="360" w:lineRule="exact"/>
              <w:rPr>
                <w:rFonts w:hint="default" w:ascii="宋体" w:hAnsi="宋体" w:eastAsia="宋体" w:cs="宋体"/>
                <w:lang w:val="en-US" w:eastAsia="zh-CN"/>
              </w:rPr>
            </w:pPr>
            <w:r>
              <w:rPr>
                <w:rFonts w:hint="eastAsia" w:hAnsi="宋体" w:cs="宋体"/>
                <w:lang w:val="en-US" w:eastAsia="zh-CN"/>
              </w:rPr>
              <w:t>供应商不需要到达开标现场。</w:t>
            </w:r>
          </w:p>
        </w:tc>
      </w:tr>
      <w:tr w14:paraId="7113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2" w:type="dxa"/>
            <w:noWrap w:val="0"/>
            <w:vAlign w:val="center"/>
          </w:tcPr>
          <w:p w14:paraId="06448F58">
            <w:pPr>
              <w:pStyle w:val="11"/>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14:paraId="71B693B5">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14:paraId="2466859A">
            <w:pPr>
              <w:pStyle w:val="11"/>
              <w:spacing w:line="360" w:lineRule="exact"/>
              <w:rPr>
                <w:rFonts w:hint="eastAsia" w:ascii="宋体" w:hAnsi="宋体" w:eastAsia="宋体" w:cs="宋体"/>
              </w:rPr>
            </w:pPr>
            <w:r>
              <w:rPr>
                <w:rFonts w:hint="eastAsia" w:ascii="宋体" w:hAnsi="宋体" w:eastAsia="宋体" w:cs="宋体"/>
                <w:szCs w:val="21"/>
              </w:rPr>
              <w:t>无</w:t>
            </w:r>
          </w:p>
        </w:tc>
      </w:tr>
    </w:tbl>
    <w:p w14:paraId="34C09EF3">
      <w:pPr>
        <w:rPr>
          <w:rFonts w:hint="eastAsia" w:ascii="宋体" w:hAnsi="宋体" w:eastAsia="宋体" w:cs="宋体"/>
          <w:lang w:val="en-US" w:eastAsia="zh-CN"/>
        </w:rPr>
      </w:pPr>
      <w:r>
        <w:rPr>
          <w:rFonts w:hint="eastAsia" w:ascii="宋体" w:hAnsi="宋体" w:eastAsia="宋体" w:cs="宋体"/>
          <w:lang w:val="en-US" w:eastAsia="zh-CN"/>
        </w:rPr>
        <w:br w:type="page"/>
      </w:r>
    </w:p>
    <w:p w14:paraId="553DE8A0">
      <w:pPr>
        <w:pStyle w:val="41"/>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40BE4499">
      <w:pPr>
        <w:pStyle w:val="42"/>
        <w:rPr>
          <w:rFonts w:hint="default"/>
        </w:rPr>
      </w:pPr>
      <w:r>
        <w:rPr>
          <w:rFonts w:hint="default"/>
        </w:rPr>
        <w:t>1.项目概况</w:t>
      </w:r>
    </w:p>
    <w:p w14:paraId="54E06EDA">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617C0AD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7922615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5F0DA0F3">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14:paraId="79F9D2B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0F79AEE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14:paraId="780F107F">
      <w:pPr>
        <w:pStyle w:val="42"/>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5EB4F1B3">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eastAsia" w:ascii="宋体" w:hAnsi="宋体" w:eastAsia="宋体" w:cs="宋体"/>
          <w:sz w:val="24"/>
          <w:szCs w:val="24"/>
          <w:u w:val="single"/>
          <w:lang w:eastAsia="zh-CN" w:bidi="zh-CN"/>
        </w:rPr>
        <w:t>http://www.qzmktjt.com/</w:t>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14:paraId="5F4AB9DC">
      <w:pPr>
        <w:pStyle w:val="42"/>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14:paraId="5DC6EBB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14:paraId="6122D594">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698B9034">
      <w:pPr>
        <w:pStyle w:val="42"/>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3EFB3692">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763FFD27">
      <w:pPr>
        <w:pStyle w:val="42"/>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50C369D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14:paraId="210BD15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14:paraId="7996B3F7">
      <w:pPr>
        <w:pStyle w:val="42"/>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19B55C0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0695EFA5">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14:paraId="31BF04A5">
      <w:pPr>
        <w:pStyle w:val="42"/>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042D2D5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4E37DA5D">
      <w:pPr>
        <w:pStyle w:val="42"/>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0B7A8D6D">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6D3324C3">
      <w:pPr>
        <w:pStyle w:val="42"/>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6AF2EFC6">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34483CB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1B54B251">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62BFAC9A">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32B68F5D">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5E15E891">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6ABB86C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714D58F3">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12684B3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4CA7FFD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5E9BCF5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0CB60BF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6BF09F6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7464F3A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2188AD0A">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71B42C7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1A10CC35">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786CFD70">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1628399B">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7AEF99F2">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0B7AC70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40D8F7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14:paraId="4B202593">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5B37763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3BF0036F">
      <w:pPr>
        <w:pStyle w:val="42"/>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14:paraId="48D8CD9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14:paraId="36EA93B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14:paraId="059AEDB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14:paraId="143987F7">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14:paraId="6304E2F6">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14:paraId="3D0B8848">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3C265D6">
      <w:pPr>
        <w:pStyle w:val="41"/>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64C35726">
      <w:pPr>
        <w:pStyle w:val="42"/>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58BA1BE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14:paraId="26338137">
      <w:pPr>
        <w:pStyle w:val="42"/>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12F533F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资质信誉证明文件、报价商务技术文件</w:t>
      </w:r>
      <w:r>
        <w:rPr>
          <w:rFonts w:hint="default" w:ascii="宋体" w:hAnsi="宋体" w:eastAsia="宋体" w:cs="宋体"/>
          <w:sz w:val="24"/>
          <w:szCs w:val="24"/>
          <w:lang w:bidi="zh-CN"/>
        </w:rPr>
        <w:t>两部分组成。</w:t>
      </w:r>
    </w:p>
    <w:p w14:paraId="40B20F4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.1.1资质信誉证明文件：详见供应商须知前附表</w:t>
      </w:r>
      <w:r>
        <w:rPr>
          <w:rFonts w:hint="eastAsia" w:ascii="宋体" w:hAnsi="宋体" w:eastAsia="宋体" w:cs="宋体"/>
          <w:sz w:val="24"/>
          <w:szCs w:val="24"/>
          <w:lang w:bidi="zh-CN"/>
        </w:rPr>
        <w:t>。</w:t>
      </w:r>
    </w:p>
    <w:p w14:paraId="5DEEF37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14:paraId="035F3EE2">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14:paraId="4CC19B98">
      <w:pPr>
        <w:pStyle w:val="42"/>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0ABEE86A">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14:paraId="3A530F43">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资质信誉证明文件、报价商务技术文件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资质信誉证明文件、报价商务技术文件按顺序装订成册。响应文件正本一份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14:paraId="5FBAEA5F">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01C48816">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0719BEF3">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07F05BE2">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14:paraId="4879E421">
      <w:pPr>
        <w:numPr>
          <w:ilvl w:val="0"/>
          <w:numId w:val="0"/>
        </w:numPr>
        <w:ind w:firstLine="480"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29D89976">
      <w:pPr>
        <w:pStyle w:val="42"/>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65727615">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532876B2">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14:paraId="50323ABD">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5F6CA84A">
      <w:pPr>
        <w:pStyle w:val="42"/>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45C5C8B4">
      <w:pPr>
        <w:pStyle w:val="42"/>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14:paraId="143ABF65">
      <w:pPr>
        <w:pStyle w:val="40"/>
        <w:rPr>
          <w:rFonts w:hint="eastAsia"/>
          <w:lang w:val="en-US" w:eastAsia="zh-CN"/>
        </w:rPr>
      </w:pPr>
      <w:r>
        <w:rPr>
          <w:rFonts w:hint="eastAsia"/>
          <w:lang w:val="en-US" w:eastAsia="zh-CN"/>
        </w:rPr>
        <w:t>第四章  评审办法</w:t>
      </w:r>
    </w:p>
    <w:p w14:paraId="2A5BEF7E">
      <w:pPr>
        <w:pStyle w:val="42"/>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14:paraId="380363F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本采购项目的评审委员会由采购人</w:t>
      </w:r>
      <w:r>
        <w:rPr>
          <w:rFonts w:hint="default" w:ascii="宋体" w:hAnsi="宋体" w:eastAsia="宋体" w:cs="宋体"/>
          <w:b w:val="0"/>
          <w:bCs w:val="0"/>
          <w:kern w:val="2"/>
          <w:sz w:val="24"/>
          <w:szCs w:val="24"/>
          <w:lang w:eastAsia="zh-CN" w:bidi="zh-CN"/>
        </w:rPr>
        <w:t>组织</w:t>
      </w:r>
      <w:r>
        <w:rPr>
          <w:rFonts w:hint="eastAsia" w:ascii="宋体" w:hAnsi="宋体" w:eastAsia="宋体" w:cs="宋体"/>
          <w:b w:val="0"/>
          <w:bCs w:val="0"/>
          <w:kern w:val="2"/>
          <w:sz w:val="24"/>
          <w:szCs w:val="24"/>
          <w:lang w:val="en-US" w:eastAsia="zh-CN" w:bidi="zh-CN"/>
        </w:rPr>
        <w:t>三人以上单数组成。</w:t>
      </w:r>
    </w:p>
    <w:p w14:paraId="3F8BB6BD">
      <w:pPr>
        <w:pStyle w:val="42"/>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14:paraId="428AE43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14:paraId="7ED6FEFE">
      <w:pPr>
        <w:pStyle w:val="42"/>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14:paraId="051ED7B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分法。评审委员会对资格和符合性审查合格的响应文件，采用综合评分法进行评审，以采购文件、响应文件为评审依据，以技术、服务能满足采购文件实质性要求且最终得分最高的原则确定成交供应商。</w:t>
      </w:r>
    </w:p>
    <w:p w14:paraId="2DE14FF0">
      <w:pPr>
        <w:pStyle w:val="42"/>
        <w:numPr>
          <w:ilvl w:val="0"/>
          <w:numId w:val="0"/>
        </w:numPr>
        <w:rPr>
          <w:rFonts w:hint="eastAsia" w:cs="宋体"/>
          <w:lang w:val="en-US" w:eastAsia="zh-CN" w:bidi="zh-CN"/>
        </w:rPr>
      </w:pPr>
      <w:r>
        <w:rPr>
          <w:rFonts w:hint="eastAsia" w:cs="宋体"/>
          <w:lang w:val="en-US" w:eastAsia="zh-CN" w:bidi="zh-CN"/>
        </w:rPr>
        <w:t>19.成交候选供应商推荐原则</w:t>
      </w:r>
    </w:p>
    <w:p w14:paraId="2D4CD14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66062AC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2E5A1A0C">
      <w:pPr>
        <w:pStyle w:val="42"/>
        <w:numPr>
          <w:ilvl w:val="0"/>
          <w:numId w:val="0"/>
        </w:numPr>
        <w:rPr>
          <w:rFonts w:hint="eastAsia"/>
          <w:lang w:val="en-US" w:eastAsia="zh-CN"/>
        </w:rPr>
      </w:pPr>
      <w:r>
        <w:rPr>
          <w:rFonts w:hint="eastAsia"/>
          <w:lang w:val="en-US" w:eastAsia="zh-CN"/>
        </w:rPr>
        <w:t>20.评分标准</w:t>
      </w:r>
    </w:p>
    <w:tbl>
      <w:tblPr>
        <w:tblStyle w:val="21"/>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6F6A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 w:type="dxa"/>
            <w:vAlign w:val="center"/>
          </w:tcPr>
          <w:p w14:paraId="29A801AC">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w:t>
            </w:r>
          </w:p>
        </w:tc>
        <w:tc>
          <w:tcPr>
            <w:tcW w:w="1704" w:type="dxa"/>
            <w:vAlign w:val="center"/>
          </w:tcPr>
          <w:p w14:paraId="080B340C">
            <w:pPr>
              <w:keepNext w:val="0"/>
              <w:keepLines w:val="0"/>
              <w:shd w:val="clear" w:color="auto" w:fill="auto"/>
              <w:bidi w:val="0"/>
              <w:spacing w:before="0" w:after="0" w:line="240" w:lineRule="auto"/>
              <w:ind w:left="0" w:right="0" w:firstLine="210" w:firstLineChars="10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分值构成</w:t>
            </w:r>
          </w:p>
          <w:p w14:paraId="0A746243">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（总分100分）</w:t>
            </w:r>
          </w:p>
        </w:tc>
        <w:tc>
          <w:tcPr>
            <w:tcW w:w="6614" w:type="dxa"/>
            <w:gridSpan w:val="2"/>
            <w:vAlign w:val="center"/>
          </w:tcPr>
          <w:p w14:paraId="768EA0EB">
            <w:pPr>
              <w:keepNext w:val="0"/>
              <w:keepLines w:val="0"/>
              <w:numPr>
                <w:ilvl w:val="0"/>
                <w:numId w:val="4"/>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p w14:paraId="000767E9">
            <w:pPr>
              <w:keepNext w:val="0"/>
              <w:keepLines w:val="0"/>
              <w:numPr>
                <w:ilvl w:val="0"/>
                <w:numId w:val="4"/>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服务方案评分标准（满分50分）</w:t>
            </w:r>
          </w:p>
          <w:p w14:paraId="3FFA457D">
            <w:pPr>
              <w:keepNext w:val="0"/>
              <w:keepLines w:val="0"/>
              <w:numPr>
                <w:ilvl w:val="0"/>
                <w:numId w:val="4"/>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报价评分标准（满分30分）</w:t>
            </w:r>
          </w:p>
          <w:p w14:paraId="1C7EADE4">
            <w:pPr>
              <w:keepNext w:val="0"/>
              <w:keepLines w:val="0"/>
              <w:shd w:val="clear" w:color="auto" w:fill="auto"/>
              <w:bidi w:val="0"/>
              <w:spacing w:before="0" w:after="0" w:line="240" w:lineRule="auto"/>
              <w:ind w:left="0" w:right="0" w:firstLine="0"/>
              <w:jc w:val="left"/>
              <w:rPr>
                <w:rFonts w:hint="default"/>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总分为100分</w:t>
            </w:r>
          </w:p>
        </w:tc>
      </w:tr>
      <w:tr w14:paraId="2C4B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901" w:type="dxa"/>
            <w:vMerge w:val="restart"/>
            <w:vAlign w:val="center"/>
          </w:tcPr>
          <w:p w14:paraId="255E060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20.1.1</w:t>
            </w:r>
          </w:p>
        </w:tc>
        <w:tc>
          <w:tcPr>
            <w:tcW w:w="1704" w:type="dxa"/>
            <w:vMerge w:val="restart"/>
            <w:vAlign w:val="center"/>
          </w:tcPr>
          <w:p w14:paraId="47702CD5">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tc>
        <w:tc>
          <w:tcPr>
            <w:tcW w:w="2541" w:type="dxa"/>
            <w:vAlign w:val="center"/>
          </w:tcPr>
          <w:p w14:paraId="6916C038">
            <w:pPr>
              <w:keepNext w:val="0"/>
              <w:keepLines w:val="0"/>
              <w:shd w:val="clear" w:color="auto" w:fill="auto"/>
              <w:bidi w:val="0"/>
              <w:spacing w:before="0" w:after="0" w:line="240" w:lineRule="auto"/>
              <w:ind w:left="0" w:leftChars="0" w:right="0" w:rightChars="0" w:firstLine="0" w:firstLineChars="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企业类型为科技型中小企业或高新技术企业（满分5分）</w:t>
            </w:r>
          </w:p>
        </w:tc>
        <w:tc>
          <w:tcPr>
            <w:tcW w:w="4073" w:type="dxa"/>
            <w:vAlign w:val="center"/>
          </w:tcPr>
          <w:p w14:paraId="156E6431">
            <w:pPr>
              <w:keepNext w:val="0"/>
              <w:keepLines w:val="0"/>
              <w:shd w:val="clear" w:color="auto" w:fill="auto"/>
              <w:bidi w:val="0"/>
              <w:spacing w:before="0" w:after="0" w:line="240" w:lineRule="auto"/>
              <w:ind w:left="0" w:leftChars="0" w:right="0" w:rightChars="0" w:firstLine="0" w:firstLineChars="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具有科技型中小企业或高新技术企业的登记编号和证书得5分</w:t>
            </w:r>
          </w:p>
        </w:tc>
      </w:tr>
      <w:tr w14:paraId="1075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901" w:type="dxa"/>
            <w:vMerge w:val="continue"/>
            <w:vAlign w:val="center"/>
          </w:tcPr>
          <w:p w14:paraId="315C33E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4269DA9E">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49E67D63">
            <w:pPr>
              <w:keepNext w:val="0"/>
              <w:keepLines w:val="0"/>
              <w:shd w:val="clear" w:color="auto" w:fill="auto"/>
              <w:bidi w:val="0"/>
              <w:spacing w:before="0" w:after="0" w:line="240" w:lineRule="auto"/>
              <w:ind w:left="0" w:leftChars="0" w:right="0" w:rightChars="0" w:firstLine="0" w:firstLineChars="0"/>
              <w:jc w:val="left"/>
              <w:rPr>
                <w:rFonts w:hint="default" w:ascii="宋体" w:hAnsi="宋体" w:eastAsia="宋体" w:cs="宋体"/>
                <w:color w:val="000000"/>
                <w:sz w:val="22"/>
                <w:szCs w:val="22"/>
                <w:highlight w:val="none"/>
              </w:rPr>
            </w:pPr>
            <w:r>
              <w:rPr>
                <w:rStyle w:val="23"/>
                <w:rFonts w:hint="eastAsia" w:ascii="Songti SC Regular" w:hAnsi="Songti SC Regular" w:eastAsia="Songti SC Regular" w:cs="Songti SC Regular"/>
                <w:b w:val="0"/>
                <w:bCs w:val="0"/>
                <w:i w:val="0"/>
                <w:iCs w:val="0"/>
                <w:caps w:val="0"/>
                <w:spacing w:val="0"/>
                <w:sz w:val="21"/>
                <w:szCs w:val="21"/>
                <w:shd w:val="clear" w:fill="FFFFFF"/>
                <w:lang w:val="en-US" w:eastAsia="zh-CN"/>
              </w:rPr>
              <w:t>具备软件著作权</w:t>
            </w:r>
            <w:r>
              <w:rPr>
                <w:rStyle w:val="23"/>
                <w:rFonts w:hint="eastAsia" w:ascii="Songti SC Regular" w:hAnsi="Songti SC Regular" w:eastAsia="Songti SC Regular" w:cs="Songti SC Regular"/>
                <w:b w:val="0"/>
                <w:bCs w:val="0"/>
                <w:i w:val="0"/>
                <w:iCs w:val="0"/>
                <w:caps w:val="0"/>
                <w:spacing w:val="0"/>
                <w:sz w:val="21"/>
                <w:szCs w:val="21"/>
                <w:shd w:val="clear" w:fill="FFFFFF"/>
                <w:lang w:eastAsia="zh-CN"/>
              </w:rPr>
              <w:t>（</w:t>
            </w:r>
            <w:r>
              <w:rPr>
                <w:rStyle w:val="23"/>
                <w:rFonts w:hint="eastAsia" w:ascii="Songti SC Regular" w:hAnsi="Songti SC Regular" w:eastAsia="Songti SC Regular" w:cs="Songti SC Regular"/>
                <w:b w:val="0"/>
                <w:bCs w:val="0"/>
                <w:i w:val="0"/>
                <w:iCs w:val="0"/>
                <w:caps w:val="0"/>
                <w:spacing w:val="0"/>
                <w:sz w:val="21"/>
                <w:szCs w:val="21"/>
                <w:shd w:val="clear" w:fill="FFFFFF"/>
                <w:lang w:val="en-US" w:eastAsia="zh-CN"/>
              </w:rPr>
              <w:t>满分5分</w:t>
            </w:r>
            <w:r>
              <w:rPr>
                <w:rStyle w:val="23"/>
                <w:rFonts w:hint="eastAsia" w:ascii="Songti SC Regular" w:hAnsi="Songti SC Regular" w:eastAsia="Songti SC Regular" w:cs="Songti SC Regular"/>
                <w:b w:val="0"/>
                <w:bCs w:val="0"/>
                <w:i w:val="0"/>
                <w:iCs w:val="0"/>
                <w:caps w:val="0"/>
                <w:spacing w:val="0"/>
                <w:sz w:val="21"/>
                <w:szCs w:val="21"/>
                <w:shd w:val="clear" w:fill="FFFFFF"/>
                <w:lang w:eastAsia="zh-CN"/>
              </w:rPr>
              <w:t>）</w:t>
            </w:r>
          </w:p>
        </w:tc>
        <w:tc>
          <w:tcPr>
            <w:tcW w:w="4073" w:type="dxa"/>
            <w:vAlign w:val="center"/>
          </w:tcPr>
          <w:p w14:paraId="160E00D3">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Style w:val="23"/>
                <w:rFonts w:hint="eastAsia" w:ascii="Songti SC Regular" w:hAnsi="Songti SC Regular" w:eastAsia="Songti SC Regular" w:cs="Songti SC Regular"/>
                <w:b w:val="0"/>
                <w:bCs w:val="0"/>
                <w:i w:val="0"/>
                <w:iCs w:val="0"/>
                <w:caps w:val="0"/>
                <w:spacing w:val="0"/>
                <w:sz w:val="21"/>
                <w:szCs w:val="21"/>
                <w:shd w:val="clear" w:fill="FFFFFF"/>
                <w:lang w:val="en-US" w:eastAsia="zh-CN"/>
              </w:rPr>
              <w:t>具备软件著作权，</w:t>
            </w:r>
            <w:r>
              <w:rPr>
                <w:rFonts w:hint="eastAsia" w:ascii="Songti SC Regular" w:hAnsi="Songti SC Regular" w:eastAsia="Songti SC Regular" w:cs="Songti SC Regular"/>
                <w:i w:val="0"/>
                <w:iCs w:val="0"/>
                <w:caps w:val="0"/>
                <w:spacing w:val="0"/>
                <w:sz w:val="21"/>
                <w:szCs w:val="21"/>
                <w:shd w:val="clear" w:fill="FFFFFF"/>
              </w:rPr>
              <w:t>每</w:t>
            </w:r>
            <w:r>
              <w:rPr>
                <w:rFonts w:hint="eastAsia" w:ascii="Songti SC Regular" w:hAnsi="Songti SC Regular" w:eastAsia="Songti SC Regular" w:cs="Songti SC Regular"/>
                <w:i w:val="0"/>
                <w:iCs w:val="0"/>
                <w:caps w:val="0"/>
                <w:spacing w:val="0"/>
                <w:sz w:val="21"/>
                <w:szCs w:val="21"/>
                <w:shd w:val="clear" w:fill="FFFFFF"/>
                <w:lang w:val="en-US" w:eastAsia="zh-CN"/>
              </w:rPr>
              <w:t>一项</w:t>
            </w:r>
            <w:r>
              <w:rPr>
                <w:rFonts w:hint="eastAsia" w:ascii="Songti SC Regular" w:hAnsi="Songti SC Regular" w:eastAsia="Songti SC Regular" w:cs="Songti SC Regular"/>
                <w:i w:val="0"/>
                <w:iCs w:val="0"/>
                <w:caps w:val="0"/>
                <w:spacing w:val="0"/>
                <w:sz w:val="21"/>
                <w:szCs w:val="21"/>
                <w:shd w:val="clear" w:fill="FFFFFF"/>
              </w:rPr>
              <w:t xml:space="preserve">得 1 分，最高 </w:t>
            </w:r>
            <w:r>
              <w:rPr>
                <w:rFonts w:hint="eastAsia" w:ascii="Songti SC Regular" w:hAnsi="Songti SC Regular" w:eastAsia="Songti SC Regular" w:cs="Songti SC Regular"/>
                <w:i w:val="0"/>
                <w:iCs w:val="0"/>
                <w:caps w:val="0"/>
                <w:spacing w:val="0"/>
                <w:sz w:val="21"/>
                <w:szCs w:val="21"/>
                <w:shd w:val="clear" w:fill="FFFFFF"/>
                <w:lang w:val="en-US" w:eastAsia="zh-CN"/>
              </w:rPr>
              <w:t>5</w:t>
            </w:r>
            <w:r>
              <w:rPr>
                <w:rFonts w:hint="eastAsia" w:ascii="Songti SC Regular" w:hAnsi="Songti SC Regular" w:eastAsia="Songti SC Regular" w:cs="Songti SC Regular"/>
                <w:i w:val="0"/>
                <w:iCs w:val="0"/>
                <w:caps w:val="0"/>
                <w:spacing w:val="0"/>
                <w:sz w:val="21"/>
                <w:szCs w:val="21"/>
                <w:shd w:val="clear" w:fill="FFFFFF"/>
              </w:rPr>
              <w:t xml:space="preserve"> 分</w:t>
            </w:r>
            <w:bookmarkStart w:id="11" w:name="_GoBack"/>
            <w:bookmarkEnd w:id="11"/>
          </w:p>
        </w:tc>
      </w:tr>
      <w:tr w14:paraId="2DE1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 w:type="dxa"/>
            <w:vMerge w:val="continue"/>
            <w:vAlign w:val="center"/>
          </w:tcPr>
          <w:p w14:paraId="5207C701">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0C707E50">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69DEDC24">
            <w:pPr>
              <w:keepNext w:val="0"/>
              <w:keepLines w:val="0"/>
              <w:shd w:val="clear" w:color="auto" w:fill="auto"/>
              <w:bidi w:val="0"/>
              <w:spacing w:before="0" w:after="0" w:line="240" w:lineRule="auto"/>
              <w:ind w:left="0" w:leftChars="0" w:right="0" w:rightChars="0" w:firstLine="0" w:firstLineChars="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成功案例数量与质量（满分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10</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分）</w:t>
            </w:r>
          </w:p>
        </w:tc>
        <w:tc>
          <w:tcPr>
            <w:tcW w:w="4073" w:type="dxa"/>
            <w:vAlign w:val="center"/>
          </w:tcPr>
          <w:p w14:paraId="165C2436">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供应商近三年内具有至少 3 个点餐小程序或类似餐饮软件定制开发项目的成功案例，每个案例得 2 分，最高 6 分。同时，若其中有案例获得过行业奖项（如餐饮行业信息化优秀解决方案奖等）或客户高度评价（提供客户书面好评或表扬信等），每个额外加2分，最高 4 分</w:t>
            </w:r>
          </w:p>
        </w:tc>
      </w:tr>
      <w:tr w14:paraId="4D4D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 w:type="dxa"/>
            <w:vMerge w:val="restart"/>
            <w:vAlign w:val="center"/>
          </w:tcPr>
          <w:p w14:paraId="02E81A9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20.1.2</w:t>
            </w:r>
          </w:p>
        </w:tc>
        <w:tc>
          <w:tcPr>
            <w:tcW w:w="1704" w:type="dxa"/>
            <w:vMerge w:val="restart"/>
            <w:vAlign w:val="center"/>
          </w:tcPr>
          <w:p w14:paraId="37B77C41">
            <w:pPr>
              <w:keepNext w:val="0"/>
              <w:keepLines w:val="0"/>
              <w:shd w:val="clear" w:color="auto" w:fill="auto"/>
              <w:bidi w:val="0"/>
              <w:spacing w:before="0" w:after="0" w:line="240" w:lineRule="auto"/>
              <w:ind w:left="0" w:right="0" w:firstLine="0"/>
              <w:jc w:val="both"/>
              <w:rPr>
                <w:rStyle w:val="23"/>
                <w:rFonts w:hint="default" w:ascii="Segoe UI" w:hAnsi="Segoe UI" w:eastAsia="宋体" w:cs="Segoe UI"/>
                <w:b/>
                <w:bCs/>
                <w:i w:val="0"/>
                <w:iCs w:val="0"/>
                <w:caps w:val="0"/>
                <w:spacing w:val="0"/>
                <w:sz w:val="24"/>
                <w:szCs w:val="24"/>
                <w:shd w:val="clear" w:fill="FFFFFF"/>
                <w:lang w:val="en-US" w:eastAsia="zh-CN"/>
              </w:rPr>
            </w:pPr>
            <w:r>
              <w:rPr>
                <w:rFonts w:hint="eastAsia" w:ascii="宋体" w:hAnsi="宋体" w:eastAsia="宋体" w:cs="宋体"/>
                <w:color w:val="000000"/>
                <w:sz w:val="21"/>
              </w:rPr>
              <w:t>技术标评分标准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（满分50分）</w:t>
            </w:r>
          </w:p>
        </w:tc>
        <w:tc>
          <w:tcPr>
            <w:tcW w:w="2541" w:type="dxa"/>
            <w:vAlign w:val="center"/>
          </w:tcPr>
          <w:p w14:paraId="0B5BA108">
            <w:pPr>
              <w:keepNext w:val="0"/>
              <w:keepLines w:val="0"/>
              <w:shd w:val="clear" w:color="auto" w:fill="auto"/>
              <w:bidi w:val="0"/>
              <w:spacing w:before="0" w:after="0" w:line="240" w:lineRule="auto"/>
              <w:ind w:left="0" w:right="0" w:firstLine="0"/>
              <w:jc w:val="both"/>
              <w:rPr>
                <w:rFonts w:hint="default" w:ascii="宋体" w:hAnsi="宋体" w:eastAsia="宋体" w:cs="宋体"/>
                <w:color w:val="000000"/>
                <w:sz w:val="21"/>
                <w:highlight w:val="none"/>
              </w:rPr>
            </w:pPr>
            <w:r>
              <w:rPr>
                <w:rFonts w:hint="eastAsia" w:ascii="宋体" w:hAnsi="宋体" w:eastAsia="宋体" w:cs="宋体"/>
                <w:color w:val="auto"/>
                <w:szCs w:val="21"/>
              </w:rPr>
              <w:t>1、</w:t>
            </w:r>
            <w:r>
              <w:rPr>
                <w:rFonts w:hint="default" w:ascii="宋体" w:hAnsi="宋体" w:eastAsia="宋体" w:cs="宋体"/>
                <w:color w:val="auto"/>
                <w:szCs w:val="21"/>
                <w:woUserID w:val="1"/>
              </w:rPr>
              <w:t>主要系统功能</w:t>
            </w:r>
            <w:r>
              <w:rPr>
                <w:rFonts w:hint="eastAsia" w:ascii="宋体" w:hAnsi="宋体" w:eastAsia="宋体" w:cs="宋体"/>
                <w:color w:val="auto"/>
                <w:szCs w:val="21"/>
              </w:rPr>
              <w:t>（满分</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w:t>
            </w:r>
          </w:p>
        </w:tc>
        <w:tc>
          <w:tcPr>
            <w:tcW w:w="4073" w:type="dxa"/>
            <w:vAlign w:val="center"/>
          </w:tcPr>
          <w:p w14:paraId="572D21E3">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优（21-30 分）：各系统功能符合项目需求，有详尽的细分功能，功能全面、使用方便；能满足业务需求并帮助业务发展，全面、高效、成熟；系统功能呼应总体表述，合法、合规，符合规范要求。</w:t>
            </w:r>
          </w:p>
          <w:p w14:paraId="05E8D823">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良（11-20分）：各系统功能符合项目需求，功能全面、使用方便；能满足业务需求，全面、成熟；系统功能呼应总体表述，合法、合规，符合规范要求。</w:t>
            </w:r>
          </w:p>
          <w:p w14:paraId="4BD839C3">
            <w:pPr>
              <w:keepNext w:val="0"/>
              <w:keepLines w:val="0"/>
              <w:shd w:val="clear" w:color="auto" w:fill="auto"/>
              <w:bidi w:val="0"/>
              <w:spacing w:before="0" w:after="0" w:line="240" w:lineRule="auto"/>
              <w:ind w:left="0" w:right="0" w:firstLine="0"/>
              <w:jc w:val="both"/>
              <w:rPr>
                <w:rFonts w:hint="eastAsia" w:ascii="Segoe UI" w:hAnsi="Segoe UI" w:eastAsia="宋体" w:cs="Segoe UI"/>
                <w:i w:val="0"/>
                <w:iCs w:val="0"/>
                <w:caps w:val="0"/>
                <w:spacing w:val="0"/>
                <w:sz w:val="24"/>
                <w:szCs w:val="24"/>
                <w:shd w:val="clear" w:fill="FFFFFF"/>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差（1-10分）：各系统功能不能完全符合项目需求，功能不够全面、使用不够方便；不能完全满足业务需求，不够全面、成熟；系统功能不完全呼应总体表述，合法、合规存在风险。</w:t>
            </w:r>
          </w:p>
        </w:tc>
      </w:tr>
      <w:tr w14:paraId="7C7B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trPr>
        <w:tc>
          <w:tcPr>
            <w:tcW w:w="901" w:type="dxa"/>
            <w:vMerge w:val="continue"/>
            <w:vAlign w:val="center"/>
          </w:tcPr>
          <w:p w14:paraId="75F75B97">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4C8EE03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41BEE51A">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2、确保系统使用顺畅的相关服务</w:t>
            </w:r>
          </w:p>
          <w:p w14:paraId="2EB97A8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（满分15分）</w:t>
            </w:r>
          </w:p>
        </w:tc>
        <w:tc>
          <w:tcPr>
            <w:tcW w:w="4073" w:type="dxa"/>
            <w:vAlign w:val="center"/>
          </w:tcPr>
          <w:p w14:paraId="4299708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优（11-15分）有专门的售后服务，且人员配备合理，制度健全。服务细则明确，相应迅速，能有效保证系统使用效率，超过招标文件的售后服务要求。</w:t>
            </w:r>
          </w:p>
          <w:p w14:paraId="7BA103BE">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良（6-10分）有专门的售后服务，且人员配备合理，制度健全。保证系统使用效率，达到招标文件的售后服务要求。</w:t>
            </w:r>
          </w:p>
          <w:p w14:paraId="7D59909D">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差（1-5分）有专门的售后服务，且人员配备不够合理，制度不够健全。服务细则不明确，相应不迅速，无法有效保证系统使用效率，未达到招标文件的售后服务要求。</w:t>
            </w:r>
          </w:p>
        </w:tc>
      </w:tr>
      <w:tr w14:paraId="3C31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 w:type="dxa"/>
            <w:vMerge w:val="continue"/>
            <w:vAlign w:val="center"/>
          </w:tcPr>
          <w:p w14:paraId="3B9EFAF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0D13E2C3">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7BC0D4A4">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w:t>
            </w:r>
            <w:r>
              <w:rPr>
                <w:rFonts w:hint="default" w:ascii="宋体" w:hAnsi="宋体" w:eastAsia="宋体" w:cs="宋体"/>
                <w:color w:val="auto"/>
                <w:szCs w:val="21"/>
                <w:lang w:eastAsia="zh-CN"/>
                <w:woUserID w:val="1"/>
              </w:rPr>
              <w:t>合规能力</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（满分5分）</w:t>
            </w:r>
          </w:p>
        </w:tc>
        <w:tc>
          <w:tcPr>
            <w:tcW w:w="4073" w:type="dxa"/>
            <w:vAlign w:val="center"/>
          </w:tcPr>
          <w:p w14:paraId="60169664">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color w:val="auto"/>
                <w:sz w:val="21"/>
                <w:szCs w:val="21"/>
                <w:highlight w:val="none"/>
                <w:lang w:val="en-US" w:eastAsia="zh-CN"/>
              </w:rPr>
              <w:t>竞标企业有AI绘图商品图功能、多应用场景解决方案</w:t>
            </w:r>
          </w:p>
        </w:tc>
      </w:tr>
      <w:tr w14:paraId="515A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 w:type="dxa"/>
            <w:vAlign w:val="center"/>
          </w:tcPr>
          <w:p w14:paraId="336F709E">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20.1.3</w:t>
            </w:r>
          </w:p>
        </w:tc>
        <w:tc>
          <w:tcPr>
            <w:tcW w:w="1704" w:type="dxa"/>
            <w:vAlign w:val="center"/>
          </w:tcPr>
          <w:p w14:paraId="496F7D02">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报价评分标准（满分30分）</w:t>
            </w:r>
          </w:p>
        </w:tc>
        <w:tc>
          <w:tcPr>
            <w:tcW w:w="6614" w:type="dxa"/>
            <w:gridSpan w:val="2"/>
            <w:vAlign w:val="center"/>
          </w:tcPr>
          <w:p w14:paraId="3524174B">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报价得分=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（评审基准价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/供应商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30</w:t>
            </w:r>
          </w:p>
          <w:p w14:paraId="164AABF5">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注：评审基准价=通过初步评审的所有供应商的最低评审价格</w:t>
            </w:r>
          </w:p>
        </w:tc>
      </w:tr>
    </w:tbl>
    <w:p w14:paraId="710EF55F">
      <w:pPr>
        <w:pStyle w:val="40"/>
        <w:rPr>
          <w:rFonts w:hint="eastAsia"/>
          <w:lang w:val="en-US" w:eastAsia="zh-CN"/>
        </w:rPr>
      </w:pPr>
    </w:p>
    <w:p w14:paraId="6473CE16">
      <w:pPr>
        <w:pStyle w:val="40"/>
        <w:rPr>
          <w:rFonts w:hint="eastAsia"/>
          <w:lang w:val="en-US" w:eastAsia="zh-CN"/>
        </w:rPr>
      </w:pPr>
    </w:p>
    <w:p w14:paraId="0C693E9A">
      <w:pPr>
        <w:pStyle w:val="40"/>
        <w:rPr>
          <w:rFonts w:hint="eastAsia"/>
          <w:lang w:val="en-US" w:eastAsia="zh-CN"/>
        </w:rPr>
      </w:pPr>
    </w:p>
    <w:p w14:paraId="3DF0E6FC">
      <w:pPr>
        <w:pStyle w:val="40"/>
        <w:rPr>
          <w:rFonts w:hint="eastAsia"/>
          <w:lang w:val="en-US" w:eastAsia="zh-CN"/>
        </w:rPr>
      </w:pPr>
    </w:p>
    <w:p w14:paraId="5D5F5F46">
      <w:pPr>
        <w:pStyle w:val="40"/>
        <w:rPr>
          <w:rFonts w:hint="eastAsia"/>
          <w:lang w:val="en-US" w:eastAsia="zh-CN"/>
        </w:rPr>
      </w:pPr>
    </w:p>
    <w:p w14:paraId="69149C68">
      <w:pPr>
        <w:pStyle w:val="40"/>
        <w:jc w:val="both"/>
        <w:rPr>
          <w:rFonts w:hint="eastAsia"/>
          <w:lang w:val="en-US" w:eastAsia="zh-CN"/>
        </w:rPr>
      </w:pPr>
    </w:p>
    <w:p w14:paraId="30D1A207">
      <w:pPr>
        <w:pStyle w:val="40"/>
        <w:rPr>
          <w:rFonts w:hint="eastAsia"/>
          <w:lang w:val="en-US" w:eastAsia="zh-CN"/>
        </w:rPr>
      </w:pPr>
    </w:p>
    <w:p w14:paraId="35075C36">
      <w:pPr>
        <w:rPr>
          <w:rFonts w:hint="eastAsia"/>
          <w:lang w:val="en-US" w:eastAsia="zh-CN"/>
        </w:rPr>
      </w:pPr>
    </w:p>
    <w:p w14:paraId="3AFE648F">
      <w:pPr>
        <w:pStyle w:val="40"/>
        <w:rPr>
          <w:rFonts w:hint="eastAsia"/>
          <w:lang w:val="en-US" w:eastAsia="zh-CN"/>
        </w:rPr>
      </w:pPr>
      <w:r>
        <w:rPr>
          <w:rFonts w:hint="eastAsia"/>
          <w:lang w:val="en-US" w:eastAsia="zh-CN"/>
        </w:rPr>
        <w:t>第五章  响应文件格式</w:t>
      </w:r>
    </w:p>
    <w:p w14:paraId="0C7DCB48">
      <w:pPr>
        <w:rPr>
          <w:rFonts w:hint="eastAsia"/>
          <w:lang w:val="en-US" w:eastAsia="zh-CN"/>
        </w:rPr>
      </w:pPr>
    </w:p>
    <w:p w14:paraId="3A0FEBBD">
      <w:pPr>
        <w:rPr>
          <w:rFonts w:hint="eastAsia"/>
          <w:lang w:val="en-US" w:eastAsia="zh-CN"/>
        </w:rPr>
      </w:pPr>
    </w:p>
    <w:p w14:paraId="1555407C">
      <w:pPr>
        <w:rPr>
          <w:rFonts w:hint="eastAsia" w:ascii="宋体" w:hAnsi="宋体" w:eastAsia="宋体" w:cs="宋体"/>
          <w:b/>
          <w:bCs/>
          <w:sz w:val="32"/>
          <w:szCs w:val="32"/>
          <w:lang w:val="en-US" w:eastAsia="zh-CN"/>
        </w:rPr>
      </w:pPr>
    </w:p>
    <w:p w14:paraId="5E6D7D63">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70729C8D">
      <w:pPr>
        <w:rPr>
          <w:rFonts w:hint="eastAsia" w:ascii="宋体" w:hAnsi="宋体" w:eastAsia="宋体" w:cs="宋体"/>
          <w:b/>
          <w:bCs/>
          <w:sz w:val="32"/>
          <w:szCs w:val="32"/>
          <w:lang w:val="en-US" w:eastAsia="zh-CN"/>
        </w:rPr>
      </w:pPr>
    </w:p>
    <w:p w14:paraId="58D70628">
      <w:pPr>
        <w:rPr>
          <w:rFonts w:hint="eastAsia" w:ascii="宋体" w:hAnsi="宋体" w:eastAsia="宋体" w:cs="宋体"/>
          <w:b/>
          <w:bCs/>
          <w:sz w:val="32"/>
          <w:szCs w:val="32"/>
          <w:lang w:val="en-US" w:eastAsia="zh-CN"/>
        </w:rPr>
      </w:pPr>
    </w:p>
    <w:p w14:paraId="353AC702">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42B89383">
      <w:pPr>
        <w:rPr>
          <w:rFonts w:hint="eastAsia" w:ascii="宋体" w:hAnsi="宋体" w:eastAsia="宋体" w:cs="宋体"/>
          <w:b w:val="0"/>
          <w:bCs w:val="0"/>
          <w:sz w:val="32"/>
          <w:szCs w:val="32"/>
          <w:lang w:val="en-US" w:eastAsia="zh-CN"/>
        </w:rPr>
      </w:pPr>
    </w:p>
    <w:p w14:paraId="60034EEB">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0328EA34">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434474C9">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727D6A24">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14:paraId="1D2FC817">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24A9B963">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4B77F1BB">
      <w:pPr>
        <w:rPr>
          <w:rFonts w:hint="eastAsia"/>
          <w:lang w:val="en-US" w:eastAsia="zh-CN"/>
        </w:rPr>
      </w:pPr>
      <w:r>
        <w:rPr>
          <w:rFonts w:hint="eastAsia"/>
          <w:lang w:val="en-US" w:eastAsia="zh-CN"/>
        </w:rPr>
        <w:br w:type="page"/>
      </w:r>
    </w:p>
    <w:p w14:paraId="0FAE4267">
      <w:pPr>
        <w:spacing w:line="360" w:lineRule="auto"/>
        <w:rPr>
          <w:rFonts w:hint="eastAsia" w:ascii="宋体" w:hAnsi="宋体" w:eastAsia="宋体" w:cs="宋体"/>
          <w:b w:val="0"/>
          <w:bCs w:val="0"/>
          <w:color w:val="000000" w:themeColor="text1"/>
          <w:sz w:val="32"/>
          <w:szCs w:val="32"/>
          <w14:textFill>
            <w14:solidFill>
              <w14:schemeClr w14:val="tx1"/>
            </w14:solidFill>
          </w14:textFill>
        </w:rPr>
      </w:pPr>
      <w:bookmarkStart w:id="0" w:name="_Toc30694"/>
      <w:bookmarkStart w:id="1" w:name="_Toc35611438"/>
      <w:bookmarkStart w:id="2" w:name="_Toc31723070"/>
      <w:bookmarkStart w:id="3" w:name="_Toc44229899"/>
      <w:bookmarkStart w:id="4" w:name="_Toc35611516"/>
      <w:bookmarkStart w:id="5" w:name="_Toc31728084"/>
      <w:r>
        <w:rPr>
          <w:rFonts w:hint="eastAsia" w:ascii="宋体" w:hAnsi="宋体" w:eastAsia="宋体" w:cs="宋体"/>
          <w:b w:val="0"/>
          <w:bCs w:val="0"/>
          <w:color w:val="000000" w:themeColor="text1"/>
          <w:sz w:val="32"/>
          <w:szCs w:val="32"/>
          <w14:textFill>
            <w14:solidFill>
              <w14:schemeClr w14:val="tx1"/>
            </w14:solidFill>
          </w14:textFill>
        </w:rPr>
        <w:t>一、</w:t>
      </w:r>
      <w:r>
        <w:rPr>
          <w:rFonts w:hint="eastAsia" w:ascii="宋体" w:hAnsi="宋体" w:eastAsia="宋体" w:cs="宋体"/>
          <w:b w:val="0"/>
          <w:bCs w:val="0"/>
          <w:color w:val="000000" w:themeColor="text1"/>
          <w:sz w:val="32"/>
          <w:szCs w:val="32"/>
          <w:lang w:val="en-US" w:eastAsia="zh-CN"/>
          <w14:textFill>
            <w14:solidFill>
              <w14:schemeClr w14:val="tx1"/>
            </w14:solidFill>
          </w14:textFill>
        </w:rPr>
        <w:t>资质荣誉</w:t>
      </w:r>
      <w:r>
        <w:rPr>
          <w:rFonts w:hint="eastAsia" w:ascii="宋体" w:hAnsi="宋体" w:eastAsia="宋体" w:cs="宋体"/>
          <w:b w:val="0"/>
          <w:bCs w:val="0"/>
          <w:color w:val="000000" w:themeColor="text1"/>
          <w:sz w:val="32"/>
          <w:szCs w:val="32"/>
          <w14:textFill>
            <w14:solidFill>
              <w14:schemeClr w14:val="tx1"/>
            </w14:solidFill>
          </w14:textFill>
        </w:rPr>
        <w:t>证明文件格式</w:t>
      </w:r>
      <w:bookmarkEnd w:id="0"/>
      <w:bookmarkEnd w:id="1"/>
      <w:bookmarkEnd w:id="2"/>
      <w:bookmarkEnd w:id="3"/>
      <w:bookmarkEnd w:id="4"/>
      <w:bookmarkEnd w:id="5"/>
    </w:p>
    <w:p w14:paraId="09CAF216">
      <w:pPr>
        <w:snapToGrid w:val="0"/>
        <w:spacing w:before="120" w:beforeLines="50" w:after="50" w:line="360" w:lineRule="auto"/>
        <w:jc w:val="left"/>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1.</w:t>
      </w:r>
      <w:r>
        <w:rPr>
          <w:rFonts w:hint="eastAsia" w:ascii="宋体" w:hAnsi="宋体" w:eastAsia="宋体" w:cs="宋体"/>
          <w:b w:val="0"/>
          <w:bCs w:val="0"/>
          <w:color w:val="000000" w:themeColor="text1"/>
          <w:sz w:val="32"/>
          <w:szCs w:val="32"/>
          <w:lang w:val="en-US" w:eastAsia="zh-CN"/>
          <w14:textFill>
            <w14:solidFill>
              <w14:schemeClr w14:val="tx1"/>
            </w14:solidFill>
          </w14:textFill>
        </w:rPr>
        <w:t>资质荣誉</w:t>
      </w:r>
      <w:r>
        <w:rPr>
          <w:rFonts w:hint="eastAsia" w:ascii="宋体" w:hAnsi="宋体" w:eastAsia="宋体" w:cs="宋体"/>
          <w:b w:val="0"/>
          <w:bCs w:val="0"/>
          <w:color w:val="000000" w:themeColor="text1"/>
          <w:sz w:val="32"/>
          <w:szCs w:val="32"/>
          <w14:textFill>
            <w14:solidFill>
              <w14:schemeClr w14:val="tx1"/>
            </w14:solidFill>
          </w14:textFill>
        </w:rPr>
        <w:t>文件封面格式</w:t>
      </w:r>
    </w:p>
    <w:p w14:paraId="4D3739BF">
      <w:pPr>
        <w:snapToGrid w:val="0"/>
        <w:spacing w:before="120" w:beforeLines="50" w:after="50" w:line="360" w:lineRule="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bCs/>
          <w:color w:val="000000" w:themeColor="text1"/>
          <w:sz w:val="32"/>
          <w:szCs w:val="32"/>
          <w14:textFill>
            <w14:solidFill>
              <w14:schemeClr w14:val="tx1"/>
            </w14:solidFill>
          </w14:textFill>
        </w:rPr>
        <w:t>正本/副本</w:t>
      </w:r>
    </w:p>
    <w:p w14:paraId="4E67B0C2">
      <w:pPr>
        <w:snapToGrid w:val="0"/>
        <w:spacing w:before="120" w:beforeLines="50" w:after="50" w:line="360" w:lineRule="auto"/>
        <w:rPr>
          <w:rFonts w:hint="eastAsia" w:ascii="宋体" w:hAnsi="宋体" w:eastAsia="宋体" w:cs="宋体"/>
          <w:color w:val="000000" w:themeColor="text1"/>
          <w:sz w:val="32"/>
          <w:szCs w:val="32"/>
          <w14:textFill>
            <w14:solidFill>
              <w14:schemeClr w14:val="tx1"/>
            </w14:solidFill>
          </w14:textFill>
        </w:rPr>
      </w:pPr>
    </w:p>
    <w:p w14:paraId="1A5CFD9B">
      <w:pPr>
        <w:snapToGrid w:val="0"/>
        <w:spacing w:before="120" w:beforeLines="50" w:after="50" w:line="360" w:lineRule="auto"/>
        <w:rPr>
          <w:rFonts w:hint="eastAsia" w:ascii="宋体" w:hAnsi="宋体" w:eastAsia="宋体" w:cs="宋体"/>
          <w:color w:val="000000" w:themeColor="text1"/>
          <w:sz w:val="32"/>
          <w:szCs w:val="32"/>
          <w14:textFill>
            <w14:solidFill>
              <w14:schemeClr w14:val="tx1"/>
            </w14:solidFill>
          </w14:textFill>
        </w:rPr>
      </w:pPr>
    </w:p>
    <w:p w14:paraId="348CB231">
      <w:pPr>
        <w:snapToGrid w:val="0"/>
        <w:spacing w:before="120" w:beforeLines="50" w:after="50"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lang w:val="en-US" w:eastAsia="zh-CN"/>
          <w14:textFill>
            <w14:solidFill>
              <w14:schemeClr w14:val="tx1"/>
            </w14:solidFill>
          </w14:textFill>
        </w:rPr>
        <w:t>资质荣誉</w:t>
      </w:r>
      <w:r>
        <w:rPr>
          <w:rFonts w:hint="eastAsia" w:ascii="宋体" w:hAnsi="宋体" w:eastAsia="宋体" w:cs="宋体"/>
          <w:b/>
          <w:color w:val="000000" w:themeColor="text1"/>
          <w:sz w:val="44"/>
          <w:szCs w:val="44"/>
          <w14:textFill>
            <w14:solidFill>
              <w14:schemeClr w14:val="tx1"/>
            </w14:solidFill>
          </w14:textFill>
        </w:rPr>
        <w:t>文件</w:t>
      </w:r>
    </w:p>
    <w:p w14:paraId="76DA634F">
      <w:pPr>
        <w:snapToGrid w:val="0"/>
        <w:spacing w:before="120" w:beforeLines="50" w:after="50" w:line="360" w:lineRule="auto"/>
        <w:rPr>
          <w:rFonts w:hint="eastAsia" w:ascii="宋体" w:hAnsi="宋体" w:eastAsia="宋体" w:cs="宋体"/>
          <w:bCs/>
          <w:color w:val="000000" w:themeColor="text1"/>
          <w:sz w:val="32"/>
          <w:szCs w:val="32"/>
          <w14:textFill>
            <w14:solidFill>
              <w14:schemeClr w14:val="tx1"/>
            </w14:solidFill>
          </w14:textFill>
        </w:rPr>
      </w:pPr>
    </w:p>
    <w:p w14:paraId="09C31431">
      <w:pPr>
        <w:snapToGrid w:val="0"/>
        <w:spacing w:before="120" w:beforeLines="50" w:after="50" w:line="360" w:lineRule="auto"/>
        <w:rPr>
          <w:rFonts w:hint="eastAsia" w:ascii="宋体" w:hAnsi="宋体" w:eastAsia="宋体" w:cs="宋体"/>
          <w:bCs/>
          <w:color w:val="000000" w:themeColor="text1"/>
          <w:sz w:val="32"/>
          <w:szCs w:val="32"/>
          <w14:textFill>
            <w14:solidFill>
              <w14:schemeClr w14:val="tx1"/>
            </w14:solidFill>
          </w14:textFill>
        </w:rPr>
      </w:pPr>
    </w:p>
    <w:p w14:paraId="430DFF4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p>
    <w:p w14:paraId="463585C6">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 xml:space="preserve">项目编号： </w:t>
      </w:r>
    </w:p>
    <w:p w14:paraId="1E21EE3E">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所竞分标：</w:t>
      </w:r>
    </w:p>
    <w:p w14:paraId="469038BD">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供应商名称：</w:t>
      </w:r>
    </w:p>
    <w:p w14:paraId="20ECB764">
      <w:pPr>
        <w:pStyle w:val="7"/>
        <w:snapToGrid w:val="0"/>
        <w:spacing w:before="50" w:after="50" w:line="360" w:lineRule="auto"/>
        <w:ind w:firstLine="1280" w:firstLineChars="400"/>
        <w:rPr>
          <w:rFonts w:hint="eastAsia" w:ascii="宋体" w:hAnsi="宋体" w:eastAsia="宋体" w:cs="宋体"/>
          <w:bCs/>
          <w:color w:val="000000" w:themeColor="text1"/>
          <w:sz w:val="32"/>
          <w:szCs w:val="32"/>
          <w14:textFill>
            <w14:solidFill>
              <w14:schemeClr w14:val="tx1"/>
            </w14:solidFill>
          </w14:textFill>
        </w:rPr>
      </w:pPr>
    </w:p>
    <w:p w14:paraId="0CEE2BF6">
      <w:pPr>
        <w:snapToGrid w:val="0"/>
        <w:spacing w:before="120" w:beforeLines="50" w:after="50" w:line="360" w:lineRule="auto"/>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年    月    日</w:t>
      </w:r>
    </w:p>
    <w:p w14:paraId="48CD720F">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52701C57">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w:t>
      </w:r>
      <w:r>
        <w:rPr>
          <w:rFonts w:hint="eastAsia" w:ascii="宋体" w:hAnsi="宋体" w:eastAsia="宋体" w:cs="宋体"/>
          <w:b w:val="0"/>
          <w:bCs w:val="0"/>
          <w:sz w:val="32"/>
          <w:szCs w:val="32"/>
          <w:lang w:val="en-US" w:eastAsia="zh-CN"/>
        </w:rPr>
        <w:t>资质荣誉</w:t>
      </w:r>
      <w:r>
        <w:rPr>
          <w:rFonts w:hint="eastAsia" w:ascii="宋体" w:hAnsi="宋体" w:eastAsia="宋体" w:cs="宋体"/>
          <w:b w:val="0"/>
          <w:bCs w:val="0"/>
          <w:sz w:val="32"/>
          <w:szCs w:val="32"/>
        </w:rPr>
        <w:t>文件目录</w:t>
      </w:r>
    </w:p>
    <w:p w14:paraId="43D71EAD">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14:paraId="07D2E76F">
      <w:pPr>
        <w:jc w:val="center"/>
        <w:rPr>
          <w:rFonts w:hint="default" w:ascii="宋体" w:hAnsi="宋体" w:eastAsia="宋体" w:cs="宋体"/>
          <w:b/>
          <w:bCs/>
          <w:sz w:val="32"/>
          <w:szCs w:val="32"/>
          <w:lang w:val="en-US" w:eastAsia="zh-CN"/>
        </w:rPr>
      </w:pPr>
      <w:r>
        <w:rPr>
          <w:rFonts w:hint="eastAsia"/>
        </w:rPr>
        <w:br w:type="page"/>
      </w:r>
      <w:r>
        <w:rPr>
          <w:rFonts w:hint="eastAsia" w:ascii="宋体" w:hAnsi="宋体" w:eastAsia="宋体" w:cs="宋体"/>
          <w:b/>
          <w:bCs/>
          <w:sz w:val="32"/>
          <w:szCs w:val="32"/>
          <w:lang w:val="en-US" w:eastAsia="zh-CN"/>
        </w:rPr>
        <w:t>一、资质荣誉</w:t>
      </w:r>
    </w:p>
    <w:p w14:paraId="20D05FC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（说明：按资质信誉评分标准要求的材料编制）</w:t>
      </w:r>
    </w:p>
    <w:p w14:paraId="51626E1E">
      <w:pPr>
        <w:jc w:val="center"/>
        <w:rPr>
          <w:rFonts w:hint="eastAsia" w:ascii="宋体" w:hAnsi="宋体" w:eastAsia="宋体" w:cs="宋体"/>
          <w:b/>
          <w:bCs/>
          <w:sz w:val="32"/>
          <w:szCs w:val="32"/>
          <w:lang w:val="en-US" w:eastAsia="zh-CN"/>
        </w:rPr>
      </w:pPr>
    </w:p>
    <w:p w14:paraId="56DCAE4E">
      <w:pPr>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2B8CD44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二、竞标声明</w:t>
      </w:r>
    </w:p>
    <w:p w14:paraId="01C04F39">
      <w:pPr>
        <w:rPr>
          <w:rFonts w:hint="eastAsia" w:ascii="宋体" w:hAnsi="宋体" w:eastAsia="宋体" w:cs="宋体"/>
          <w:b/>
          <w:bCs/>
          <w:sz w:val="32"/>
          <w:szCs w:val="32"/>
          <w:lang w:val="en-US" w:eastAsia="zh-CN"/>
        </w:rPr>
      </w:pPr>
    </w:p>
    <w:p w14:paraId="3992C54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773F38D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6D9AAF7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榴悠悠店铺点餐小程序定制开发服务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14:paraId="1416E20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6A3BF1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1BD2A30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6F7C2A9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w:t>
      </w:r>
      <w:r>
        <w:rPr>
          <w:rFonts w:hint="default" w:ascii="宋体" w:hAnsi="宋体" w:eastAsia="宋体" w:cs="宋体"/>
          <w:b w:val="0"/>
          <w:bCs w:val="0"/>
          <w:kern w:val="2"/>
          <w:sz w:val="24"/>
          <w:szCs w:val="24"/>
          <w:lang w:eastAsia="zh-CN" w:bidi="zh-CN"/>
        </w:rPr>
        <w:t>采购</w:t>
      </w:r>
      <w:r>
        <w:rPr>
          <w:rFonts w:hint="eastAsia" w:ascii="宋体" w:hAnsi="宋体" w:eastAsia="宋体" w:cs="宋体"/>
          <w:b w:val="0"/>
          <w:bCs w:val="0"/>
          <w:kern w:val="2"/>
          <w:sz w:val="24"/>
          <w:szCs w:val="24"/>
          <w:lang w:val="en-US" w:eastAsia="zh-CN" w:bidi="zh-CN"/>
        </w:rPr>
        <w:t>文件、澄清或者更正公告（如有）等；</w:t>
      </w:r>
    </w:p>
    <w:p w14:paraId="32B3D5F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05CF45C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4C1FFCF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14:paraId="40EC51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14:paraId="35B95C2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14:paraId="5594D66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14:paraId="44738CA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14:paraId="263D541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14:paraId="4A184C7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14:paraId="747752A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78765F2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6C933D2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sym w:font="Wingdings" w:char="00FE"/>
      </w:r>
      <w:r>
        <w:rPr>
          <w:rFonts w:hint="eastAsia" w:ascii="宋体" w:hAnsi="宋体" w:eastAsia="宋体" w:cs="宋体"/>
          <w:b w:val="0"/>
          <w:bCs w:val="0"/>
          <w:kern w:val="2"/>
          <w:sz w:val="24"/>
          <w:szCs w:val="24"/>
          <w:lang w:val="en-US" w:eastAsia="zh-CN" w:bidi="zh-CN"/>
        </w:rPr>
        <w:t>我方本次响应文件内容中未涉及商业秘密；</w:t>
      </w:r>
    </w:p>
    <w:p w14:paraId="56F95F6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                 。</w:t>
      </w:r>
    </w:p>
    <w:p w14:paraId="42D84F1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11C8C3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114B642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5F4FB2B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14:paraId="4020BBE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6538198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4EEB3D3C">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5BFDA741">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14:paraId="579B48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047415F7">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6EAA4F74">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三、法定代表人身份证明书</w:t>
      </w:r>
    </w:p>
    <w:p w14:paraId="2DAD7B5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39BC721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2E43F5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042CF22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6F7511A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14:paraId="0CCA9B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503E3D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729939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25D8BDCA">
      <w:pPr>
        <w:pStyle w:val="5"/>
        <w:rPr>
          <w:rFonts w:hint="eastAsia"/>
          <w:color w:val="000000" w:themeColor="text1"/>
          <w:sz w:val="28"/>
          <w:szCs w:val="28"/>
          <w14:textFill>
            <w14:solidFill>
              <w14:schemeClr w14:val="tx1"/>
            </w14:solidFill>
          </w14:textFill>
        </w:rPr>
      </w:pPr>
    </w:p>
    <w:p w14:paraId="48818E84">
      <w:pPr>
        <w:pStyle w:val="2"/>
        <w:numPr>
          <w:ilvl w:val="0"/>
          <w:numId w:val="0"/>
        </w:numPr>
        <w:ind w:leftChars="0"/>
        <w:jc w:val="both"/>
        <w:rPr>
          <w:rFonts w:hint="eastAsia"/>
        </w:rPr>
      </w:pPr>
    </w:p>
    <w:p w14:paraId="3204C403">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14:paraId="1EF537B3">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08793C05">
      <w:pPr>
        <w:pStyle w:val="5"/>
        <w:rPr>
          <w:rFonts w:hint="eastAsia"/>
        </w:rPr>
      </w:pPr>
    </w:p>
    <w:p w14:paraId="01B0F5B7">
      <w:pPr>
        <w:pStyle w:val="5"/>
        <w:rPr>
          <w:rFonts w:hint="eastAsia"/>
        </w:rPr>
      </w:pPr>
    </w:p>
    <w:p w14:paraId="1F1BDC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785C62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2481C9D2">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0710B6A1">
      <w:pPr>
        <w:keepNext w:val="0"/>
        <w:keepLines w:val="0"/>
        <w:pageBreakBefore w:val="0"/>
        <w:widowControl w:val="0"/>
        <w:numPr>
          <w:ilvl w:val="0"/>
          <w:numId w:val="5"/>
        </w:numPr>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p>
    <w:p w14:paraId="0267500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（如有委托时）</w:t>
      </w:r>
    </w:p>
    <w:p w14:paraId="79DD93B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13D3C2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w:char="00A8"/>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w:char="00A8"/>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负责人/</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w:char="00A8"/>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5EB3724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2F1244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240E7D2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601C75C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348AFA6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5159271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1CA670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45B5E1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3FA2AB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72B87BF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14:paraId="5D57E62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2E97DA1C">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14:paraId="3465163D">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14:paraId="66FD4D8D">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6FC58ADC">
      <w:pPr>
        <w:snapToGrid w:val="0"/>
        <w:spacing w:before="120" w:beforeLines="50" w:after="50" w:line="360" w:lineRule="auto"/>
        <w:rPr>
          <w:rFonts w:hint="eastAsia" w:ascii="宋体" w:hAnsi="宋体" w:eastAsia="宋体" w:cs="宋体"/>
          <w:sz w:val="32"/>
          <w:szCs w:val="32"/>
        </w:rPr>
      </w:pPr>
    </w:p>
    <w:p w14:paraId="11FAFC5E">
      <w:pPr>
        <w:snapToGrid w:val="0"/>
        <w:spacing w:before="120" w:beforeLines="50" w:after="50" w:line="360" w:lineRule="auto"/>
        <w:rPr>
          <w:rFonts w:hint="eastAsia" w:ascii="宋体" w:hAnsi="宋体" w:eastAsia="宋体" w:cs="宋体"/>
          <w:sz w:val="32"/>
          <w:szCs w:val="32"/>
        </w:rPr>
      </w:pPr>
    </w:p>
    <w:p w14:paraId="725C72D8">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2C40AF0B">
      <w:pPr>
        <w:snapToGrid w:val="0"/>
        <w:spacing w:before="120" w:beforeLines="50" w:after="50" w:line="360" w:lineRule="auto"/>
        <w:rPr>
          <w:rFonts w:hint="eastAsia" w:ascii="宋体" w:hAnsi="宋体" w:eastAsia="宋体" w:cs="宋体"/>
          <w:bCs/>
          <w:sz w:val="32"/>
          <w:szCs w:val="32"/>
        </w:rPr>
      </w:pPr>
    </w:p>
    <w:p w14:paraId="01CCBB9D">
      <w:pPr>
        <w:snapToGrid w:val="0"/>
        <w:spacing w:before="120" w:beforeLines="50" w:after="50" w:line="360" w:lineRule="auto"/>
        <w:rPr>
          <w:rFonts w:hint="eastAsia" w:ascii="宋体" w:hAnsi="宋体" w:eastAsia="宋体" w:cs="宋体"/>
          <w:bCs/>
          <w:sz w:val="32"/>
          <w:szCs w:val="32"/>
        </w:rPr>
      </w:pPr>
    </w:p>
    <w:p w14:paraId="28CA127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3001930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1F312747">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1E386FCC">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4EDAA6C8">
      <w:pPr>
        <w:pStyle w:val="7"/>
        <w:snapToGrid w:val="0"/>
        <w:spacing w:before="50" w:after="50" w:line="360" w:lineRule="auto"/>
        <w:ind w:firstLine="1280" w:firstLineChars="400"/>
        <w:rPr>
          <w:rFonts w:hint="eastAsia" w:ascii="宋体" w:hAnsi="宋体" w:eastAsia="宋体" w:cs="宋体"/>
          <w:bCs/>
          <w:sz w:val="32"/>
          <w:szCs w:val="32"/>
        </w:rPr>
      </w:pPr>
    </w:p>
    <w:p w14:paraId="6E2ADED1">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1FBBDEF4">
      <w:pPr>
        <w:rPr>
          <w:rFonts w:hint="eastAsia" w:ascii="宋体" w:hAnsi="宋体" w:eastAsia="宋体" w:cs="宋体"/>
          <w:b w:val="0"/>
          <w:bCs w:val="0"/>
          <w:sz w:val="32"/>
          <w:szCs w:val="32"/>
          <w:lang w:val="en-US" w:eastAsia="zh-CN"/>
        </w:rPr>
        <w:sectPr>
          <w:footerReference r:id="rId4" w:type="first"/>
          <w:footerReference r:id="rId3" w:type="default"/>
          <w:pgSz w:w="11906" w:h="16838"/>
          <w:pgMar w:top="1418" w:right="1418" w:bottom="1418" w:left="1418" w:header="851" w:footer="992" w:gutter="0"/>
          <w:cols w:space="720" w:num="1"/>
          <w:titlePg/>
          <w:docGrid w:linePitch="312" w:charSpace="0"/>
        </w:sectPr>
      </w:pPr>
      <w:r>
        <w:rPr>
          <w:rFonts w:hint="eastAsia" w:ascii="宋体" w:hAnsi="宋体" w:eastAsia="宋体" w:cs="宋体"/>
          <w:sz w:val="32"/>
          <w:szCs w:val="32"/>
        </w:rPr>
        <w:br w:type="page"/>
      </w:r>
    </w:p>
    <w:p w14:paraId="6B7DE879">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14:paraId="20013D76">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14:paraId="2F3B4BB9">
      <w:pPr>
        <w:rPr>
          <w:rFonts w:hint="eastAsia" w:ascii="宋体" w:hAnsi="宋体" w:eastAsia="宋体" w:cs="宋体"/>
          <w:b/>
          <w:bCs/>
          <w:color w:val="000000" w:themeColor="text1"/>
          <w:sz w:val="32"/>
          <w:szCs w:val="32"/>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sz w:val="32"/>
          <w:szCs w:val="32"/>
          <w:lang w:val="en-US" w:eastAsia="zh-CN"/>
        </w:rPr>
        <w:br w:type="page"/>
      </w:r>
    </w:p>
    <w:p w14:paraId="0FF74A86">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一、竞标报价表</w:t>
      </w:r>
    </w:p>
    <w:p w14:paraId="776B504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sz w:val="24"/>
          <w:szCs w:val="24"/>
          <w:lang w:val="en-US" w:eastAsia="zh-CN"/>
        </w:rPr>
        <w:t>项目名称：</w:t>
      </w:r>
      <w:r>
        <w:rPr>
          <w:rFonts w:hint="eastAsia" w:ascii="宋体" w:hAnsi="宋体" w:eastAsia="宋体" w:cs="宋体"/>
          <w:color w:val="auto"/>
          <w:spacing w:val="0"/>
          <w:w w:val="100"/>
          <w:kern w:val="0"/>
          <w:position w:val="0"/>
          <w:sz w:val="24"/>
          <w:szCs w:val="24"/>
          <w:highlight w:val="none"/>
          <w:shd w:val="clear" w:color="auto" w:fill="auto"/>
          <w:lang w:val="en-US" w:eastAsia="zh-CN" w:bidi="en-US"/>
        </w:rPr>
        <w:t>榴悠悠店铺点餐小程序定制开发服务项目</w:t>
      </w:r>
    </w:p>
    <w:p w14:paraId="6D0415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p>
    <w:tbl>
      <w:tblPr>
        <w:tblStyle w:val="20"/>
        <w:tblpPr w:leftFromText="180" w:rightFromText="180" w:vertAnchor="text" w:horzAnchor="page" w:tblpX="1560" w:tblpY="250"/>
        <w:tblOverlap w:val="never"/>
        <w:tblW w:w="9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25"/>
        <w:gridCol w:w="2"/>
      </w:tblGrid>
      <w:tr w14:paraId="02C5C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 w:type="dxa"/>
          <w:trHeight w:val="8419" w:hRule="atLeast"/>
        </w:trPr>
        <w:tc>
          <w:tcPr>
            <w:tcW w:w="9125" w:type="dxa"/>
            <w:tcBorders>
              <w:top w:val="single" w:color="000000" w:sz="4" w:space="0"/>
              <w:left w:val="single" w:color="000000" w:sz="4" w:space="0"/>
              <w:bottom w:val="single" w:color="000000" w:sz="4" w:space="0"/>
              <w:right w:val="single" w:color="000000" w:sz="4" w:space="0"/>
            </w:tcBorders>
            <w:noWrap w:val="0"/>
            <w:vAlign w:val="center"/>
          </w:tcPr>
          <w:p w14:paraId="0951F085">
            <w:pPr>
              <w:pStyle w:val="6"/>
              <w:ind w:left="0" w:leftChars="0" w:firstLine="0" w:firstLineChars="0"/>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default" w:ascii="宋体" w:hAnsi="宋体" w:eastAsia="宋体" w:cs="宋体"/>
                <w:b w:val="0"/>
                <w:bCs w:val="0"/>
                <w:color w:val="000000" w:themeColor="text1"/>
                <w:sz w:val="28"/>
                <w:szCs w:val="28"/>
                <w:lang w:val="en-US" w:eastAsia="zh-CN"/>
                <w14:textFill>
                  <w14:solidFill>
                    <w14:schemeClr w14:val="tx1"/>
                  </w14:solidFill>
                </w14:textFill>
              </w:rPr>
              <w:t>（报价内容）</w:t>
            </w:r>
          </w:p>
        </w:tc>
      </w:tr>
      <w:tr w14:paraId="143D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3" w:hRule="atLeast"/>
        </w:trPr>
        <w:tc>
          <w:tcPr>
            <w:tcW w:w="9127" w:type="dxa"/>
            <w:gridSpan w:val="2"/>
            <w:tcBorders>
              <w:top w:val="single" w:color="000000" w:sz="4" w:space="0"/>
              <w:left w:val="single" w:color="000000" w:sz="4" w:space="0"/>
              <w:bottom w:val="single" w:color="000000" w:sz="4" w:space="0"/>
              <w:right w:val="single" w:color="000000" w:sz="4" w:space="0"/>
            </w:tcBorders>
            <w:noWrap w:val="0"/>
            <w:vAlign w:val="center"/>
          </w:tcPr>
          <w:p w14:paraId="0AAF57F9">
            <w:pPr>
              <w:pStyle w:val="6"/>
              <w:ind w:left="0" w:leftChars="0" w:firstLine="0" w:firstLineChars="0"/>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default" w:ascii="宋体" w:hAnsi="宋体" w:eastAsia="宋体" w:cs="宋体"/>
                <w:b w:val="0"/>
                <w:bCs w:val="0"/>
                <w:color w:val="000000" w:themeColor="text1"/>
                <w:sz w:val="28"/>
                <w:szCs w:val="28"/>
                <w:lang w:val="en-US" w:eastAsia="zh-CN"/>
                <w14:textFill>
                  <w14:solidFill>
                    <w14:schemeClr w14:val="tx1"/>
                  </w14:solidFill>
                </w14:textFill>
              </w:rPr>
              <w:t>本报价包含以下部分：</w:t>
            </w:r>
          </w:p>
          <w:p w14:paraId="09177C0D">
            <w:pPr>
              <w:pStyle w:val="6"/>
              <w:ind w:left="0" w:leftChars="0" w:firstLine="0" w:firstLineChars="0"/>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default" w:ascii="宋体" w:hAnsi="宋体" w:eastAsia="宋体" w:cs="宋体"/>
                <w:b w:val="0"/>
                <w:bCs w:val="0"/>
                <w:color w:val="000000" w:themeColor="text1"/>
                <w:sz w:val="28"/>
                <w:szCs w:val="28"/>
                <w:lang w:val="en-US" w:eastAsia="zh-CN"/>
                <w14:textFill>
                  <w14:solidFill>
                    <w14:schemeClr w14:val="tx1"/>
                  </w14:solidFill>
                </w14:textFill>
              </w:rPr>
              <w:t>1.本次提供的报价需系统服务、落地实施服务、售后服务等各项费用，并需逐项列出；</w:t>
            </w:r>
          </w:p>
          <w:p w14:paraId="1269E0B5">
            <w:pPr>
              <w:pStyle w:val="6"/>
              <w:ind w:left="0" w:leftChars="0" w:firstLine="0" w:firstLineChars="0"/>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default" w:ascii="宋体" w:hAnsi="宋体" w:eastAsia="宋体" w:cs="宋体"/>
                <w:b w:val="0"/>
                <w:bCs w:val="0"/>
                <w:color w:val="000000" w:themeColor="text1"/>
                <w:sz w:val="28"/>
                <w:szCs w:val="28"/>
                <w:lang w:val="en-US" w:eastAsia="zh-CN"/>
                <w14:textFill>
                  <w14:solidFill>
                    <w14:schemeClr w14:val="tx1"/>
                  </w14:solidFill>
                </w14:textFill>
              </w:rPr>
              <w:t>2.需税价分离，总数为含税报价，提供合规等额增值税专用发票。</w:t>
            </w:r>
          </w:p>
        </w:tc>
      </w:tr>
    </w:tbl>
    <w:p w14:paraId="13858A23">
      <w:pPr>
        <w:pStyle w:val="6"/>
        <w:ind w:left="0" w:leftChars="0" w:firstLine="0" w:firstLineChars="0"/>
        <w:rPr>
          <w:rFonts w:hint="default" w:ascii="宋体" w:hAnsi="宋体" w:eastAsia="宋体" w:cs="宋体"/>
          <w:b w:val="0"/>
          <w:bCs w:val="0"/>
          <w:color w:val="000000" w:themeColor="text1"/>
          <w:sz w:val="28"/>
          <w:szCs w:val="28"/>
          <w:lang w:val="en-US" w:eastAsia="zh-CN"/>
          <w14:textFill>
            <w14:solidFill>
              <w14:schemeClr w14:val="tx1"/>
            </w14:solidFill>
          </w14:textFill>
        </w:rPr>
      </w:pPr>
    </w:p>
    <w:p w14:paraId="3B74B920">
      <w:pPr>
        <w:pStyle w:val="6"/>
        <w:ind w:left="0" w:leftChars="0" w:firstLine="0" w:firstLineChars="0"/>
        <w:rPr>
          <w:rFonts w:hint="eastAsia"/>
          <w:lang w:val="en-US" w:eastAsia="zh-CN"/>
        </w:rPr>
      </w:pPr>
    </w:p>
    <w:p w14:paraId="43ADA68B">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43D2FF3D">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1526042E">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14:paraId="6C4381E0">
      <w:pPr>
        <w:rPr>
          <w:rFonts w:hint="eastAsia"/>
          <w:lang w:val="en-US" w:eastAsia="zh-CN"/>
        </w:rPr>
      </w:pPr>
    </w:p>
    <w:p w14:paraId="5BA1E186">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二、竞标响应表</w:t>
      </w:r>
    </w:p>
    <w:p w14:paraId="54CA9816">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项目名称：榴悠悠店铺点餐小程序定制开发服务项目</w:t>
      </w:r>
    </w:p>
    <w:tbl>
      <w:tblPr>
        <w:tblStyle w:val="20"/>
        <w:tblpPr w:leftFromText="180" w:rightFromText="180" w:vertAnchor="text" w:horzAnchor="page" w:tblpX="1556" w:tblpY="593"/>
        <w:tblOverlap w:val="never"/>
        <w:tblW w:w="9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7"/>
        <w:gridCol w:w="3450"/>
        <w:gridCol w:w="3030"/>
        <w:gridCol w:w="1551"/>
      </w:tblGrid>
      <w:tr w14:paraId="4B7D9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2"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6281">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内容</w:t>
            </w:r>
          </w:p>
          <w:p w14:paraId="48E92799">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eastAsia" w:ascii="宋体" w:hAnsi="宋体" w:eastAsia="宋体" w:cs="宋体"/>
                <w:color w:val="auto"/>
                <w:sz w:val="24"/>
                <w:szCs w:val="24"/>
                <w:highlight w:val="none"/>
                <w:lang w:bidi="zh-CN"/>
              </w:rPr>
            </w:pPr>
            <w:r>
              <w:rPr>
                <w:rFonts w:hint="eastAsia" w:ascii="宋体" w:hAnsi="宋体" w:eastAsia="宋体" w:cs="宋体"/>
                <w:b/>
                <w:bCs w:val="0"/>
                <w:color w:val="auto"/>
                <w:sz w:val="24"/>
                <w:szCs w:val="24"/>
                <w:highlight w:val="none"/>
                <w:lang w:val="en-US" w:eastAsia="zh-CN"/>
              </w:rPr>
              <w:t>名称</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B468">
            <w:pPr>
              <w:keepNext w:val="0"/>
              <w:keepLines w:val="0"/>
              <w:pageBreakBefore w:val="0"/>
              <w:widowControl/>
              <w:suppressLineNumbers w:val="0"/>
              <w:kinsoku/>
              <w:wordWrap/>
              <w:overflowPunct/>
              <w:topLinePunct w:val="0"/>
              <w:autoSpaceDE/>
              <w:autoSpaceDN/>
              <w:bidi w:val="0"/>
              <w:adjustRightInd w:val="0"/>
              <w:snapToGrid w:val="0"/>
              <w:ind w:left="0" w:leftChars="0" w:firstLine="0" w:firstLineChars="0"/>
              <w:jc w:val="center"/>
              <w:textAlignment w:val="center"/>
              <w:rPr>
                <w:rFonts w:hint="default" w:ascii="宋体" w:hAnsi="宋体" w:eastAsia="宋体" w:cs="宋体"/>
                <w:color w:val="auto"/>
                <w:sz w:val="24"/>
                <w:szCs w:val="24"/>
                <w:highlight w:val="none"/>
                <w:lang w:val="en-US" w:bidi="zh-CN"/>
              </w:rPr>
            </w:pPr>
            <w:r>
              <w:rPr>
                <w:rFonts w:hint="eastAsia" w:ascii="宋体" w:hAnsi="宋体" w:eastAsia="宋体" w:cs="宋体"/>
                <w:b/>
                <w:bCs w:val="0"/>
                <w:color w:val="auto"/>
                <w:sz w:val="24"/>
                <w:szCs w:val="24"/>
                <w:highlight w:val="none"/>
                <w:lang w:val="en-US" w:eastAsia="zh-CN"/>
              </w:rPr>
              <w:t>采购文件要求</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9A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default" w:ascii="宋体" w:hAnsi="宋体" w:eastAsia="宋体" w:cs="宋体"/>
                <w:b/>
                <w:bCs/>
                <w:i w:val="0"/>
                <w:iCs w:val="0"/>
                <w:color w:val="auto"/>
                <w:kern w:val="0"/>
                <w:sz w:val="24"/>
                <w:szCs w:val="24"/>
                <w:highlight w:val="none"/>
                <w:u w:val="none"/>
                <w:lang w:val="en-US" w:eastAsia="zh-CN" w:bidi="ar"/>
              </w:rPr>
              <w:t>供应商的承诺</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34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default" w:ascii="宋体" w:hAnsi="宋体" w:eastAsia="宋体" w:cs="宋体"/>
                <w:b/>
                <w:bCs/>
                <w:i w:val="0"/>
                <w:iCs w:val="0"/>
                <w:color w:val="auto"/>
                <w:kern w:val="0"/>
                <w:sz w:val="24"/>
                <w:szCs w:val="24"/>
                <w:highlight w:val="none"/>
                <w:u w:val="none"/>
                <w:lang w:val="en-US" w:eastAsia="zh-CN" w:bidi="ar"/>
              </w:rPr>
              <w:t>偏离说明</w:t>
            </w:r>
          </w:p>
        </w:tc>
      </w:tr>
      <w:tr w14:paraId="2C4EE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3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0AA6">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14:paraId="3005C657">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40A1">
            <w:pPr>
              <w:keepNext w:val="0"/>
              <w:keepLines w:val="0"/>
              <w:suppressLineNumbers w:val="0"/>
              <w:spacing w:before="0" w:beforeAutospacing="0" w:after="0" w:afterAutospacing="0" w:line="360" w:lineRule="auto"/>
              <w:ind w:left="0" w:leftChars="0" w:right="0" w:rightChars="0"/>
              <w:rPr>
                <w:rFonts w:hint="eastAsia" w:ascii="宋体" w:hAnsi="宋体" w:eastAsia="宋体" w:cs="宋体"/>
                <w:bCs/>
                <w:color w:val="auto"/>
                <w:sz w:val="21"/>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auto"/>
                <w:szCs w:val="21"/>
                <w:highlight w:val="none"/>
                <w:u w:val="single"/>
                <w:lang w:val="en-US" w:eastAsia="zh-CN"/>
              </w:rPr>
              <w:t xml:space="preserve">   14   </w:t>
            </w:r>
            <w:r>
              <w:rPr>
                <w:rFonts w:hint="eastAsia" w:ascii="宋体" w:hAnsi="宋体" w:eastAsia="宋体" w:cs="宋体"/>
                <w:color w:val="auto"/>
                <w:szCs w:val="21"/>
                <w:highlight w:val="none"/>
                <w:lang w:val="en-US" w:eastAsia="zh-CN"/>
              </w:rPr>
              <w:t>天</w:t>
            </w:r>
            <w:r>
              <w:rPr>
                <w:rFonts w:hint="eastAsia" w:ascii="宋体" w:hAnsi="宋体" w:eastAsia="宋体" w:cs="宋体"/>
                <w:bCs/>
                <w:color w:val="auto"/>
                <w:szCs w:val="21"/>
                <w:highlight w:val="none"/>
              </w:rPr>
              <w:t>内完成全部</w:t>
            </w:r>
            <w:r>
              <w:rPr>
                <w:rFonts w:hint="eastAsia" w:ascii="宋体" w:hAnsi="宋体" w:eastAsia="宋体" w:cs="宋体"/>
                <w:bCs/>
                <w:color w:val="auto"/>
                <w:szCs w:val="21"/>
                <w:highlight w:val="none"/>
                <w:lang w:val="en-US" w:eastAsia="zh-CN"/>
              </w:rPr>
              <w:t>清单内容</w:t>
            </w:r>
            <w:r>
              <w:rPr>
                <w:rFonts w:hint="eastAsia" w:ascii="宋体" w:hAnsi="宋体"/>
                <w:color w:val="auto"/>
                <w:sz w:val="24"/>
              </w:rPr>
              <w:t>。</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EE40">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1"/>
                <w:szCs w:val="21"/>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01C7">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1"/>
                <w:szCs w:val="21"/>
                <w:highlight w:val="none"/>
                <w:u w:val="none"/>
                <w:lang w:val="en-US" w:eastAsia="zh-CN" w:bidi="ar"/>
              </w:rPr>
            </w:pPr>
          </w:p>
        </w:tc>
      </w:tr>
      <w:tr w14:paraId="0D31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8997">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607F">
            <w:pPr>
              <w:keepNext w:val="0"/>
              <w:keepLines w:val="0"/>
              <w:suppressLineNumbers w:val="0"/>
              <w:spacing w:before="0" w:beforeAutospacing="0" w:after="0" w:afterAutospacing="0" w:line="360" w:lineRule="auto"/>
              <w:ind w:left="0" w:right="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1.本次提供的报价需涵盖本次系统开发所有功能相关内容；</w:t>
            </w:r>
          </w:p>
          <w:p w14:paraId="7E5034A6">
            <w:pPr>
              <w:keepNext w:val="0"/>
              <w:keepLines w:val="0"/>
              <w:suppressLineNumbers w:val="0"/>
              <w:spacing w:before="0" w:beforeAutospacing="0" w:after="0" w:afterAutospacing="0" w:line="360" w:lineRule="auto"/>
              <w:ind w:left="0" w:leftChars="0" w:right="0" w:right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Cs w:val="21"/>
                <w:highlight w:val="none"/>
                <w:lang w:val="en-US" w:eastAsia="zh-CN"/>
              </w:rPr>
              <w:t>2.需为含税报价，提供增值税专用发票。</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B93F">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sz w:val="21"/>
                <w:szCs w:val="21"/>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F739">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sz w:val="21"/>
                <w:szCs w:val="21"/>
                <w:lang w:val="en-US" w:eastAsia="zh-CN"/>
              </w:rPr>
            </w:pPr>
          </w:p>
        </w:tc>
      </w:tr>
      <w:tr w14:paraId="3FFFE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CD79">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color w:val="auto"/>
                <w:kern w:val="0"/>
                <w:sz w:val="22"/>
                <w:highlight w:val="none"/>
                <w:u w:val="none"/>
                <w:lang w:bidi="ar"/>
              </w:rPr>
              <w:t>售后服务要求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48F1">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color w:val="auto"/>
                <w:kern w:val="0"/>
                <w:sz w:val="22"/>
                <w:highlight w:val="none"/>
                <w:u w:val="none"/>
                <w:lang w:val="en-US" w:eastAsia="zh-CN" w:bidi="ar"/>
              </w:rPr>
              <w:t>系统功能售后服务保证期为一年。</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C5E1">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sz w:val="21"/>
                <w:szCs w:val="21"/>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2704">
            <w:pPr>
              <w:pStyle w:val="6"/>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sz w:val="21"/>
                <w:szCs w:val="21"/>
                <w:lang w:val="en-US" w:eastAsia="zh-CN"/>
              </w:rPr>
            </w:pPr>
          </w:p>
        </w:tc>
      </w:tr>
      <w:tr w14:paraId="2767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1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9548">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功能要求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52F2">
            <w:pPr>
              <w:keepNext w:val="0"/>
              <w:keepLines w:val="0"/>
              <w:numPr>
                <w:ilvl w:val="0"/>
                <w:numId w:val="3"/>
              </w:numPr>
              <w:suppressLineNumbers w:val="0"/>
              <w:spacing w:before="0" w:beforeAutospacing="0" w:after="0" w:afterAutospacing="0" w:line="360" w:lineRule="auto"/>
              <w:ind w:left="0" w:right="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点餐系统（含前端小程序和后端运营平台）：超管端：店铺管理、应用管理、系统升级、超管设置。</w:t>
            </w:r>
          </w:p>
          <w:p w14:paraId="248DF936">
            <w:pPr>
              <w:keepNext w:val="0"/>
              <w:keepLines w:val="0"/>
              <w:numPr>
                <w:ilvl w:val="0"/>
                <w:numId w:val="3"/>
              </w:numPr>
              <w:suppressLineNumbers w:val="0"/>
              <w:spacing w:before="0" w:beforeAutospacing="0" w:after="0" w:afterAutospacing="0" w:line="360" w:lineRule="auto"/>
              <w:ind w:left="0" w:right="0"/>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业务端：小程序管理、系统配置、主功能程序、店铺管理、商品管理、订单管理、连锁门店管理、促销工具、抖音核销、收银机APP端、客户管理、会员营销、分销策略管理等。</w:t>
            </w:r>
          </w:p>
          <w:p w14:paraId="380A5D08">
            <w:pPr>
              <w:keepNext w:val="0"/>
              <w:keepLines w:val="0"/>
              <w:numPr>
                <w:ilvl w:val="0"/>
                <w:numId w:val="3"/>
              </w:numPr>
              <w:suppressLineNumbers w:val="0"/>
              <w:spacing w:before="0" w:beforeAutospacing="0" w:after="0" w:afterAutospacing="0" w:line="360" w:lineRule="auto"/>
              <w:ind w:left="0" w:leftChars="0" w:right="0" w:rightChars="0" w:firstLine="0" w:firstLineChars="0"/>
              <w:rPr>
                <w:rFonts w:hint="eastAsia" w:ascii="宋体" w:hAnsi="宋体" w:eastAsia="宋体" w:cs="宋体"/>
                <w:b w:val="0"/>
                <w:bCs/>
                <w:color w:val="auto"/>
                <w:sz w:val="21"/>
                <w:szCs w:val="21"/>
                <w:lang w:val="en-US" w:eastAsia="zh-CN"/>
              </w:rPr>
            </w:pPr>
            <w:r>
              <w:rPr>
                <w:rFonts w:hint="eastAsia" w:ascii="宋体" w:hAnsi="宋体" w:eastAsia="宋体" w:cs="宋体"/>
                <w:bCs/>
                <w:color w:val="auto"/>
                <w:szCs w:val="21"/>
                <w:highlight w:val="none"/>
              </w:rPr>
              <w:t>数据管理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财务概况、</w:t>
            </w:r>
            <w:r>
              <w:rPr>
                <w:rFonts w:hint="eastAsia" w:ascii="宋体" w:hAnsi="宋体" w:eastAsia="宋体" w:cs="宋体"/>
                <w:bCs/>
                <w:color w:val="auto"/>
                <w:szCs w:val="21"/>
                <w:highlight w:val="none"/>
                <w:lang w:eastAsia="zh-CN"/>
              </w:rPr>
              <w:t>交易、商品、订单、促销、流量、会员、分销数据等分析功能。</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DA7A">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sz w:val="21"/>
                <w:szCs w:val="21"/>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2F72">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sz w:val="21"/>
                <w:szCs w:val="21"/>
                <w:lang w:val="en-US" w:eastAsia="zh-CN"/>
              </w:rPr>
            </w:pPr>
          </w:p>
        </w:tc>
      </w:tr>
      <w:tr w14:paraId="2278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1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B700">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b/>
                <w:bCs/>
                <w:color w:val="auto"/>
                <w:kern w:val="0"/>
                <w:sz w:val="22"/>
                <w:highlight w:val="none"/>
                <w:u w:val="none"/>
                <w:lang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ACEE">
            <w:pPr>
              <w:pStyle w:val="27"/>
              <w:keepNext w:val="0"/>
              <w:keepLines w:val="0"/>
              <w:numPr>
                <w:ilvl w:val="-1"/>
                <w:numId w:val="0"/>
              </w:numPr>
              <w:suppressLineNumbers w:val="0"/>
              <w:spacing w:before="0" w:beforeAutospacing="0" w:after="0" w:afterAutospacing="0"/>
              <w:ind w:left="0" w:leftChars="0" w:right="0" w:rightChars="0" w:firstLine="0" w:firstLineChars="0"/>
              <w:rPr>
                <w:rFonts w:hint="eastAsia" w:ascii="宋体" w:hAnsi="宋体" w:eastAsia="宋体" w:cs="宋体"/>
                <w:color w:val="auto"/>
                <w:kern w:val="0"/>
                <w:sz w:val="21"/>
                <w:szCs w:val="21"/>
                <w:highlight w:val="none"/>
                <w:u w:val="none"/>
                <w:lang w:val="en-US" w:eastAsia="zh-CN" w:bidi="ar"/>
              </w:rPr>
            </w:pPr>
            <w:r>
              <w:rPr>
                <w:rFonts w:hint="eastAsia"/>
                <w:color w:val="auto"/>
                <w:sz w:val="21"/>
                <w:szCs w:val="21"/>
                <w:lang w:val="en-US" w:eastAsia="zh-CN"/>
              </w:rPr>
              <w:t>签订合同后，支付50%采购款，项目完成且甲方验收合格后支付剩余50%尾款。</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85B2">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sz w:val="21"/>
                <w:szCs w:val="21"/>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C1A8">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sz w:val="21"/>
                <w:szCs w:val="21"/>
                <w:lang w:val="en-US" w:eastAsia="zh-CN"/>
              </w:rPr>
            </w:pPr>
          </w:p>
        </w:tc>
      </w:tr>
      <w:tr w14:paraId="20AF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1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DE9E">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0004">
            <w:pPr>
              <w:keepNext w:val="0"/>
              <w:keepLines w:val="0"/>
              <w:widowControl/>
              <w:numPr>
                <w:ilvl w:val="0"/>
                <w:numId w:val="0"/>
              </w:numPr>
              <w:suppressLineNumbers w:val="0"/>
              <w:adjustRightInd w:val="0"/>
              <w:snapToGrid w:val="0"/>
              <w:spacing w:before="0" w:beforeAutospacing="0" w:after="0" w:afterAutospacing="0"/>
              <w:ind w:left="0" w:leftChars="0" w:right="0" w:rightChars="0" w:firstLine="0" w:firstLineChars="0"/>
              <w:jc w:val="left"/>
              <w:textAlignment w:val="center"/>
              <w:rPr>
                <w:rFonts w:hint="eastAsia" w:ascii="宋体" w:hAnsi="宋体" w:eastAsia="宋体" w:cs="宋体"/>
                <w:b w:val="0"/>
                <w:bCs/>
                <w:color w:val="auto"/>
                <w:sz w:val="21"/>
                <w:szCs w:val="21"/>
                <w:lang w:val="en-US" w:eastAsia="zh-CN"/>
              </w:rPr>
            </w:pPr>
            <w:r>
              <w:rPr>
                <w:rFonts w:hint="eastAsia" w:ascii="宋体" w:hAnsi="宋体" w:eastAsia="宋体" w:cs="宋体"/>
                <w:color w:val="auto"/>
                <w:kern w:val="0"/>
                <w:sz w:val="22"/>
                <w:highlight w:val="none"/>
                <w:u w:val="none"/>
                <w:lang w:val="en-US" w:eastAsia="zh-CN" w:bidi="ar"/>
              </w:rPr>
              <w:t>点餐机*1收银台设备*1、飞蛾小票机*1、飞蛾标签机*1叫号音响*1产品拍摄+修饰服务*1</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F41A">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sz w:val="21"/>
                <w:szCs w:val="21"/>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A51D">
            <w:pPr>
              <w:pStyle w:val="6"/>
              <w:keepNext w:val="0"/>
              <w:keepLines w:val="0"/>
              <w:pageBreakBefore w:val="0"/>
              <w:kinsoku/>
              <w:wordWrap/>
              <w:overflowPunct/>
              <w:topLinePunct w:val="0"/>
              <w:autoSpaceDE/>
              <w:autoSpaceDN/>
              <w:bidi w:val="0"/>
              <w:adjustRightInd w:val="0"/>
              <w:snapToGrid w:val="0"/>
              <w:spacing w:line="240" w:lineRule="auto"/>
              <w:textAlignment w:val="auto"/>
              <w:rPr>
                <w:rFonts w:hint="default"/>
                <w:sz w:val="21"/>
                <w:szCs w:val="21"/>
                <w:lang w:val="en-US" w:eastAsia="zh-CN"/>
              </w:rPr>
            </w:pPr>
          </w:p>
        </w:tc>
      </w:tr>
    </w:tbl>
    <w:p w14:paraId="3F029DEE">
      <w:pPr>
        <w:pStyle w:val="15"/>
        <w:rPr>
          <w:rFonts w:hint="eastAsia" w:ascii="Times New Roman" w:hAnsi="Times New Roman" w:eastAsia="宋体" w:cs="Times New Roman"/>
        </w:rPr>
      </w:pPr>
    </w:p>
    <w:p w14:paraId="58524E2B">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p>
    <w:p w14:paraId="6AA1E74A">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p>
    <w:p w14:paraId="0D2BB539">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p>
    <w:p w14:paraId="2561BDA9">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14:paraId="4AD145B6">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14:paraId="24C00DD7">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14:paraId="74D3EB6A">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14:paraId="2997B1C2">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14:paraId="5D8576F4">
      <w:pPr>
        <w:pStyle w:val="5"/>
        <w:rPr>
          <w:rFonts w:hint="eastAsia" w:ascii="宋体" w:hAnsi="宋体" w:eastAsia="宋体" w:cs="宋体"/>
          <w:kern w:val="0"/>
          <w:sz w:val="24"/>
          <w:szCs w:val="24"/>
        </w:rPr>
      </w:pPr>
    </w:p>
    <w:p w14:paraId="525F0A04"/>
    <w:p w14:paraId="23747054">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6FA064A1">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53FDE290">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793D537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三、项目实施方案</w:t>
      </w:r>
    </w:p>
    <w:p w14:paraId="0C36B4C9">
      <w:pPr>
        <w:pStyle w:val="5"/>
        <w:jc w:val="cente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33D6A86F">
      <w:pP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br w:type="page"/>
      </w:r>
    </w:p>
    <w:p w14:paraId="5B21DFEB">
      <w:pPr>
        <w:pStyle w:val="40"/>
        <w:rPr>
          <w:rFonts w:hint="eastAsia" w:ascii="宋体" w:hAnsi="宋体" w:eastAsia="宋体" w:cs="宋体"/>
          <w:lang w:val="en-US" w:eastAsia="zh-CN"/>
        </w:rPr>
      </w:pPr>
      <w:bookmarkStart w:id="6" w:name="_Toc29622"/>
      <w:bookmarkStart w:id="7" w:name="_Toc7315"/>
      <w:bookmarkStart w:id="8" w:name="_Toc32210"/>
      <w:bookmarkStart w:id="9" w:name="_Toc10648"/>
      <w:bookmarkStart w:id="10" w:name="_Toc6678"/>
      <w:r>
        <w:rPr>
          <w:rFonts w:hint="eastAsia" w:ascii="宋体" w:hAnsi="宋体" w:eastAsia="宋体" w:cs="宋体"/>
          <w:lang w:val="en-US" w:eastAsia="zh-CN"/>
        </w:rPr>
        <w:t>第六章 合同条款及格式</w:t>
      </w:r>
      <w:bookmarkEnd w:id="6"/>
      <w:bookmarkEnd w:id="7"/>
      <w:bookmarkEnd w:id="8"/>
      <w:bookmarkEnd w:id="9"/>
      <w:bookmarkEnd w:id="10"/>
    </w:p>
    <w:p w14:paraId="02FF513B">
      <w:pPr>
        <w:rPr>
          <w:rFonts w:hint="default"/>
          <w:lang w:val="en-US" w:eastAsia="zh-CN"/>
        </w:rPr>
      </w:pPr>
      <w:r>
        <w:rPr>
          <w:rFonts w:hint="default"/>
          <w:lang w:val="en-US" w:eastAsia="zh-CN"/>
        </w:rPr>
        <w:br w:type="page"/>
      </w:r>
    </w:p>
    <w:p w14:paraId="71C3BDBF">
      <w:pPr>
        <w:spacing w:line="220" w:lineRule="atLeast"/>
        <w:jc w:val="center"/>
        <w:rPr>
          <w:rFonts w:ascii="方正仿宋_GB2312" w:hAnsi="方正仿宋_GB2312" w:eastAsia="方正仿宋_GB2312" w:cs="方正仿宋_GB2312"/>
          <w:b/>
          <w:bCs/>
          <w:sz w:val="44"/>
          <w:szCs w:val="44"/>
        </w:rPr>
      </w:pPr>
      <w:r>
        <w:rPr>
          <w:rFonts w:hint="eastAsia" w:ascii="方正仿宋_GB2312" w:hAnsi="方正仿宋_GB2312" w:eastAsia="方正仿宋_GB2312" w:cs="方正仿宋_GB2312"/>
          <w:b/>
          <w:bCs/>
          <w:sz w:val="44"/>
          <w:szCs w:val="44"/>
        </w:rPr>
        <w:t>微信点餐小程序系统开发合同</w:t>
      </w:r>
    </w:p>
    <w:p w14:paraId="7D533302">
      <w:pPr>
        <w:spacing w:line="220" w:lineRule="atLeast"/>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w:t>
      </w:r>
    </w:p>
    <w:p w14:paraId="7BD8BFD8">
      <w:pPr>
        <w:spacing w:line="220" w:lineRule="atLeast"/>
        <w:ind w:firstLine="900" w:firstLineChars="300"/>
        <w:jc w:val="center"/>
        <w:rPr>
          <w:rFonts w:ascii="方正仿宋_GB2312" w:hAnsi="方正仿宋_GB2312" w:eastAsia="方正仿宋_GB2312" w:cs="方正仿宋_GB2312"/>
          <w:sz w:val="30"/>
          <w:szCs w:val="30"/>
        </w:rPr>
      </w:pPr>
    </w:p>
    <w:p w14:paraId="7A5159DC">
      <w:pPr>
        <w:pStyle w:val="3"/>
        <w:jc w:val="center"/>
        <w:rPr>
          <w:rFonts w:hint="eastAsia" w:ascii="方正仿宋_GB2312" w:hAnsi="方正仿宋_GB2312" w:eastAsia="方正仿宋_GB2312" w:cs="方正仿宋_GB2312"/>
          <w:b w:val="0"/>
          <w:bCs/>
          <w:u w:val="single"/>
          <w:lang w:val="en-US" w:eastAsia="zh-CN"/>
        </w:rPr>
      </w:pPr>
      <w:r>
        <w:rPr>
          <w:rFonts w:hint="eastAsia" w:ascii="方正仿宋_GB2312" w:hAnsi="方正仿宋_GB2312" w:eastAsia="方正仿宋_GB2312" w:cs="方正仿宋_GB2312"/>
          <w:b w:val="0"/>
          <w:bCs/>
        </w:rPr>
        <w:t>项目名称：</w:t>
      </w:r>
      <w:r>
        <w:rPr>
          <w:rFonts w:hint="eastAsia" w:ascii="方正仿宋_GB2312" w:hAnsi="方正仿宋_GB2312" w:eastAsia="方正仿宋_GB2312" w:cs="方正仿宋_GB2312"/>
          <w:b w:val="0"/>
          <w:bCs/>
          <w:u w:val="single"/>
          <w:lang w:val="en-US" w:eastAsia="zh-CN"/>
        </w:rPr>
        <w:t>榴悠悠店铺点餐小程序定制开发服务项目</w:t>
      </w:r>
    </w:p>
    <w:p w14:paraId="05246460">
      <w:pPr>
        <w:pStyle w:val="3"/>
        <w:jc w:val="center"/>
        <w:rPr>
          <w:rFonts w:ascii="方正仿宋_GB2312" w:hAnsi="方正仿宋_GB2312" w:eastAsia="方正仿宋_GB2312" w:cs="方正仿宋_GB2312"/>
          <w:b w:val="0"/>
          <w:bCs/>
        </w:rPr>
      </w:pPr>
    </w:p>
    <w:p w14:paraId="7A67ADFC">
      <w:pPr>
        <w:spacing w:line="220" w:lineRule="atLeast"/>
        <w:jc w:val="center"/>
        <w:rPr>
          <w:rFonts w:ascii="方正仿宋_GB2312" w:hAnsi="方正仿宋_GB2312" w:eastAsia="方正仿宋_GB2312" w:cs="方正仿宋_GB2312"/>
          <w:sz w:val="30"/>
          <w:szCs w:val="30"/>
        </w:rPr>
      </w:pPr>
    </w:p>
    <w:p w14:paraId="768AA2AA">
      <w:pPr>
        <w:spacing w:line="220" w:lineRule="atLeast"/>
        <w:jc w:val="center"/>
        <w:rPr>
          <w:rFonts w:ascii="方正仿宋_GB2312" w:hAnsi="方正仿宋_GB2312" w:eastAsia="方正仿宋_GB2312" w:cs="方正仿宋_GB2312"/>
          <w:b/>
          <w:bCs/>
          <w:sz w:val="44"/>
          <w:szCs w:val="44"/>
        </w:rPr>
      </w:pPr>
    </w:p>
    <w:p w14:paraId="3F8F595B">
      <w:pPr>
        <w:spacing w:line="220" w:lineRule="atLeast"/>
        <w:rPr>
          <w:rFonts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t>购买方（甲方）：广西蚂蚁洋货供应链管理有限公司</w:t>
      </w:r>
    </w:p>
    <w:p w14:paraId="7963CCCD">
      <w:pPr>
        <w:spacing w:line="220" w:lineRule="atLeast"/>
        <w:jc w:val="both"/>
        <w:rPr>
          <w:rFonts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t>提供方（乙方）：</w:t>
      </w:r>
      <w:r>
        <w:rPr>
          <w:rFonts w:ascii="方正仿宋_GB2312" w:hAnsi="方正仿宋_GB2312" w:eastAsia="方正仿宋_GB2312" w:cs="方正仿宋_GB2312"/>
          <w:b/>
          <w:bCs/>
          <w:sz w:val="36"/>
          <w:szCs w:val="36"/>
        </w:rPr>
        <w:t xml:space="preserve"> </w:t>
      </w:r>
    </w:p>
    <w:p w14:paraId="04B4BF06">
      <w:pPr>
        <w:spacing w:line="220" w:lineRule="atLeast"/>
        <w:rPr>
          <w:sz w:val="30"/>
          <w:szCs w:val="30"/>
        </w:rPr>
      </w:pPr>
    </w:p>
    <w:p w14:paraId="2511080C">
      <w:pPr>
        <w:spacing w:line="220" w:lineRule="atLeast"/>
        <w:rPr>
          <w:sz w:val="30"/>
          <w:szCs w:val="30"/>
        </w:rPr>
      </w:pPr>
    </w:p>
    <w:p w14:paraId="196E770C">
      <w:pPr>
        <w:spacing w:line="220" w:lineRule="atLeast"/>
        <w:rPr>
          <w:sz w:val="30"/>
          <w:szCs w:val="30"/>
        </w:rPr>
      </w:pPr>
    </w:p>
    <w:p w14:paraId="3DD9D429">
      <w:pPr>
        <w:spacing w:line="220" w:lineRule="atLeast"/>
        <w:jc w:val="right"/>
        <w:rPr>
          <w:sz w:val="30"/>
          <w:szCs w:val="30"/>
        </w:rPr>
      </w:pPr>
    </w:p>
    <w:p w14:paraId="68AD09B3">
      <w:pPr>
        <w:spacing w:line="220" w:lineRule="atLeast"/>
        <w:jc w:val="cente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签订日期：2024年12月</w:t>
      </w:r>
    </w:p>
    <w:p w14:paraId="515A0BF1">
      <w:pPr>
        <w:spacing w:line="220" w:lineRule="atLeast"/>
        <w:jc w:val="center"/>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签订地点：广西钦州市</w:t>
      </w:r>
    </w:p>
    <w:p w14:paraId="0688F652">
      <w:pPr>
        <w:spacing w:line="220" w:lineRule="atLeast"/>
        <w:rPr>
          <w:sz w:val="30"/>
          <w:szCs w:val="30"/>
        </w:rPr>
      </w:pPr>
      <w:r>
        <w:rPr>
          <w:rFonts w:hint="eastAsia"/>
          <w:sz w:val="24"/>
          <w:szCs w:val="24"/>
          <w:u w:val="single"/>
        </w:rPr>
        <w:t xml:space="preserve"> </w:t>
      </w:r>
    </w:p>
    <w:p w14:paraId="3FAC186E">
      <w:pPr>
        <w:spacing w:after="150" w:line="360" w:lineRule="exact"/>
        <w:rPr>
          <w:rFonts w:ascii="仿宋_GB2312" w:hAnsi="仿宋_GB2312" w:eastAsia="仿宋_GB2312" w:cs="仿宋_GB2312"/>
          <w:sz w:val="28"/>
          <w:szCs w:val="28"/>
        </w:rPr>
        <w:sectPr>
          <w:headerReference r:id="rId5" w:type="default"/>
          <w:footerReference r:id="rId6" w:type="default"/>
          <w:pgSz w:w="11850" w:h="16783"/>
          <w:pgMar w:top="1440" w:right="1080" w:bottom="1440" w:left="1080" w:header="708" w:footer="708" w:gutter="0"/>
          <w:cols w:space="708" w:num="1"/>
          <w:docGrid w:linePitch="360" w:charSpace="0"/>
        </w:sectPr>
      </w:pPr>
    </w:p>
    <w:tbl>
      <w:tblPr>
        <w:tblStyle w:val="20"/>
        <w:tblpPr w:leftFromText="180" w:rightFromText="180" w:vertAnchor="page" w:horzAnchor="page" w:tblpX="1289" w:tblpY="2001"/>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4884"/>
      </w:tblGrid>
      <w:tr w14:paraId="6926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trPr>
        <w:tc>
          <w:tcPr>
            <w:tcW w:w="5132" w:type="dxa"/>
            <w:noWrap/>
            <w:vAlign w:val="center"/>
          </w:tcPr>
          <w:p w14:paraId="6F9B6B7F">
            <w:pPr>
              <w:spacing w:after="150"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甲方：广西蚂蚁洋货供应链管理有限公司</w:t>
            </w:r>
          </w:p>
        </w:tc>
        <w:tc>
          <w:tcPr>
            <w:tcW w:w="4884" w:type="dxa"/>
            <w:noWrap/>
            <w:vAlign w:val="center"/>
          </w:tcPr>
          <w:p w14:paraId="3877DB5A">
            <w:pPr>
              <w:spacing w:after="150" w:line="360" w:lineRule="exact"/>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rPr>
              <w:t>乙方：</w:t>
            </w:r>
            <w:r>
              <w:rPr>
                <w:rFonts w:ascii="仿宋_GB2312" w:hAnsi="仿宋_GB2312" w:eastAsia="仿宋_GB2312" w:cs="仿宋_GB2312"/>
                <w:sz w:val="28"/>
                <w:szCs w:val="28"/>
                <w:lang w:eastAsia="zh-Hans"/>
              </w:rPr>
              <w:t xml:space="preserve"> </w:t>
            </w:r>
          </w:p>
        </w:tc>
      </w:tr>
      <w:tr w14:paraId="1571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trPr>
        <w:tc>
          <w:tcPr>
            <w:tcW w:w="5132" w:type="dxa"/>
            <w:noWrap/>
            <w:vAlign w:val="center"/>
          </w:tcPr>
          <w:p w14:paraId="12AE1C8D">
            <w:pPr>
              <w:spacing w:after="150" w:line="360" w:lineRule="exact"/>
              <w:rPr>
                <w:rFonts w:ascii="仿宋_GB2312" w:hAnsi="仿宋_GB2312" w:eastAsia="仿宋_GB2312" w:cs="仿宋_GB2312"/>
                <w:sz w:val="28"/>
                <w:szCs w:val="28"/>
              </w:rPr>
            </w:pPr>
            <w:r>
              <w:rPr>
                <w:rFonts w:hint="eastAsia" w:ascii="仿宋_GB2312" w:hAnsi="仿宋_GB2312" w:eastAsia="仿宋_GB2312" w:cs="仿宋_GB2312"/>
              </w:rPr>
              <w:t>统一社会信用代码：91450001MA5KCCQU3M</w:t>
            </w:r>
          </w:p>
        </w:tc>
        <w:tc>
          <w:tcPr>
            <w:tcW w:w="4884" w:type="dxa"/>
            <w:noWrap/>
            <w:vAlign w:val="center"/>
          </w:tcPr>
          <w:p w14:paraId="3C8A01BF">
            <w:pPr>
              <w:spacing w:line="360" w:lineRule="exact"/>
              <w:rPr>
                <w:rFonts w:ascii="仿宋_GB2312" w:hAnsi="仿宋_GB2312" w:eastAsia="仿宋_GB2312" w:cs="仿宋_GB2312"/>
                <w:sz w:val="28"/>
                <w:szCs w:val="28"/>
              </w:rPr>
            </w:pPr>
            <w:r>
              <w:rPr>
                <w:rFonts w:hint="eastAsia" w:ascii="仿宋_GB2312" w:hAnsi="仿宋_GB2312" w:eastAsia="仿宋_GB2312" w:cs="仿宋_GB2312"/>
              </w:rPr>
              <w:t>统一社会信用代码：</w:t>
            </w:r>
          </w:p>
        </w:tc>
      </w:tr>
      <w:tr w14:paraId="27F2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5132" w:type="dxa"/>
            <w:noWrap/>
            <w:vAlign w:val="center"/>
          </w:tcPr>
          <w:p w14:paraId="4D1A0AE3">
            <w:pPr>
              <w:spacing w:after="150"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法定代表人：农开尧</w:t>
            </w:r>
          </w:p>
        </w:tc>
        <w:tc>
          <w:tcPr>
            <w:tcW w:w="4884" w:type="dxa"/>
            <w:noWrap/>
            <w:vAlign w:val="center"/>
          </w:tcPr>
          <w:p w14:paraId="7B2079EF">
            <w:pPr>
              <w:spacing w:after="150" w:line="360" w:lineRule="exact"/>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rPr>
              <w:t xml:space="preserve">法定代表人： </w:t>
            </w:r>
          </w:p>
        </w:tc>
      </w:tr>
      <w:tr w14:paraId="751B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0" w:hRule="atLeast"/>
        </w:trPr>
        <w:tc>
          <w:tcPr>
            <w:tcW w:w="5132" w:type="dxa"/>
            <w:noWrap/>
            <w:vAlign w:val="center"/>
          </w:tcPr>
          <w:p w14:paraId="23E3B77D">
            <w:pPr>
              <w:spacing w:after="150"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联系地址：钦州港区友谊大道1号自贸大厦23层</w:t>
            </w:r>
          </w:p>
        </w:tc>
        <w:tc>
          <w:tcPr>
            <w:tcW w:w="4884" w:type="dxa"/>
            <w:noWrap/>
            <w:vAlign w:val="center"/>
          </w:tcPr>
          <w:p w14:paraId="7202EBC2">
            <w:pPr>
              <w:spacing w:after="150" w:line="3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w:t>
            </w:r>
            <w:r>
              <w:rPr>
                <w:rFonts w:ascii="仿宋_GB2312" w:hAnsi="仿宋_GB2312" w:eastAsia="仿宋_GB2312" w:cs="仿宋_GB2312"/>
                <w:sz w:val="28"/>
                <w:szCs w:val="28"/>
              </w:rPr>
              <w:t xml:space="preserve"> </w:t>
            </w:r>
          </w:p>
        </w:tc>
      </w:tr>
      <w:tr w14:paraId="6AAD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5132" w:type="dxa"/>
            <w:noWrap/>
            <w:vAlign w:val="center"/>
          </w:tcPr>
          <w:p w14:paraId="35081E72">
            <w:pPr>
              <w:spacing w:after="150"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联系人：何碧琪</w:t>
            </w:r>
          </w:p>
        </w:tc>
        <w:tc>
          <w:tcPr>
            <w:tcW w:w="4884" w:type="dxa"/>
            <w:noWrap/>
            <w:vAlign w:val="center"/>
          </w:tcPr>
          <w:p w14:paraId="1384DA0D">
            <w:pPr>
              <w:spacing w:after="150"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w:t>
            </w:r>
          </w:p>
        </w:tc>
      </w:tr>
      <w:tr w14:paraId="0A69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5132" w:type="dxa"/>
            <w:noWrap/>
            <w:vAlign w:val="center"/>
          </w:tcPr>
          <w:p w14:paraId="2CAA72EA">
            <w:pPr>
              <w:spacing w:after="150"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  话：18776931060</w:t>
            </w:r>
          </w:p>
        </w:tc>
        <w:tc>
          <w:tcPr>
            <w:tcW w:w="4884" w:type="dxa"/>
            <w:noWrap/>
            <w:vAlign w:val="center"/>
          </w:tcPr>
          <w:p w14:paraId="22073AD9">
            <w:pPr>
              <w:spacing w:after="150"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  话：</w:t>
            </w:r>
          </w:p>
        </w:tc>
      </w:tr>
      <w:tr w14:paraId="3F0F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5132" w:type="dxa"/>
            <w:noWrap/>
            <w:vAlign w:val="center"/>
          </w:tcPr>
          <w:p w14:paraId="08AFD832">
            <w:pPr>
              <w:spacing w:after="150"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  箱：307618745@qq.com</w:t>
            </w:r>
          </w:p>
        </w:tc>
        <w:tc>
          <w:tcPr>
            <w:tcW w:w="4884" w:type="dxa"/>
            <w:noWrap/>
            <w:vAlign w:val="center"/>
          </w:tcPr>
          <w:p w14:paraId="5D05B57A">
            <w:pPr>
              <w:spacing w:after="150"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邮 箱： </w:t>
            </w:r>
          </w:p>
        </w:tc>
      </w:tr>
    </w:tbl>
    <w:p w14:paraId="62562D5D">
      <w:pPr>
        <w:spacing w:line="560" w:lineRule="exact"/>
        <w:ind w:firstLine="640" w:firstLineChars="200"/>
        <w:rPr>
          <w:rFonts w:eastAsia="仿宋_GB2312"/>
          <w:color w:val="000000" w:themeColor="text1"/>
          <w:kern w:val="1"/>
          <w:sz w:val="32"/>
          <w14:textFill>
            <w14:solidFill>
              <w14:schemeClr w14:val="tx1"/>
            </w14:solidFill>
          </w14:textFill>
        </w:rPr>
      </w:pPr>
    </w:p>
    <w:p w14:paraId="1F172BD8">
      <w:pPr>
        <w:spacing w:line="220" w:lineRule="atLeast"/>
        <w:rPr>
          <w:sz w:val="30"/>
          <w:szCs w:val="30"/>
        </w:rPr>
      </w:pPr>
    </w:p>
    <w:p w14:paraId="56F9B5E4">
      <w:pPr>
        <w:spacing w:line="560" w:lineRule="exact"/>
        <w:ind w:left="229" w:leftChars="109" w:firstLine="560" w:firstLineChars="200"/>
        <w:jc w:val="both"/>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根据《中华人民共和国民法典»及有关法律法规》</w:t>
      </w:r>
      <w:r>
        <w:rPr>
          <w:rFonts w:hint="eastAsia" w:ascii="方正仿宋_GB2312" w:hAnsi="方正仿宋_GB2312" w:eastAsia="方正仿宋_GB2312" w:cs="方正仿宋_GB2312"/>
          <w:sz w:val="28"/>
          <w:szCs w:val="28"/>
          <w:u w:val="single"/>
        </w:rPr>
        <w:t xml:space="preserve"> 广西蚂蚁洋货供应链管理有限公司 </w:t>
      </w:r>
      <w:r>
        <w:rPr>
          <w:rFonts w:hint="eastAsia" w:ascii="方正仿宋_GB2312" w:hAnsi="方正仿宋_GB2312" w:eastAsia="方正仿宋_GB2312" w:cs="方正仿宋_GB2312"/>
          <w:sz w:val="28"/>
          <w:szCs w:val="28"/>
        </w:rPr>
        <w:t>(下简称甲方)与</w:t>
      </w:r>
      <w:r>
        <w:rPr>
          <w:rFonts w:hint="eastAsia" w:ascii="方正仿宋_GB2312" w:hAnsi="方正仿宋_GB2312" w:eastAsia="方正仿宋_GB2312" w:cs="方正仿宋_GB2312"/>
          <w:b/>
          <w:bCs/>
          <w:sz w:val="28"/>
          <w:szCs w:val="28"/>
          <w:u w:val="single"/>
        </w:rPr>
        <w:t xml:space="preserve">             </w:t>
      </w:r>
      <w:r>
        <w:rPr>
          <w:rFonts w:hint="eastAsia" w:ascii="方正仿宋_GB2312" w:hAnsi="方正仿宋_GB2312" w:eastAsia="方正仿宋_GB2312" w:cs="方正仿宋_GB2312"/>
          <w:sz w:val="28"/>
          <w:szCs w:val="28"/>
        </w:rPr>
        <w:t xml:space="preserve"> (下简称乙方)本着精诚合作、公平合理的原则，经友好协商，就甲方购买乙方</w:t>
      </w:r>
      <w:r>
        <w:rPr>
          <w:rFonts w:hint="eastAsia" w:ascii="方正仿宋_GB2312" w:hAnsi="方正仿宋_GB2312" w:eastAsia="方正仿宋_GB2312" w:cs="方正仿宋_GB2312"/>
          <w:sz w:val="28"/>
          <w:szCs w:val="28"/>
          <w:u w:val="single"/>
          <w:lang w:val="en-US" w:eastAsia="zh-CN"/>
        </w:rPr>
        <w:t>榴悠悠店铺点餐小程序定制开发服务项目</w:t>
      </w:r>
      <w:r>
        <w:rPr>
          <w:rFonts w:hint="eastAsia" w:ascii="方正仿宋_GB2312" w:hAnsi="方正仿宋_GB2312" w:eastAsia="方正仿宋_GB2312" w:cs="方正仿宋_GB2312"/>
          <w:sz w:val="28"/>
          <w:szCs w:val="28"/>
        </w:rPr>
        <w:t>一事签订本协议, 协议加下:</w:t>
      </w:r>
    </w:p>
    <w:p w14:paraId="44C3BD0D">
      <w:pPr>
        <w:numPr>
          <w:ilvl w:val="0"/>
          <w:numId w:val="6"/>
        </w:numP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服务内容</w:t>
      </w:r>
    </w:p>
    <w:p w14:paraId="246D6DB6">
      <w:pPr>
        <w:spacing w:line="560" w:lineRule="exact"/>
        <w:ind w:left="525" w:leftChars="250"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u w:val="single"/>
          <w:lang w:val="en-US" w:eastAsia="zh-CN"/>
        </w:rPr>
        <w:t>榴悠悠店铺点餐小程序定制开发服务</w:t>
      </w:r>
    </w:p>
    <w:p w14:paraId="1516A8A0">
      <w:pPr>
        <w:spacing w:line="560" w:lineRule="exact"/>
        <w:ind w:left="250"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 甲方权利与义务</w:t>
      </w:r>
    </w:p>
    <w:p w14:paraId="214FBCDF">
      <w:pPr>
        <w:spacing w:line="560" w:lineRule="exact"/>
        <w:ind w:left="525" w:leftChars="25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1.甲方享有因系统运行使用所产生的全部数据信息资源和系统运行后的经济效益。</w:t>
      </w:r>
    </w:p>
    <w:p w14:paraId="0B0D7A13">
      <w:pPr>
        <w:spacing w:line="560" w:lineRule="exact"/>
        <w:ind w:left="525" w:leftChars="25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2.甲方须及时配合乙方对平台系统软件进行测试，并及时反馈修改意见给乙方。</w:t>
      </w:r>
    </w:p>
    <w:p w14:paraId="1F10F42F">
      <w:pPr>
        <w:spacing w:line="560" w:lineRule="exact"/>
        <w:ind w:left="630" w:leftChars="3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3.甲方有权在项目交付验收时对项目进行质量检查。乙方应及时协助甲方完成质量检查、 验收，如检查不符合合同约定验收标准，乙方需及时予以改正。</w:t>
      </w:r>
    </w:p>
    <w:p w14:paraId="68747B46">
      <w:pPr>
        <w:spacing w:line="560" w:lineRule="exact"/>
        <w:ind w:left="525" w:leftChars="25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4.甲方应在约定的时间内向乙方支付开发费用，如出现逾期付款现象，乙方可停止项目正常开发及，直到约定费用到位。</w:t>
      </w:r>
    </w:p>
    <w:p w14:paraId="57AA2237">
      <w:p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5.乙方提供给甲方的系统， 甲方拥有永久使用权，但仅限于甲方使用，不得转让或授权给第三方使用，未经乙方事先同意，甲方也不得与第三方就本产品系统进行任何形式的合作或改动。</w:t>
      </w:r>
    </w:p>
    <w:p w14:paraId="34EF8680">
      <w:pPr>
        <w:spacing w:line="560" w:lineRule="exact"/>
        <w:ind w:left="-120" w:leftChars="-57"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三、  乙方权利与义务</w:t>
      </w:r>
    </w:p>
    <w:p w14:paraId="6407B344">
      <w:pPr>
        <w:spacing w:line="560" w:lineRule="exact"/>
        <w:ind w:left="615" w:leftChars="293"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1.乙方负责根据双方约定的需求进行项目开发，确保项目开发的功能符合验收标准。</w:t>
      </w:r>
    </w:p>
    <w:p w14:paraId="16751E95">
      <w:p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2.乙方负责产品代码的编写，确保产品质量，提供高质量的运行微信点餐V3系统；并确保运行可靠、数据准确、实用、简捷、界面友好。</w:t>
      </w:r>
    </w:p>
    <w:p w14:paraId="2622FCAB">
      <w:p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3.乙方为确保甲方工作人员能正确、有效使用本系统，乙方有义务为甲方提供咨询服务。</w:t>
      </w:r>
    </w:p>
    <w:p w14:paraId="2743EAFD">
      <w:p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4.乙方需保守甲方商业秘密，不得利用工作之便泄漏资料，避免给甲方带来损失。</w:t>
      </w:r>
    </w:p>
    <w:p w14:paraId="739AAE98">
      <w:p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5.在合同签定后，甲方对本项目实施提出需求变更或增加，需与乙方重新签定需求变更协议或新需求开发协议。</w:t>
      </w:r>
    </w:p>
    <w:p w14:paraId="1028F063">
      <w:p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6.甲方在使用网站时，应遵守法律法规、行政规章和社会公共利益，特别地，应当严格遵守《计算机信息网络国际联网安全保护管理方法》 《中华人民共和国计算机信息网络国际联网管理暂行规定》 《中华人民共和国计算机信息系统安全保护条例》 《中华人民共和国电信条例》 、《互联网等信息网络传播视听节目管理方法》 、《网络安全法》和国家其他有关法律、法规、行政规章，不得利用网站制作、复制、发布、传播任何法律法规禁止的有害信息。</w:t>
      </w:r>
    </w:p>
    <w:p w14:paraId="66105F4B">
      <w:p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8.乙方应确保甲方可正常使用系统功能，如出现系统模块异常或某项功能使用异常的，乙方应在收到甲方通知起【】小时内相应并出具有效解决方案。</w:t>
      </w:r>
    </w:p>
    <w:p w14:paraId="2B937BB1">
      <w:p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9.乙方应确保开发的系统不得侵犯任何第三方的知识产权，如因系统侵犯第三方知识产权或其他权益导致甲方被第三方追偿的，乙方应承担甲方因此受到的损失（包括但不限于索赔款、行政处罚款等）。</w:t>
      </w:r>
    </w:p>
    <w:p w14:paraId="0D9AC07D">
      <w:pPr>
        <w:spacing w:line="560" w:lineRule="exact"/>
        <w:ind w:left="250"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四、 开发时间</w:t>
      </w:r>
    </w:p>
    <w:p w14:paraId="04D72992">
      <w:p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付款到账之日起，</w:t>
      </w:r>
      <w:r>
        <w:rPr>
          <w:rFonts w:hint="eastAsia" w:ascii="方正仿宋_GB2312" w:hAnsi="方正仿宋_GB2312" w:eastAsia="方正仿宋_GB2312" w:cs="方正仿宋_GB2312"/>
          <w:sz w:val="28"/>
          <w:szCs w:val="28"/>
          <w:u w:val="single"/>
        </w:rPr>
        <w:t xml:space="preserve">    15      </w:t>
      </w:r>
      <w:r>
        <w:rPr>
          <w:rFonts w:hint="eastAsia" w:ascii="方正仿宋_GB2312" w:hAnsi="方正仿宋_GB2312" w:eastAsia="方正仿宋_GB2312" w:cs="方正仿宋_GB2312"/>
          <w:sz w:val="28"/>
          <w:szCs w:val="28"/>
        </w:rPr>
        <w:t>个工作日内完成项目实施工作，并交付客户进行测试验收，测试验收通过</w:t>
      </w:r>
      <w:r>
        <w:rPr>
          <w:rFonts w:hint="eastAsia" w:ascii="方正仿宋_GB2312" w:hAnsi="方正仿宋_GB2312" w:eastAsia="方正仿宋_GB2312" w:cs="方正仿宋_GB2312"/>
          <w:sz w:val="28"/>
          <w:szCs w:val="28"/>
          <w:u w:val="single"/>
        </w:rPr>
        <w:t xml:space="preserve">      7    </w:t>
      </w:r>
      <w:r>
        <w:rPr>
          <w:rFonts w:hint="eastAsia" w:ascii="方正仿宋_GB2312" w:hAnsi="方正仿宋_GB2312" w:eastAsia="方正仿宋_GB2312" w:cs="方正仿宋_GB2312"/>
          <w:sz w:val="28"/>
          <w:szCs w:val="28"/>
        </w:rPr>
        <w:t>个工作日内进行项目交付。</w:t>
      </w:r>
    </w:p>
    <w:p w14:paraId="4D627551">
      <w:pPr>
        <w:spacing w:line="560" w:lineRule="exact"/>
        <w:ind w:left="250"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五、 项目造价</w:t>
      </w:r>
    </w:p>
    <w:p w14:paraId="553B95DE">
      <w:pPr>
        <w:spacing w:line="560" w:lineRule="exact"/>
        <w:ind w:left="630" w:leftChars="300"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系统开发、后期维护及服务费用：</w:t>
      </w:r>
    </w:p>
    <w:p w14:paraId="69F13FA3">
      <w:pPr>
        <w:numPr>
          <w:ilvl w:val="0"/>
          <w:numId w:val="7"/>
        </w:num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系统开发费用：本合同项目服务费用为人民币：</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元（大写：</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），该价款为含税价格，税率为</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%，增值税额为</w:t>
      </w:r>
      <w:r>
        <w:rPr>
          <w:rFonts w:hint="eastAsia" w:ascii="方正仿宋_GB2312" w:hAnsi="方正仿宋_GB2312" w:eastAsia="方正仿宋_GB2312" w:cs="方正仿宋_GB2312"/>
          <w:sz w:val="28"/>
          <w:szCs w:val="28"/>
          <w:u w:val="single"/>
        </w:rPr>
        <w:t xml:space="preserve">       元</w:t>
      </w:r>
      <w:r>
        <w:rPr>
          <w:rFonts w:hint="eastAsia" w:ascii="方正仿宋_GB2312" w:hAnsi="方正仿宋_GB2312" w:eastAsia="方正仿宋_GB2312" w:cs="方正仿宋_GB2312"/>
          <w:sz w:val="28"/>
          <w:szCs w:val="28"/>
        </w:rPr>
        <w:t>，不含税金额为</w:t>
      </w:r>
      <w:r>
        <w:rPr>
          <w:rFonts w:hint="eastAsia" w:ascii="方正仿宋_GB2312" w:hAnsi="方正仿宋_GB2312" w:eastAsia="方正仿宋_GB2312" w:cs="方正仿宋_GB2312"/>
          <w:sz w:val="28"/>
          <w:szCs w:val="28"/>
          <w:u w:val="single"/>
        </w:rPr>
        <w:t xml:space="preserve">      元</w:t>
      </w:r>
      <w:r>
        <w:rPr>
          <w:rFonts w:hint="eastAsia" w:ascii="方正仿宋_GB2312" w:hAnsi="方正仿宋_GB2312" w:eastAsia="方正仿宋_GB2312" w:cs="方正仿宋_GB2312"/>
          <w:sz w:val="28"/>
          <w:szCs w:val="28"/>
        </w:rPr>
        <w:t>。此费用包括乙方提供服务所发生的人工费、利润、税费等费用，但不包含第三方费用，即如甲方项目甲方提出需要第三方资源支持或有其他增项需求，费用另行协商，由甲方承担。</w:t>
      </w:r>
    </w:p>
    <w:p w14:paraId="4BEE82CD">
      <w:pPr>
        <w:numPr>
          <w:ilvl w:val="0"/>
          <w:numId w:val="8"/>
        </w:numPr>
        <w:spacing w:line="560" w:lineRule="exact"/>
        <w:ind w:left="250"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付款方式</w:t>
      </w:r>
    </w:p>
    <w:p w14:paraId="181CC173">
      <w:pPr>
        <w:pStyle w:val="30"/>
        <w:spacing w:line="560" w:lineRule="exact"/>
        <w:ind w:left="630" w:leftChars="30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1、项目付款：合同签订</w:t>
      </w:r>
      <w:r>
        <w:rPr>
          <w:rFonts w:hint="eastAsia" w:ascii="方正仿宋_GB2312" w:hAnsi="方正仿宋_GB2312" w:eastAsia="方正仿宋_GB2312" w:cs="方正仿宋_GB2312"/>
          <w:sz w:val="28"/>
          <w:szCs w:val="28"/>
          <w:u w:val="single"/>
        </w:rPr>
        <w:t xml:space="preserve"> 7  </w:t>
      </w:r>
      <w:r>
        <w:rPr>
          <w:rFonts w:hint="eastAsia" w:ascii="方正仿宋_GB2312" w:hAnsi="方正仿宋_GB2312" w:eastAsia="方正仿宋_GB2312" w:cs="方正仿宋_GB2312"/>
          <w:sz w:val="28"/>
          <w:szCs w:val="28"/>
        </w:rPr>
        <w:t>个工作日内，甲方向乙方支付系统开发首期费用</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元，项目验收后</w:t>
      </w:r>
      <w:r>
        <w:rPr>
          <w:rFonts w:hint="eastAsia" w:ascii="方正仿宋_GB2312" w:hAnsi="方正仿宋_GB2312" w:eastAsia="方正仿宋_GB2312" w:cs="方正仿宋_GB2312"/>
          <w:sz w:val="28"/>
          <w:szCs w:val="28"/>
          <w:u w:val="single"/>
        </w:rPr>
        <w:t>7</w:t>
      </w:r>
      <w:r>
        <w:rPr>
          <w:rFonts w:hint="eastAsia" w:ascii="方正仿宋_GB2312" w:hAnsi="方正仿宋_GB2312" w:eastAsia="方正仿宋_GB2312" w:cs="方正仿宋_GB2312"/>
          <w:sz w:val="28"/>
          <w:szCs w:val="28"/>
        </w:rPr>
        <w:t>个工作日内支付项目尾款</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元。</w:t>
      </w:r>
    </w:p>
    <w:p w14:paraId="22361D7D">
      <w:pPr>
        <w:pStyle w:val="30"/>
        <w:spacing w:line="560" w:lineRule="exact"/>
        <w:ind w:left="630" w:leftChars="30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2、总计费用</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元。</w:t>
      </w:r>
    </w:p>
    <w:p w14:paraId="7E923981">
      <w:pPr>
        <w:pStyle w:val="30"/>
        <w:spacing w:line="560" w:lineRule="exact"/>
        <w:ind w:left="630" w:leftChars="30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维护费用支付方式：自乙方完成本合同系统交付后的【】日内支付第一年度维护费用，则自付款之日往后顺延365自然日为一年度，每年度支付一次费用。如甲方在年度期限到期前告知乙方无需提供维护服务的，则下一年度服务费用不再需要支付，乙方提供维保服务至当年度结束日。</w:t>
      </w:r>
    </w:p>
    <w:p w14:paraId="11160D8B">
      <w:pPr>
        <w:pStyle w:val="30"/>
        <w:spacing w:line="560" w:lineRule="exact"/>
        <w:ind w:left="630" w:leftChars="30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支付方式：</w:t>
      </w:r>
    </w:p>
    <w:p w14:paraId="16124BC4">
      <w:pPr>
        <w:pStyle w:val="30"/>
        <w:spacing w:line="560" w:lineRule="exact"/>
        <w:ind w:left="630" w:leftChars="300" w:firstLine="480"/>
        <w:rPr>
          <w:rFonts w:ascii="方正仿宋_GB2312" w:hAnsi="方正仿宋_GB2312" w:eastAsia="方正仿宋_GB2312" w:cs="方正仿宋_GB2312"/>
          <w:sz w:val="24"/>
        </w:rPr>
      </w:pPr>
      <w:r>
        <w:rPr>
          <w:rFonts w:hint="eastAsia" w:ascii="方正仿宋_GB2312" w:hAnsi="方正仿宋_GB2312" w:eastAsia="方正仿宋_GB2312" w:cs="方正仿宋_GB2312"/>
          <w:b/>
          <w:bCs/>
          <w:sz w:val="24"/>
          <w:szCs w:val="24"/>
        </w:rPr>
        <w:t>付款方式：</w:t>
      </w:r>
    </w:p>
    <w:tbl>
      <w:tblPr>
        <w:tblStyle w:val="21"/>
        <w:tblW w:w="8835" w:type="dxa"/>
        <w:tblInd w:w="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5715"/>
      </w:tblGrid>
      <w:tr w14:paraId="1B73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20" w:type="dxa"/>
          </w:tcPr>
          <w:p w14:paraId="56F14F81">
            <w:pPr>
              <w:widowControl w:val="0"/>
              <w:spacing w:line="560" w:lineRule="exact"/>
              <w:ind w:left="250" w:firstLine="482" w:firstLineChars="200"/>
              <w:jc w:val="center"/>
              <w:rPr>
                <w:rFonts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付款方式</w:t>
            </w:r>
          </w:p>
        </w:tc>
        <w:tc>
          <w:tcPr>
            <w:tcW w:w="5715" w:type="dxa"/>
          </w:tcPr>
          <w:p w14:paraId="0283F5A3">
            <w:pPr>
              <w:widowControl w:val="0"/>
              <w:spacing w:line="560" w:lineRule="exact"/>
              <w:ind w:left="250" w:firstLine="482" w:firstLineChars="200"/>
              <w:jc w:val="center"/>
              <w:rPr>
                <w:rFonts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银行转账</w:t>
            </w:r>
          </w:p>
        </w:tc>
      </w:tr>
      <w:tr w14:paraId="14E1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20" w:type="dxa"/>
          </w:tcPr>
          <w:p w14:paraId="2B78AE1F">
            <w:pPr>
              <w:widowControl w:val="0"/>
              <w:spacing w:line="560" w:lineRule="exact"/>
              <w:ind w:left="250" w:firstLine="482" w:firstLineChars="200"/>
              <w:jc w:val="center"/>
              <w:rPr>
                <w:rFonts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收款银行</w:t>
            </w:r>
          </w:p>
        </w:tc>
        <w:tc>
          <w:tcPr>
            <w:tcW w:w="5715" w:type="dxa"/>
          </w:tcPr>
          <w:p w14:paraId="4FBCB10E">
            <w:pPr>
              <w:widowControl w:val="0"/>
              <w:spacing w:line="560" w:lineRule="exact"/>
              <w:ind w:left="250" w:firstLine="482" w:firstLineChars="200"/>
              <w:jc w:val="center"/>
              <w:rPr>
                <w:rFonts w:ascii="方正仿宋_GB2312" w:hAnsi="方正仿宋_GB2312" w:eastAsia="方正仿宋_GB2312" w:cs="方正仿宋_GB2312"/>
                <w:b/>
                <w:bCs/>
                <w:sz w:val="24"/>
                <w:szCs w:val="24"/>
              </w:rPr>
            </w:pPr>
          </w:p>
        </w:tc>
      </w:tr>
      <w:tr w14:paraId="6094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20" w:type="dxa"/>
          </w:tcPr>
          <w:p w14:paraId="203E9A32">
            <w:pPr>
              <w:widowControl w:val="0"/>
              <w:spacing w:line="560" w:lineRule="exact"/>
              <w:ind w:left="250" w:firstLine="482" w:firstLineChars="200"/>
              <w:jc w:val="center"/>
              <w:rPr>
                <w:rFonts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收款人账户</w:t>
            </w:r>
          </w:p>
        </w:tc>
        <w:tc>
          <w:tcPr>
            <w:tcW w:w="5715" w:type="dxa"/>
          </w:tcPr>
          <w:p w14:paraId="1CAE2A29">
            <w:pPr>
              <w:widowControl w:val="0"/>
              <w:spacing w:line="560" w:lineRule="exact"/>
              <w:ind w:left="250" w:firstLine="482" w:firstLineChars="200"/>
              <w:jc w:val="center"/>
              <w:rPr>
                <w:rFonts w:ascii="方正仿宋_GB2312" w:hAnsi="方正仿宋_GB2312" w:eastAsia="方正仿宋_GB2312" w:cs="方正仿宋_GB2312"/>
                <w:b/>
                <w:bCs/>
                <w:sz w:val="24"/>
                <w:szCs w:val="24"/>
              </w:rPr>
            </w:pPr>
          </w:p>
        </w:tc>
      </w:tr>
      <w:tr w14:paraId="01FF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20" w:type="dxa"/>
          </w:tcPr>
          <w:p w14:paraId="30289921">
            <w:pPr>
              <w:widowControl w:val="0"/>
              <w:spacing w:line="560" w:lineRule="exact"/>
              <w:ind w:left="250" w:firstLine="482" w:firstLineChars="200"/>
              <w:jc w:val="center"/>
              <w:rPr>
                <w:rFonts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汇款账号</w:t>
            </w:r>
          </w:p>
        </w:tc>
        <w:tc>
          <w:tcPr>
            <w:tcW w:w="5715" w:type="dxa"/>
          </w:tcPr>
          <w:p w14:paraId="20874F72">
            <w:pPr>
              <w:widowControl w:val="0"/>
              <w:spacing w:line="560" w:lineRule="exact"/>
              <w:ind w:left="250" w:firstLine="482" w:firstLineChars="200"/>
              <w:jc w:val="center"/>
              <w:rPr>
                <w:rFonts w:ascii="方正仿宋_GB2312" w:hAnsi="方正仿宋_GB2312" w:eastAsia="方正仿宋_GB2312" w:cs="方正仿宋_GB2312"/>
                <w:b/>
                <w:bCs/>
                <w:sz w:val="24"/>
                <w:szCs w:val="24"/>
              </w:rPr>
            </w:pPr>
          </w:p>
        </w:tc>
      </w:tr>
    </w:tbl>
    <w:p w14:paraId="44F820B1">
      <w:pPr>
        <w:spacing w:line="560" w:lineRule="exact"/>
        <w:ind w:left="250"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七、项目验收</w:t>
      </w:r>
    </w:p>
    <w:p w14:paraId="7E0B10B3">
      <w:p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验收标准：本项目验收标准以提交给甲方的系统测试地址为准，设计验收：乙方根据和甲方约定中提出关于项目设计排版、风格、主色调等元素进行项目设计，设计完成后致函甲方进行设计验收，如验收过程中甲方提出合同约定之外新的想法和需求，乙方根据工作量评估进行项目交付时间延期，并另外重新签署补充说明协议书。</w:t>
      </w:r>
    </w:p>
    <w:p w14:paraId="098C912D">
      <w:p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测试验收：项目开发完成后乙方致函甲方进行项目测试初验，所有系统功能模块完整，能够正常稳定运行，经甲方确认后即视为测试验收通过。如乙方交付甲方验收，甲方在七个工作日内未做任何回复的，乙方视为甲方默认验收通过。</w:t>
      </w:r>
    </w:p>
    <w:p w14:paraId="70AA1F6C">
      <w:p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3.项目交付：项目在测试验收完成七个工作日内进行交付，如有细节调整可在该阶段内进行协商处理。如甲方在七个工作日内未做任何回复，乙方视为甲方默认验收通过。</w:t>
      </w:r>
    </w:p>
    <w:p w14:paraId="4984554A">
      <w:p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4.权限交付：项目交付阶段乙方将系统平台的前台、后台相应操作账户、管理员账户、密码等做交接。须在甲方付清相应项目费用后给予交付。</w:t>
      </w:r>
    </w:p>
    <w:p w14:paraId="74C8D6D0">
      <w:pPr>
        <w:spacing w:line="560" w:lineRule="exact"/>
        <w:ind w:left="250"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八、 违约责任</w:t>
      </w:r>
    </w:p>
    <w:p w14:paraId="57E5EF15">
      <w:pPr>
        <w:pStyle w:val="30"/>
        <w:numPr>
          <w:ilvl w:val="0"/>
          <w:numId w:val="9"/>
        </w:numPr>
        <w:spacing w:line="560" w:lineRule="exact"/>
        <w:ind w:left="25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如因甲方的业务需求产生较大的变更、外在不可抗力因素等原因，致使项目期限需要延长的，乙方工期可以适度顺延。</w:t>
      </w:r>
    </w:p>
    <w:p w14:paraId="2B11ECD8">
      <w:pPr>
        <w:pStyle w:val="30"/>
        <w:numPr>
          <w:ilvl w:val="0"/>
          <w:numId w:val="9"/>
        </w:numPr>
        <w:spacing w:line="560" w:lineRule="exact"/>
        <w:ind w:left="25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因甲方人员原因而导致项目延误，乙方有权适当顺延项目期限，直到满足条件为止。</w:t>
      </w:r>
    </w:p>
    <w:p w14:paraId="69B7E9BE">
      <w:pPr>
        <w:pStyle w:val="30"/>
        <w:numPr>
          <w:ilvl w:val="0"/>
          <w:numId w:val="9"/>
        </w:numPr>
        <w:spacing w:line="560" w:lineRule="exact"/>
        <w:ind w:left="250" w:firstLine="56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甲方拖欠乙方开发费，从应付款截止日起，每月按项目总造价的2%加收滞纳金，因此造成的项目延期乙方不承担责任。</w:t>
      </w:r>
    </w:p>
    <w:p w14:paraId="4F8EFE9B">
      <w:pPr>
        <w:pStyle w:val="30"/>
        <w:numPr>
          <w:ilvl w:val="0"/>
          <w:numId w:val="9"/>
        </w:numPr>
        <w:spacing w:line="560" w:lineRule="exact"/>
        <w:ind w:left="250" w:firstLine="56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如乙方未在规定时间内完成工作，从应完成之日起，每月按项目总造价的2%向甲方支付违约金；本合同项下乙方所交付的系统如与本合同约定不符或乙方违反本合同约定的，除另有约定外，应按项目总造价的2%向甲方支付违约金。</w:t>
      </w:r>
    </w:p>
    <w:p w14:paraId="3BCA5F51">
      <w:pPr>
        <w:pStyle w:val="30"/>
        <w:numPr>
          <w:ilvl w:val="0"/>
          <w:numId w:val="9"/>
        </w:numPr>
        <w:spacing w:line="560" w:lineRule="exact"/>
        <w:ind w:left="25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自项目启动进入开发阶段，如甲方提出放弃此项目，由于甲方违约在先，乙方不承担任何责任，同时预付款不做返还。</w:t>
      </w:r>
    </w:p>
    <w:p w14:paraId="5DB78C8D">
      <w:pPr>
        <w:pStyle w:val="30"/>
        <w:numPr>
          <w:ilvl w:val="0"/>
          <w:numId w:val="9"/>
        </w:numPr>
        <w:spacing w:line="560" w:lineRule="exact"/>
        <w:ind w:left="25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因甲方无正当理由拒绝接收乙方交付的软件，甲方应交付给乙方全额的开发费用。</w:t>
      </w:r>
    </w:p>
    <w:p w14:paraId="6597ED2A">
      <w:pPr>
        <w:pStyle w:val="30"/>
        <w:numPr>
          <w:ilvl w:val="0"/>
          <w:numId w:val="9"/>
        </w:numPr>
        <w:spacing w:line="560" w:lineRule="exact"/>
        <w:ind w:left="25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甲方在项目交付后未能按约定付款，乙方在协商无效的情况下，有权对甲方系统进行关站处理。</w:t>
      </w:r>
    </w:p>
    <w:p w14:paraId="10724C56">
      <w:pPr>
        <w:spacing w:line="560" w:lineRule="exact"/>
        <w:ind w:left="250"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九、 不可抗力</w:t>
      </w:r>
    </w:p>
    <w:p w14:paraId="0BE73E2F">
      <w:pPr>
        <w:pStyle w:val="30"/>
        <w:spacing w:line="560" w:lineRule="exact"/>
        <w:ind w:left="630" w:leftChars="30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甲、乙双方任何一方由于不可抗力（如地震、洪水、火灾）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41495ABB">
      <w:pPr>
        <w:pStyle w:val="30"/>
        <w:spacing w:line="560" w:lineRule="exact"/>
        <w:ind w:left="630" w:leftChars="30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2.“黑客”以及其他不可抗力因素及其后果。</w:t>
      </w:r>
    </w:p>
    <w:p w14:paraId="362A809D">
      <w:pPr>
        <w:pStyle w:val="30"/>
        <w:spacing w:line="560" w:lineRule="exact"/>
        <w:ind w:left="630" w:leftChars="300" w:firstLine="560"/>
        <w:rPr>
          <w:rFonts w:ascii="方正仿宋_GB2312" w:hAnsi="方正仿宋_GB2312" w:eastAsia="方正仿宋_GB2312" w:cs="方正仿宋_GB2312"/>
          <w:b/>
          <w:bCs/>
          <w:sz w:val="28"/>
          <w:szCs w:val="28"/>
        </w:rPr>
      </w:pPr>
    </w:p>
    <w:p w14:paraId="1794E838">
      <w:pPr>
        <w:spacing w:line="560" w:lineRule="exact"/>
        <w:ind w:left="250"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 xml:space="preserve"> 十、争议的解决</w:t>
      </w:r>
    </w:p>
    <w:p w14:paraId="469D765F">
      <w:pPr>
        <w:pStyle w:val="30"/>
        <w:numPr>
          <w:ilvl w:val="0"/>
          <w:numId w:val="10"/>
        </w:numPr>
        <w:spacing w:line="560" w:lineRule="exact"/>
        <w:ind w:left="25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如因软件的质量问题发生争议，由双方认可的质量技术鉴定机构进行质量鉴定，双方应当服从该鉴定的结论，如鉴定软件质量与本合同约定不符的，鉴定费用由乙方承担。</w:t>
      </w:r>
    </w:p>
    <w:p w14:paraId="21D30609">
      <w:pPr>
        <w:pStyle w:val="30"/>
        <w:numPr>
          <w:ilvl w:val="0"/>
          <w:numId w:val="10"/>
        </w:numPr>
        <w:spacing w:line="560" w:lineRule="exact"/>
        <w:ind w:left="25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甲方网站运营期间卡顿等其他原因，乙方如查明原因来自于服务器自身配置问题，甲方向乙方提出添加服务器配置以及服务器其他需求的情况下，其中产生的费用由甲方承担。</w:t>
      </w:r>
    </w:p>
    <w:p w14:paraId="379B53D9">
      <w:pPr>
        <w:pStyle w:val="30"/>
        <w:numPr>
          <w:ilvl w:val="0"/>
          <w:numId w:val="10"/>
        </w:numPr>
        <w:spacing w:line="560" w:lineRule="exact"/>
        <w:ind w:left="25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凡因本合同引起的或与本合同有关的任何争议，均应提交南宁仲裁委员会，按照申请仲裁时该会现行有效的仲裁规则进行仲裁。因仲裁产生仲裁费、鉴定费、保全保险费、财产保全费、律师费等由违约方承担。</w:t>
      </w:r>
    </w:p>
    <w:p w14:paraId="5CEC77BC">
      <w:pPr>
        <w:pStyle w:val="30"/>
        <w:spacing w:line="560" w:lineRule="exact"/>
        <w:ind w:left="250" w:firstLine="480"/>
        <w:rPr>
          <w:rFonts w:ascii="方正仿宋_GB2312" w:hAnsi="方正仿宋_GB2312" w:eastAsia="方正仿宋_GB2312" w:cs="方正仿宋_GB2312"/>
          <w:sz w:val="24"/>
          <w:szCs w:val="24"/>
        </w:rPr>
      </w:pPr>
    </w:p>
    <w:p w14:paraId="76BA4135">
      <w:pPr>
        <w:spacing w:line="560" w:lineRule="exact"/>
        <w:ind w:left="250"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十一、无效合同</w:t>
      </w:r>
    </w:p>
    <w:p w14:paraId="62648D41">
      <w:p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甲、乙双方如因法律和有关规定，合同被宣告无效的，有过错的一方应承担赔偿责任，双方都有过错的，各自承担相应的责任。</w:t>
      </w:r>
    </w:p>
    <w:p w14:paraId="468BF252">
      <w:pPr>
        <w:spacing w:line="560" w:lineRule="exact"/>
        <w:ind w:left="250"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十二、保密协议</w:t>
      </w:r>
    </w:p>
    <w:p w14:paraId="01DC095C">
      <w:p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1.保密内容（包括技术信息和经营信息）：甲方提供货项目过程中了解的经营秘密及相关资料；乙方交于甲方的任何资料、图表、文字、计算过程、电子文件、访谈记录等。</w:t>
      </w:r>
    </w:p>
    <w:p w14:paraId="715FD287">
      <w:pPr>
        <w:spacing w:line="560" w:lineRule="exact"/>
        <w:ind w:left="630" w:leftChars="30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2.涉密人员范围：甲、乙双方参与项目所有工作人员。</w:t>
      </w:r>
    </w:p>
    <w:p w14:paraId="041C8986">
      <w:pPr>
        <w:spacing w:line="560" w:lineRule="exact"/>
        <w:ind w:left="250"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3.保密期限：自双方签约日起至合同圆满结束。</w:t>
      </w:r>
    </w:p>
    <w:p w14:paraId="55D48344">
      <w:pPr>
        <w:pStyle w:val="30"/>
        <w:spacing w:line="560" w:lineRule="exact"/>
        <w:ind w:left="25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4.乙方经甲方同意，不得将所接触到的甲方技术或业务资料、数据用作其他用途或以任何形式泄露归第三方，否则乙方需承担由此引起的法律责任。</w:t>
      </w:r>
    </w:p>
    <w:p w14:paraId="54BC9A46">
      <w:pPr>
        <w:pStyle w:val="30"/>
        <w:spacing w:line="560" w:lineRule="exact"/>
        <w:ind w:left="250" w:firstLine="480"/>
        <w:rPr>
          <w:rFonts w:ascii="方正仿宋_GB2312" w:hAnsi="方正仿宋_GB2312" w:eastAsia="方正仿宋_GB2312" w:cs="方正仿宋_GB2312"/>
          <w:sz w:val="24"/>
          <w:szCs w:val="24"/>
        </w:rPr>
      </w:pPr>
    </w:p>
    <w:p w14:paraId="62774FB6">
      <w:pPr>
        <w:spacing w:line="560" w:lineRule="exact"/>
        <w:ind w:left="250"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十三、技术成果和知识产权</w:t>
      </w:r>
    </w:p>
    <w:p w14:paraId="45B797A6">
      <w:pPr>
        <w:spacing w:line="560" w:lineRule="exact"/>
        <w:ind w:left="630" w:leftChars="300" w:firstLine="560" w:firstLineChars="200"/>
        <w:jc w:val="both"/>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1.双方对本合同有关的知识产权权利归属特别约定如下：乙方提供产品（包括网站载体和文档）和相关系统接口，仅限于甲方内部使用，未经乙方书面许可不得对外转让，或授权他人使用。</w:t>
      </w:r>
    </w:p>
    <w:p w14:paraId="2F418363">
      <w:pPr>
        <w:spacing w:line="560" w:lineRule="exact"/>
        <w:ind w:left="250" w:firstLine="562" w:firstLineChars="200"/>
        <w:jc w:val="both"/>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 xml:space="preserve">十四、合同变更 </w:t>
      </w:r>
    </w:p>
    <w:p w14:paraId="7F5A3CC3">
      <w:pPr>
        <w:spacing w:line="560" w:lineRule="exact"/>
        <w:ind w:left="630" w:leftChars="300" w:firstLine="560" w:firstLineChars="200"/>
        <w:jc w:val="both"/>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1、订立本合同所依据的法律、行政法规、规章或订立本合同所依据的客观情况发生重大变化时，甲 方有权对本合同相关条款做以变更。</w:t>
      </w:r>
    </w:p>
    <w:p w14:paraId="43D9EFD6">
      <w:pPr>
        <w:spacing w:line="560" w:lineRule="exact"/>
        <w:ind w:left="630" w:leftChars="300" w:firstLine="560" w:firstLineChars="200"/>
        <w:jc w:val="both"/>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 2、一方变更电话、通讯地址或其他联系方式时，应及时将变更的电话、联系方式通知另一方，否则 变更方应对此造成的一切损失承担责任。</w:t>
      </w:r>
    </w:p>
    <w:p w14:paraId="1AD2CD45">
      <w:pPr>
        <w:spacing w:line="560" w:lineRule="exact"/>
        <w:ind w:left="630" w:leftChars="300" w:firstLine="480" w:firstLineChars="200"/>
        <w:jc w:val="both"/>
        <w:rPr>
          <w:rFonts w:ascii="方正仿宋_GB2312" w:hAnsi="方正仿宋_GB2312" w:eastAsia="方正仿宋_GB2312" w:cs="方正仿宋_GB2312"/>
          <w:sz w:val="24"/>
          <w:szCs w:val="24"/>
        </w:rPr>
      </w:pPr>
    </w:p>
    <w:p w14:paraId="24199274">
      <w:pPr>
        <w:spacing w:line="560" w:lineRule="exact"/>
        <w:ind w:left="250" w:firstLine="562" w:firstLineChars="200"/>
        <w:jc w:val="both"/>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 xml:space="preserve">十五、合同解除 </w:t>
      </w:r>
    </w:p>
    <w:p w14:paraId="04144370">
      <w:pPr>
        <w:spacing w:line="560" w:lineRule="exact"/>
        <w:ind w:left="630" w:leftChars="300" w:firstLine="560" w:firstLineChars="200"/>
        <w:jc w:val="both"/>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本合同在下述情况下解除，提出合同解除的一方应提前一个月以书面形式通知另一方</w:t>
      </w:r>
    </w:p>
    <w:p w14:paraId="186BC441">
      <w:pPr>
        <w:spacing w:line="560" w:lineRule="exact"/>
        <w:ind w:left="630" w:leftChars="300" w:firstLine="560" w:firstLineChars="200"/>
        <w:jc w:val="both"/>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1、双方协商一致解除本合同；</w:t>
      </w:r>
    </w:p>
    <w:p w14:paraId="7954BDAA">
      <w:pPr>
        <w:spacing w:line="560" w:lineRule="exact"/>
        <w:ind w:left="630" w:leftChars="300" w:firstLine="560" w:firstLineChars="200"/>
        <w:jc w:val="both"/>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2、本合同期限届满，双方同意解除本合同的；</w:t>
      </w:r>
    </w:p>
    <w:p w14:paraId="42FD0A9C">
      <w:pPr>
        <w:spacing w:line="560" w:lineRule="exact"/>
        <w:ind w:left="630" w:leftChars="300" w:firstLine="560" w:firstLineChars="200"/>
        <w:jc w:val="both"/>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3、任意一方欲提前解除本合同，应提前通知对方。甲方提前解除合同的，无权要求乙方返还已支付 的费用并应对乙方遭受的损失承担赔偿责任；乙方无故解除合同的，应双倍返还上述费用。本合同其 他条款对合同的解除另有约定的，从其约定。 </w:t>
      </w:r>
    </w:p>
    <w:p w14:paraId="008CD339">
      <w:pPr>
        <w:spacing w:line="560" w:lineRule="exact"/>
        <w:ind w:left="630" w:leftChars="300" w:firstLine="560" w:firstLineChars="200"/>
        <w:jc w:val="both"/>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4、任何一方没有行使其权利或没有就对方的违约行为采取任何行动，不应被视为是对权利的放弃或 对追究违约责任或义务的放弃。任何一方放弃针对对方的任何权利，或放弃追究对方的任何过失，不 应视为对任何其他权利或追究任何其他过失的放弃。</w:t>
      </w:r>
    </w:p>
    <w:p w14:paraId="358FEF4D">
      <w:pPr>
        <w:spacing w:line="560" w:lineRule="exact"/>
        <w:ind w:left="630" w:leftChars="300" w:firstLine="560" w:firstLineChars="200"/>
        <w:jc w:val="both"/>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5、任何一方违反本合同，给对方造成损失的，还应赔偿损失。在本合同其他条款对违约有具体约定 时，从其约定。 </w:t>
      </w:r>
    </w:p>
    <w:p w14:paraId="6DDC1C49">
      <w:pPr>
        <w:spacing w:line="560" w:lineRule="exact"/>
        <w:ind w:left="630" w:leftChars="300" w:firstLine="560" w:firstLineChars="200"/>
        <w:jc w:val="both"/>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6、因不可抗力或者其他意外事件，或者使得本合同的履行不可能、不必要或者无意义的，任一方均 可以解除本合同。遭受不可抗力、意外事件的一方全部或部分不能履行本合同、解除或迟延履行本合同的，应将事件情况以书面形式通知另一方并向另一方提交相应的证明。 本合同所称不可抗力、意外事件是指不能预见、不能克服并不能避免且对一方当事人造成重大影响的 客观事件，包括但不限于自然灾害如洪水、地震、火灾和风暴等以及社会事件如战争、动乱、政府行为、电信原因等。</w:t>
      </w:r>
    </w:p>
    <w:p w14:paraId="3036147B">
      <w:pPr>
        <w:spacing w:line="560" w:lineRule="exact"/>
        <w:ind w:left="630" w:leftChars="300" w:firstLine="480" w:firstLineChars="200"/>
        <w:jc w:val="both"/>
        <w:rPr>
          <w:rFonts w:ascii="方正仿宋_GB2312" w:hAnsi="方正仿宋_GB2312" w:eastAsia="方正仿宋_GB2312" w:cs="方正仿宋_GB2312"/>
          <w:sz w:val="24"/>
          <w:szCs w:val="24"/>
        </w:rPr>
      </w:pPr>
    </w:p>
    <w:p w14:paraId="25BC852E">
      <w:pPr>
        <w:spacing w:line="560" w:lineRule="exact"/>
        <w:ind w:left="250" w:firstLine="562" w:firstLineChars="200"/>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十四、其他条款</w:t>
      </w:r>
    </w:p>
    <w:p w14:paraId="4C4E0F06">
      <w:pPr>
        <w:pStyle w:val="30"/>
        <w:numPr>
          <w:ilvl w:val="0"/>
          <w:numId w:val="11"/>
        </w:numPr>
        <w:spacing w:line="560" w:lineRule="exact"/>
        <w:ind w:left="25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如果本协议中任何条款因违返所适用法律而无效的，则该条款被视为删除，但本协议的其他条款仍具有法律效力。</w:t>
      </w:r>
    </w:p>
    <w:p w14:paraId="69A346CC">
      <w:pPr>
        <w:pStyle w:val="30"/>
        <w:numPr>
          <w:ilvl w:val="0"/>
          <w:numId w:val="11"/>
        </w:numPr>
        <w:spacing w:line="560" w:lineRule="exact"/>
        <w:ind w:left="25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本合同一式肆份，甲乙双方各执贰份，具备同等法律效力。</w:t>
      </w:r>
    </w:p>
    <w:p w14:paraId="37DFF659">
      <w:pPr>
        <w:pStyle w:val="30"/>
        <w:numPr>
          <w:ilvl w:val="0"/>
          <w:numId w:val="11"/>
        </w:numPr>
        <w:spacing w:line="560" w:lineRule="exact"/>
        <w:ind w:left="250" w:firstLine="56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本合同自双方代表签署之日起生效，未尽事宜，本着友好协商的精神共同解决。</w:t>
      </w:r>
    </w:p>
    <w:p w14:paraId="25FA7FF0">
      <w:pPr>
        <w:pStyle w:val="30"/>
        <w:ind w:firstLine="0" w:firstLineChars="0"/>
        <w:rPr>
          <w:rFonts w:ascii="方正仿宋_GB2312" w:hAnsi="方正仿宋_GB2312" w:eastAsia="方正仿宋_GB2312" w:cs="方正仿宋_GB2312"/>
          <w:sz w:val="24"/>
          <w:szCs w:val="24"/>
        </w:rPr>
      </w:pPr>
    </w:p>
    <w:p w14:paraId="160AD83B">
      <w:pPr>
        <w:pStyle w:val="30"/>
        <w:ind w:firstLine="0" w:firstLineChars="0"/>
        <w:rPr>
          <w:rFonts w:ascii="方正仿宋_GB2312" w:hAnsi="方正仿宋_GB2312" w:eastAsia="方正仿宋_GB2312" w:cs="方正仿宋_GB2312"/>
          <w:sz w:val="24"/>
          <w:szCs w:val="24"/>
        </w:rPr>
      </w:pPr>
    </w:p>
    <w:p w14:paraId="39161232">
      <w:pPr>
        <w:pStyle w:val="30"/>
        <w:ind w:firstLine="0" w:firstLineChars="0"/>
        <w:rPr>
          <w:rFonts w:ascii="方正仿宋_GB2312" w:hAnsi="方正仿宋_GB2312" w:eastAsia="方正仿宋_GB2312" w:cs="方正仿宋_GB2312"/>
          <w:sz w:val="24"/>
          <w:szCs w:val="24"/>
        </w:rPr>
      </w:pPr>
    </w:p>
    <w:p w14:paraId="1EC4DBF0">
      <w:pPr>
        <w:spacing w:line="220" w:lineRule="atLeast"/>
        <w:ind w:firstLine="560" w:firstLineChars="200"/>
        <w:rPr>
          <w:rFonts w:ascii="方正仿宋_GB2312" w:hAnsi="方正仿宋_GB2312" w:eastAsia="方正仿宋_GB2312" w:cs="方正仿宋_GB2312"/>
          <w:color w:val="454545"/>
          <w:sz w:val="28"/>
          <w:szCs w:val="28"/>
          <w:shd w:val="clear" w:color="auto" w:fill="FFFFFF"/>
        </w:rPr>
      </w:pPr>
      <w:r>
        <w:rPr>
          <w:rFonts w:hint="eastAsia" w:ascii="方正仿宋_GB2312" w:hAnsi="方正仿宋_GB2312" w:eastAsia="方正仿宋_GB2312" w:cs="方正仿宋_GB2312"/>
          <w:sz w:val="28"/>
          <w:szCs w:val="28"/>
        </w:rPr>
        <w:t xml:space="preserve">甲方（签章）: </w:t>
      </w:r>
    </w:p>
    <w:p w14:paraId="01363C84">
      <w:pPr>
        <w:spacing w:line="220" w:lineRule="atLeast"/>
        <w:ind w:firstLine="560" w:firstLineChars="200"/>
        <w:rPr>
          <w:rFonts w:ascii="方正仿宋_GB2312" w:hAnsi="方正仿宋_GB2312" w:eastAsia="方正仿宋_GB2312" w:cs="方正仿宋_GB2312"/>
          <w:sz w:val="28"/>
          <w:szCs w:val="28"/>
          <w:u w:val="single"/>
        </w:rPr>
      </w:pPr>
      <w:r>
        <w:rPr>
          <w:rFonts w:hint="eastAsia" w:ascii="方正仿宋_GB2312" w:hAnsi="方正仿宋_GB2312" w:eastAsia="方正仿宋_GB2312" w:cs="方正仿宋_GB2312"/>
          <w:sz w:val="28"/>
          <w:szCs w:val="28"/>
        </w:rPr>
        <w:t>签约代表:</w:t>
      </w:r>
      <w:r>
        <w:rPr>
          <w:rFonts w:hint="eastAsia" w:ascii="方正仿宋_GB2312" w:hAnsi="方正仿宋_GB2312" w:eastAsia="方正仿宋_GB2312" w:cs="方正仿宋_GB2312"/>
          <w:sz w:val="28"/>
          <w:szCs w:val="28"/>
          <w:u w:val="single"/>
        </w:rPr>
        <w:t xml:space="preserve">      </w:t>
      </w:r>
    </w:p>
    <w:p w14:paraId="18BC3B85">
      <w:pPr>
        <w:spacing w:line="220" w:lineRule="atLeas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u w:val="single"/>
        </w:rPr>
        <w:t xml:space="preserve">日期：  年  月   日         </w:t>
      </w:r>
    </w:p>
    <w:p w14:paraId="08440D33">
      <w:pPr>
        <w:spacing w:line="220" w:lineRule="atLeast"/>
        <w:rPr>
          <w:rFonts w:ascii="方正仿宋_GB2312" w:hAnsi="方正仿宋_GB2312" w:eastAsia="方正仿宋_GB2312" w:cs="方正仿宋_GB2312"/>
          <w:sz w:val="28"/>
          <w:szCs w:val="28"/>
        </w:rPr>
      </w:pPr>
    </w:p>
    <w:p w14:paraId="35BB1F21">
      <w:pPr>
        <w:spacing w:line="220" w:lineRule="atLeas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乙方（签章）:  </w:t>
      </w:r>
    </w:p>
    <w:p w14:paraId="66A5FCA8">
      <w:pPr>
        <w:spacing w:line="220" w:lineRule="atLeas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签约代表：</w:t>
      </w:r>
    </w:p>
    <w:p w14:paraId="08DA9C17">
      <w:pPr>
        <w:spacing w:line="220" w:lineRule="atLeast"/>
        <w:ind w:firstLine="560" w:firstLineChars="200"/>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u w:val="single"/>
        </w:rPr>
        <w:t xml:space="preserve">日期：  年  月   日  </w:t>
      </w:r>
    </w:p>
    <w:p w14:paraId="13166185">
      <w:pPr>
        <w:pStyle w:val="30"/>
        <w:ind w:firstLine="0" w:firstLineChars="0"/>
        <w:rPr>
          <w:sz w:val="30"/>
          <w:szCs w:val="30"/>
        </w:rPr>
      </w:pP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b/>
          <w:bCs/>
          <w:sz w:val="30"/>
          <w:szCs w:val="30"/>
        </w:rPr>
        <w:t xml:space="preserve"> </w:t>
      </w:r>
      <w:r>
        <w:rPr>
          <w:rFonts w:hint="eastAsia" w:ascii="方正仿宋_GB2312" w:hAnsi="方正仿宋_GB2312" w:eastAsia="方正仿宋_GB2312" w:cs="方正仿宋_GB2312"/>
          <w:sz w:val="30"/>
          <w:szCs w:val="30"/>
        </w:rPr>
        <w:t xml:space="preserve">                                          </w:t>
      </w:r>
      <w:r>
        <w:rPr>
          <w:rFonts w:hint="eastAsia"/>
          <w:sz w:val="30"/>
          <w:szCs w:val="30"/>
        </w:rPr>
        <w:t xml:space="preserve">     </w:t>
      </w:r>
    </w:p>
    <w:p w14:paraId="5CA7DAE5">
      <w:r>
        <w:rPr>
          <w:rFonts w:hint="eastAsia"/>
          <w:sz w:val="24"/>
          <w:szCs w:val="24"/>
        </w:rPr>
        <w:t xml:space="preserve">                                                       </w:t>
      </w:r>
    </w:p>
    <w:p w14:paraId="43AB7DBD">
      <w:pPr>
        <w:keepNext w:val="0"/>
        <w:keepLines w:val="0"/>
        <w:pageBreakBefore w:val="0"/>
        <w:widowControl/>
        <w:kinsoku/>
        <w:wordWrap/>
        <w:overflowPunct w:val="0"/>
        <w:topLinePunct w:val="0"/>
        <w:autoSpaceDE w:val="0"/>
        <w:autoSpaceDN w:val="0"/>
        <w:bidi w:val="0"/>
        <w:adjustRightInd w:val="0"/>
        <w:snapToGrid w:val="0"/>
        <w:spacing w:line="360" w:lineRule="auto"/>
        <w:ind w:left="4" w:right="2" w:firstLine="460" w:firstLineChars="200"/>
        <w:textAlignment w:val="auto"/>
        <w:rPr>
          <w:rFonts w:hint="default" w:ascii="宋体" w:hAnsi="宋体" w:eastAsia="宋体" w:cs="宋体"/>
          <w:color w:val="auto"/>
          <w:spacing w:val="-5"/>
          <w:sz w:val="24"/>
          <w:szCs w:val="24"/>
          <w:highlight w:val="none"/>
          <w:lang w:val="en-US" w:eastAsia="zh-CN"/>
        </w:rPr>
      </w:pPr>
    </w:p>
    <w:sectPr>
      <w:headerReference r:id="rId7" w:type="default"/>
      <w:footerReference r:id="rId8" w:type="default"/>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Cambria">
    <w:altName w:val="苹方-简"/>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Songti SC Regular">
    <w:panose1 w:val="02010800040101010101"/>
    <w:charset w:val="86"/>
    <w:family w:val="auto"/>
    <w:pitch w:val="default"/>
    <w:sig w:usb0="00000001" w:usb1="080F0000" w:usb2="00000000" w:usb3="00000000" w:csb0="00040000" w:csb1="00000000"/>
  </w:font>
  <w:font w:name="Segoe UI">
    <w:altName w:val="苹方-简"/>
    <w:panose1 w:val="020B0502040204020203"/>
    <w:charset w:val="00"/>
    <w:family w:val="auto"/>
    <w:pitch w:val="default"/>
    <w:sig w:usb0="00000000" w:usb1="00000000"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82421">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233A6">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0233A6">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E7B2E">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C210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CC210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163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865" cy="264795"/>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62865" cy="264795"/>
                      </a:xfrm>
                      <a:prstGeom prst="rect">
                        <a:avLst/>
                      </a:prstGeom>
                      <a:noFill/>
                      <a:ln>
                        <a:noFill/>
                      </a:ln>
                    </wps:spPr>
                    <wps:txbx>
                      <w:txbxContent>
                        <w:p w14:paraId="51D33494">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20.85pt;width:4.95pt;mso-position-horizontal:center;mso-position-horizontal-relative:margin;mso-wrap-style:none;z-index:251659264;mso-width-relative:page;mso-height-relative:page;" filled="f" stroked="f" coordsize="21600,21600" o:gfxdata="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VjBRXRAAAAAgEAAA8AAAAAAAAAAQAgAAAAIgAAAGRycy9kb3ducmV2&#10;LnhtbFBLAQIUABQAAAAIAIdO4kBVWxN4ygEAAI0DAAAOAAAAAAAAAAEAIAAAACABAABkcnMvZTJv&#10;RG9jLnhtbFBLBQYAAAAABgAGAFkBAABcBQAAAAA=&#10;">
              <v:fill on="f" focussize="0,0"/>
              <v:stroke on="f"/>
              <v:imagedata o:title=""/>
              <o:lock v:ext="edit" aspectratio="f"/>
              <v:textbox inset="0mm,0mm,0mm,0mm" style="mso-fit-shape-to-text:t;">
                <w:txbxContent>
                  <w:p w14:paraId="51D33494">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5ACDB">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r>
      <w:rPr>
        <w:rFonts w:ascii="Times New Roman" w:hAnsi="Times New Roman" w:eastAsia="Times New Roman" w:cs="Times New Roman"/>
        <w:color w:val="000000"/>
        <w:spacing w:val="0"/>
        <w:w w:val="100"/>
        <w:kern w:val="0"/>
        <w:position w:val="0"/>
        <w:sz w:val="24"/>
        <w:szCs w:val="24"/>
        <w:shd w:val="clear" w:color="auto" w:fill="auto"/>
        <w:lang w:eastAsia="en-US" w:bidi="en-US"/>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019F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534019F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1958F">
    <w:pPr>
      <w:pStyle w:val="14"/>
      <w:pBdr>
        <w:bottom w:val="none" w:color="auto" w:sz="0" w:space="1"/>
      </w:pBdr>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B9AB8">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755337A"/>
    <w:multiLevelType w:val="singleLevel"/>
    <w:tmpl w:val="9755337A"/>
    <w:lvl w:ilvl="0" w:tentative="0">
      <w:start w:val="1"/>
      <w:numFmt w:val="decimal"/>
      <w:suff w:val="nothing"/>
      <w:lvlText w:val="（%1）"/>
      <w:lvlJc w:val="left"/>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F2E3E6DF"/>
    <w:multiLevelType w:val="singleLevel"/>
    <w:tmpl w:val="F2E3E6DF"/>
    <w:lvl w:ilvl="0" w:tentative="0">
      <w:start w:val="4"/>
      <w:numFmt w:val="chineseCounting"/>
      <w:suff w:val="nothing"/>
      <w:lvlText w:val="%1、"/>
      <w:lvlJc w:val="left"/>
      <w:rPr>
        <w:rFonts w:hint="eastAsia"/>
      </w:rPr>
    </w:lvl>
  </w:abstractNum>
  <w:abstractNum w:abstractNumId="4">
    <w:nsid w:val="2906B9CE"/>
    <w:multiLevelType w:val="singleLevel"/>
    <w:tmpl w:val="2906B9CE"/>
    <w:lvl w:ilvl="0" w:tentative="0">
      <w:start w:val="1"/>
      <w:numFmt w:val="chineseCounting"/>
      <w:suff w:val="space"/>
      <w:lvlText w:val="%1、"/>
      <w:lvlJc w:val="left"/>
      <w:rPr>
        <w:rFonts w:hint="eastAsia"/>
      </w:rPr>
    </w:lvl>
  </w:abstractNum>
  <w:abstractNum w:abstractNumId="5">
    <w:nsid w:val="2AED0F5A"/>
    <w:multiLevelType w:val="multilevel"/>
    <w:tmpl w:val="2AED0F5A"/>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6">
    <w:nsid w:val="2FC84F02"/>
    <w:multiLevelType w:val="multilevel"/>
    <w:tmpl w:val="2FC84F02"/>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7">
    <w:nsid w:val="3D7B665E"/>
    <w:multiLevelType w:val="multilevel"/>
    <w:tmpl w:val="3D7B665E"/>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8">
    <w:nsid w:val="6D6B9DEF"/>
    <w:multiLevelType w:val="singleLevel"/>
    <w:tmpl w:val="6D6B9DEF"/>
    <w:lvl w:ilvl="0" w:tentative="0">
      <w:start w:val="6"/>
      <w:numFmt w:val="chineseCounting"/>
      <w:suff w:val="space"/>
      <w:lvlText w:val="%1、"/>
      <w:lvlJc w:val="left"/>
      <w:rPr>
        <w:rFonts w:hint="eastAsia"/>
      </w:rPr>
    </w:lvl>
  </w:abstractNum>
  <w:abstractNum w:abstractNumId="9">
    <w:nsid w:val="75A32534"/>
    <w:multiLevelType w:val="singleLevel"/>
    <w:tmpl w:val="75A32534"/>
    <w:lvl w:ilvl="0" w:tentative="0">
      <w:start w:val="1"/>
      <w:numFmt w:val="decimal"/>
      <w:lvlText w:val="%1."/>
      <w:lvlJc w:val="left"/>
      <w:pPr>
        <w:tabs>
          <w:tab w:val="left" w:pos="312"/>
        </w:tabs>
      </w:pPr>
    </w:lvl>
  </w:abstractNum>
  <w:abstractNum w:abstractNumId="10">
    <w:nsid w:val="7B46E9F2"/>
    <w:multiLevelType w:val="singleLevel"/>
    <w:tmpl w:val="7B46E9F2"/>
    <w:lvl w:ilvl="0" w:tentative="0">
      <w:start w:val="1"/>
      <w:numFmt w:val="decimal"/>
      <w:suff w:val="nothing"/>
      <w:lvlText w:val="%1、"/>
      <w:lvlJc w:val="left"/>
    </w:lvl>
  </w:abstractNum>
  <w:num w:numId="1">
    <w:abstractNumId w:val="0"/>
  </w:num>
  <w:num w:numId="2">
    <w:abstractNumId w:val="2"/>
  </w:num>
  <w:num w:numId="3">
    <w:abstractNumId w:val="9"/>
  </w:num>
  <w:num w:numId="4">
    <w:abstractNumId w:val="1"/>
  </w:num>
  <w:num w:numId="5">
    <w:abstractNumId w:val="3"/>
  </w:num>
  <w:num w:numId="6">
    <w:abstractNumId w:val="4"/>
  </w:num>
  <w:num w:numId="7">
    <w:abstractNumId w:val="10"/>
  </w:num>
  <w:num w:numId="8">
    <w:abstractNumId w:val="8"/>
  </w:num>
  <w:num w:numId="9">
    <w:abstractNumId w:val="5"/>
  </w:num>
  <w:num w:numId="10">
    <w:abstractNumId w:val="7"/>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1ZGQ5Njc3YjA5OTFmOGEzMjg3OGY4OGU4NmZlYjA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7D10D2"/>
    <w:rsid w:val="02CD67D2"/>
    <w:rsid w:val="02DB5955"/>
    <w:rsid w:val="02FD74D4"/>
    <w:rsid w:val="030A43DB"/>
    <w:rsid w:val="033C11D8"/>
    <w:rsid w:val="035641C4"/>
    <w:rsid w:val="03604CAA"/>
    <w:rsid w:val="036A4F1F"/>
    <w:rsid w:val="038B47A5"/>
    <w:rsid w:val="039247BD"/>
    <w:rsid w:val="03A03587"/>
    <w:rsid w:val="03A65568"/>
    <w:rsid w:val="03B7546F"/>
    <w:rsid w:val="03BA5B02"/>
    <w:rsid w:val="03CB1065"/>
    <w:rsid w:val="03D210FC"/>
    <w:rsid w:val="03D42065"/>
    <w:rsid w:val="03ED7150"/>
    <w:rsid w:val="03F352D2"/>
    <w:rsid w:val="0417795F"/>
    <w:rsid w:val="044E5E4A"/>
    <w:rsid w:val="04501B95"/>
    <w:rsid w:val="049104C4"/>
    <w:rsid w:val="04D65B48"/>
    <w:rsid w:val="04D878A9"/>
    <w:rsid w:val="04DC1B79"/>
    <w:rsid w:val="05214488"/>
    <w:rsid w:val="053628E9"/>
    <w:rsid w:val="054A6494"/>
    <w:rsid w:val="05555183"/>
    <w:rsid w:val="05A017DF"/>
    <w:rsid w:val="05DD2775"/>
    <w:rsid w:val="05FEDE97"/>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6923A0"/>
    <w:rsid w:val="088E7380"/>
    <w:rsid w:val="08A25D65"/>
    <w:rsid w:val="08AF5390"/>
    <w:rsid w:val="08CA553B"/>
    <w:rsid w:val="08F7532E"/>
    <w:rsid w:val="092330B8"/>
    <w:rsid w:val="09393854"/>
    <w:rsid w:val="09560051"/>
    <w:rsid w:val="0957698D"/>
    <w:rsid w:val="095920CF"/>
    <w:rsid w:val="098715B8"/>
    <w:rsid w:val="09991889"/>
    <w:rsid w:val="0999550E"/>
    <w:rsid w:val="09CE6744"/>
    <w:rsid w:val="09EF20F3"/>
    <w:rsid w:val="09F938DF"/>
    <w:rsid w:val="0A135D35"/>
    <w:rsid w:val="0A875AA6"/>
    <w:rsid w:val="0A93392A"/>
    <w:rsid w:val="0A9C2B56"/>
    <w:rsid w:val="0AD74629"/>
    <w:rsid w:val="0B061635"/>
    <w:rsid w:val="0B0D7385"/>
    <w:rsid w:val="0B495DBA"/>
    <w:rsid w:val="0B4F0EB0"/>
    <w:rsid w:val="0B7179DC"/>
    <w:rsid w:val="0C163BB6"/>
    <w:rsid w:val="0C2639B5"/>
    <w:rsid w:val="0C2E124D"/>
    <w:rsid w:val="0C897DF8"/>
    <w:rsid w:val="0C94337F"/>
    <w:rsid w:val="0CA33AF7"/>
    <w:rsid w:val="0CAB1B12"/>
    <w:rsid w:val="0CC7252F"/>
    <w:rsid w:val="0CCA6F1A"/>
    <w:rsid w:val="0CD80FB6"/>
    <w:rsid w:val="0CDB634D"/>
    <w:rsid w:val="0D2640FB"/>
    <w:rsid w:val="0D5D5AC8"/>
    <w:rsid w:val="0DAD282A"/>
    <w:rsid w:val="0DCD73D4"/>
    <w:rsid w:val="0DE84494"/>
    <w:rsid w:val="0E0C387F"/>
    <w:rsid w:val="0E157483"/>
    <w:rsid w:val="0E74127F"/>
    <w:rsid w:val="0E9C2040"/>
    <w:rsid w:val="0EAC460C"/>
    <w:rsid w:val="0EB473DE"/>
    <w:rsid w:val="0F31498D"/>
    <w:rsid w:val="0F534060"/>
    <w:rsid w:val="0F6404D7"/>
    <w:rsid w:val="0F75172D"/>
    <w:rsid w:val="0F906D7B"/>
    <w:rsid w:val="0FDC333D"/>
    <w:rsid w:val="0FEC7044"/>
    <w:rsid w:val="101E1F70"/>
    <w:rsid w:val="101F195E"/>
    <w:rsid w:val="105679F8"/>
    <w:rsid w:val="10665370"/>
    <w:rsid w:val="10782D20"/>
    <w:rsid w:val="1089602A"/>
    <w:rsid w:val="10C07715"/>
    <w:rsid w:val="10CE73F0"/>
    <w:rsid w:val="10E64931"/>
    <w:rsid w:val="10EB7B81"/>
    <w:rsid w:val="110C4D0D"/>
    <w:rsid w:val="111624DC"/>
    <w:rsid w:val="111B71F1"/>
    <w:rsid w:val="113A4B37"/>
    <w:rsid w:val="116F10F6"/>
    <w:rsid w:val="11706EDE"/>
    <w:rsid w:val="118E286E"/>
    <w:rsid w:val="11A85C5E"/>
    <w:rsid w:val="11B14F44"/>
    <w:rsid w:val="11D45567"/>
    <w:rsid w:val="11FF50ED"/>
    <w:rsid w:val="123C45D4"/>
    <w:rsid w:val="12516365"/>
    <w:rsid w:val="125838F7"/>
    <w:rsid w:val="12924115"/>
    <w:rsid w:val="130D010A"/>
    <w:rsid w:val="13622204"/>
    <w:rsid w:val="138758AD"/>
    <w:rsid w:val="14162842"/>
    <w:rsid w:val="14443604"/>
    <w:rsid w:val="14492D94"/>
    <w:rsid w:val="144C726A"/>
    <w:rsid w:val="14516A37"/>
    <w:rsid w:val="147075B1"/>
    <w:rsid w:val="14A34D88"/>
    <w:rsid w:val="14C602DB"/>
    <w:rsid w:val="14D473D9"/>
    <w:rsid w:val="14DA26BB"/>
    <w:rsid w:val="14E95E62"/>
    <w:rsid w:val="150D5DD3"/>
    <w:rsid w:val="155415AA"/>
    <w:rsid w:val="15627EDD"/>
    <w:rsid w:val="158D5A96"/>
    <w:rsid w:val="159B231F"/>
    <w:rsid w:val="15B658CF"/>
    <w:rsid w:val="162C5573"/>
    <w:rsid w:val="163F084C"/>
    <w:rsid w:val="167772FE"/>
    <w:rsid w:val="16A73FF1"/>
    <w:rsid w:val="16CA640B"/>
    <w:rsid w:val="16CE2DF1"/>
    <w:rsid w:val="17286BD3"/>
    <w:rsid w:val="175244AC"/>
    <w:rsid w:val="175F32E3"/>
    <w:rsid w:val="176A0626"/>
    <w:rsid w:val="176A6CA5"/>
    <w:rsid w:val="176B3553"/>
    <w:rsid w:val="179C3018"/>
    <w:rsid w:val="17BC51A7"/>
    <w:rsid w:val="17C148DE"/>
    <w:rsid w:val="17E22F5C"/>
    <w:rsid w:val="17EE5248"/>
    <w:rsid w:val="18617C01"/>
    <w:rsid w:val="188A2BDA"/>
    <w:rsid w:val="189C4D3A"/>
    <w:rsid w:val="18A81AF8"/>
    <w:rsid w:val="18BE0646"/>
    <w:rsid w:val="18DA1C61"/>
    <w:rsid w:val="18EF1C33"/>
    <w:rsid w:val="18FA3E66"/>
    <w:rsid w:val="1910640B"/>
    <w:rsid w:val="194F5560"/>
    <w:rsid w:val="19BC275F"/>
    <w:rsid w:val="19BF644E"/>
    <w:rsid w:val="19D84033"/>
    <w:rsid w:val="1A206975"/>
    <w:rsid w:val="1A22137A"/>
    <w:rsid w:val="1A5F04E9"/>
    <w:rsid w:val="1A6223BF"/>
    <w:rsid w:val="1A6D4B8A"/>
    <w:rsid w:val="1A787E71"/>
    <w:rsid w:val="1A802718"/>
    <w:rsid w:val="1AAA29E0"/>
    <w:rsid w:val="1AAE5637"/>
    <w:rsid w:val="1AB62EC5"/>
    <w:rsid w:val="1AD36D55"/>
    <w:rsid w:val="1AE07CCB"/>
    <w:rsid w:val="1AE62938"/>
    <w:rsid w:val="1AF01232"/>
    <w:rsid w:val="1B254619"/>
    <w:rsid w:val="1B3072A4"/>
    <w:rsid w:val="1B3A39A7"/>
    <w:rsid w:val="1BA442B5"/>
    <w:rsid w:val="1BAA59F9"/>
    <w:rsid w:val="1BB30052"/>
    <w:rsid w:val="1BE624A8"/>
    <w:rsid w:val="1C00404F"/>
    <w:rsid w:val="1C0D36BB"/>
    <w:rsid w:val="1C2503CF"/>
    <w:rsid w:val="1C362498"/>
    <w:rsid w:val="1C3A461F"/>
    <w:rsid w:val="1C583DAC"/>
    <w:rsid w:val="1C735BE1"/>
    <w:rsid w:val="1C7F25A2"/>
    <w:rsid w:val="1C875E9B"/>
    <w:rsid w:val="1C98087D"/>
    <w:rsid w:val="1C99577A"/>
    <w:rsid w:val="1C9A1E10"/>
    <w:rsid w:val="1CD42935"/>
    <w:rsid w:val="1D1F5A7B"/>
    <w:rsid w:val="1D5F4C18"/>
    <w:rsid w:val="1DA510CB"/>
    <w:rsid w:val="1E2C177F"/>
    <w:rsid w:val="1E2C54FA"/>
    <w:rsid w:val="1E553EB9"/>
    <w:rsid w:val="1EE70AC7"/>
    <w:rsid w:val="1EF652E1"/>
    <w:rsid w:val="1F2B0E21"/>
    <w:rsid w:val="1F793F7F"/>
    <w:rsid w:val="1F836367"/>
    <w:rsid w:val="1F861028"/>
    <w:rsid w:val="1FA2571F"/>
    <w:rsid w:val="20096994"/>
    <w:rsid w:val="203F4E58"/>
    <w:rsid w:val="205A54F3"/>
    <w:rsid w:val="209B5EA0"/>
    <w:rsid w:val="20B31DCB"/>
    <w:rsid w:val="21077AA6"/>
    <w:rsid w:val="21093804"/>
    <w:rsid w:val="21197F58"/>
    <w:rsid w:val="213E6A79"/>
    <w:rsid w:val="21412074"/>
    <w:rsid w:val="214460C3"/>
    <w:rsid w:val="216D5F5C"/>
    <w:rsid w:val="216E62F3"/>
    <w:rsid w:val="21916B6D"/>
    <w:rsid w:val="21A64B78"/>
    <w:rsid w:val="21B13D1D"/>
    <w:rsid w:val="21C6480C"/>
    <w:rsid w:val="21CA55C5"/>
    <w:rsid w:val="2204269B"/>
    <w:rsid w:val="221513C5"/>
    <w:rsid w:val="22226C03"/>
    <w:rsid w:val="22387007"/>
    <w:rsid w:val="22606ABC"/>
    <w:rsid w:val="22650C06"/>
    <w:rsid w:val="22AB2AC4"/>
    <w:rsid w:val="22CF1F29"/>
    <w:rsid w:val="22F37343"/>
    <w:rsid w:val="22FF7597"/>
    <w:rsid w:val="231625B2"/>
    <w:rsid w:val="23550362"/>
    <w:rsid w:val="235F75B9"/>
    <w:rsid w:val="2370420F"/>
    <w:rsid w:val="237A23D8"/>
    <w:rsid w:val="23871813"/>
    <w:rsid w:val="23B20C73"/>
    <w:rsid w:val="240B137D"/>
    <w:rsid w:val="24352F85"/>
    <w:rsid w:val="24470FDE"/>
    <w:rsid w:val="244A3359"/>
    <w:rsid w:val="2540519B"/>
    <w:rsid w:val="2564046C"/>
    <w:rsid w:val="2578548A"/>
    <w:rsid w:val="25C71449"/>
    <w:rsid w:val="25F215F0"/>
    <w:rsid w:val="26942D28"/>
    <w:rsid w:val="269770B2"/>
    <w:rsid w:val="26A36451"/>
    <w:rsid w:val="26E266C1"/>
    <w:rsid w:val="26E97F45"/>
    <w:rsid w:val="270B4023"/>
    <w:rsid w:val="27157D02"/>
    <w:rsid w:val="27656324"/>
    <w:rsid w:val="27870264"/>
    <w:rsid w:val="27E259BA"/>
    <w:rsid w:val="281C077C"/>
    <w:rsid w:val="28225248"/>
    <w:rsid w:val="28CD6169"/>
    <w:rsid w:val="28EC413F"/>
    <w:rsid w:val="290E5506"/>
    <w:rsid w:val="2914373E"/>
    <w:rsid w:val="291E415D"/>
    <w:rsid w:val="295E666C"/>
    <w:rsid w:val="29612030"/>
    <w:rsid w:val="298160F4"/>
    <w:rsid w:val="299037CC"/>
    <w:rsid w:val="29A72D49"/>
    <w:rsid w:val="29D04CEC"/>
    <w:rsid w:val="29E0554E"/>
    <w:rsid w:val="29F31A76"/>
    <w:rsid w:val="29F83C15"/>
    <w:rsid w:val="2A04591E"/>
    <w:rsid w:val="2A4076CF"/>
    <w:rsid w:val="2A721527"/>
    <w:rsid w:val="2A747086"/>
    <w:rsid w:val="2A9F138C"/>
    <w:rsid w:val="2ADA6A24"/>
    <w:rsid w:val="2AF56E78"/>
    <w:rsid w:val="2B151288"/>
    <w:rsid w:val="2B2758B4"/>
    <w:rsid w:val="2B5B1A54"/>
    <w:rsid w:val="2B8F6A94"/>
    <w:rsid w:val="2BAC2952"/>
    <w:rsid w:val="2BE227E0"/>
    <w:rsid w:val="2BE97109"/>
    <w:rsid w:val="2C0D620D"/>
    <w:rsid w:val="2C71322A"/>
    <w:rsid w:val="2C9222B2"/>
    <w:rsid w:val="2CC72354"/>
    <w:rsid w:val="2CE17AF6"/>
    <w:rsid w:val="2D0E3DF0"/>
    <w:rsid w:val="2D562DA3"/>
    <w:rsid w:val="2D814792"/>
    <w:rsid w:val="2D881545"/>
    <w:rsid w:val="2DA61B83"/>
    <w:rsid w:val="2DD16068"/>
    <w:rsid w:val="2E1F3B87"/>
    <w:rsid w:val="2E275983"/>
    <w:rsid w:val="2E5C30C4"/>
    <w:rsid w:val="2EAA2414"/>
    <w:rsid w:val="2EB11F33"/>
    <w:rsid w:val="2EC914F5"/>
    <w:rsid w:val="2EED037D"/>
    <w:rsid w:val="2EF45034"/>
    <w:rsid w:val="2EFA7BAE"/>
    <w:rsid w:val="2F0D4219"/>
    <w:rsid w:val="2F1858E6"/>
    <w:rsid w:val="2F304F2B"/>
    <w:rsid w:val="2F481357"/>
    <w:rsid w:val="2F4A12EC"/>
    <w:rsid w:val="2F5D6B4A"/>
    <w:rsid w:val="2FBF45A3"/>
    <w:rsid w:val="2FD54191"/>
    <w:rsid w:val="2FF8776F"/>
    <w:rsid w:val="30343CBE"/>
    <w:rsid w:val="30352292"/>
    <w:rsid w:val="303E4FA7"/>
    <w:rsid w:val="3057388E"/>
    <w:rsid w:val="30713E31"/>
    <w:rsid w:val="309F7328"/>
    <w:rsid w:val="30C01803"/>
    <w:rsid w:val="30C86B09"/>
    <w:rsid w:val="30E03C78"/>
    <w:rsid w:val="31737A8A"/>
    <w:rsid w:val="31764968"/>
    <w:rsid w:val="31A4454E"/>
    <w:rsid w:val="31DE7DDE"/>
    <w:rsid w:val="31EF7C74"/>
    <w:rsid w:val="32235819"/>
    <w:rsid w:val="3248763B"/>
    <w:rsid w:val="32601A95"/>
    <w:rsid w:val="32680FEB"/>
    <w:rsid w:val="33775B8F"/>
    <w:rsid w:val="33C21F16"/>
    <w:rsid w:val="33C431D8"/>
    <w:rsid w:val="34117686"/>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2E1FEF"/>
    <w:rsid w:val="363021BC"/>
    <w:rsid w:val="364D70B8"/>
    <w:rsid w:val="36672EB7"/>
    <w:rsid w:val="369A6683"/>
    <w:rsid w:val="36A327A8"/>
    <w:rsid w:val="37381822"/>
    <w:rsid w:val="376818C6"/>
    <w:rsid w:val="3784008B"/>
    <w:rsid w:val="37897A11"/>
    <w:rsid w:val="37935872"/>
    <w:rsid w:val="37AF1DE5"/>
    <w:rsid w:val="37EA44E4"/>
    <w:rsid w:val="381E3B03"/>
    <w:rsid w:val="382F1738"/>
    <w:rsid w:val="38365A26"/>
    <w:rsid w:val="38504E49"/>
    <w:rsid w:val="38587290"/>
    <w:rsid w:val="389D7EB4"/>
    <w:rsid w:val="38B5247B"/>
    <w:rsid w:val="38BF72DD"/>
    <w:rsid w:val="38EE2D91"/>
    <w:rsid w:val="390126DC"/>
    <w:rsid w:val="390D6580"/>
    <w:rsid w:val="391D3D3D"/>
    <w:rsid w:val="39230C42"/>
    <w:rsid w:val="3A1A7CBB"/>
    <w:rsid w:val="3A1D0C5F"/>
    <w:rsid w:val="3A206D7B"/>
    <w:rsid w:val="3A416AF3"/>
    <w:rsid w:val="3A4F17D2"/>
    <w:rsid w:val="3A8C68EF"/>
    <w:rsid w:val="3AA1056B"/>
    <w:rsid w:val="3AC871CA"/>
    <w:rsid w:val="3AFE5054"/>
    <w:rsid w:val="3B1309D9"/>
    <w:rsid w:val="3B1C043E"/>
    <w:rsid w:val="3B5D5507"/>
    <w:rsid w:val="3B7207E0"/>
    <w:rsid w:val="3B80764B"/>
    <w:rsid w:val="3BB373DD"/>
    <w:rsid w:val="3BF36809"/>
    <w:rsid w:val="3BFE6763"/>
    <w:rsid w:val="3C14431E"/>
    <w:rsid w:val="3C3B7C3D"/>
    <w:rsid w:val="3C4E5AE1"/>
    <w:rsid w:val="3C7F0083"/>
    <w:rsid w:val="3CC331B2"/>
    <w:rsid w:val="3CDA47D1"/>
    <w:rsid w:val="3CDB1427"/>
    <w:rsid w:val="3CDB2CBE"/>
    <w:rsid w:val="3D983929"/>
    <w:rsid w:val="3DC634B9"/>
    <w:rsid w:val="3E025954"/>
    <w:rsid w:val="3E074FEE"/>
    <w:rsid w:val="3E22491F"/>
    <w:rsid w:val="3E2855B5"/>
    <w:rsid w:val="3E311C5D"/>
    <w:rsid w:val="3E4206EC"/>
    <w:rsid w:val="3E670DCC"/>
    <w:rsid w:val="3E6C1E26"/>
    <w:rsid w:val="3E8F57BC"/>
    <w:rsid w:val="3EC07CB0"/>
    <w:rsid w:val="3ED34E21"/>
    <w:rsid w:val="3EE12565"/>
    <w:rsid w:val="3EF76A45"/>
    <w:rsid w:val="3EFD2B92"/>
    <w:rsid w:val="3F27385C"/>
    <w:rsid w:val="3F305F4A"/>
    <w:rsid w:val="3F431AA8"/>
    <w:rsid w:val="3F704656"/>
    <w:rsid w:val="3F995A6D"/>
    <w:rsid w:val="3F9F6646"/>
    <w:rsid w:val="3FC95E0D"/>
    <w:rsid w:val="3FDC1598"/>
    <w:rsid w:val="3FE8556D"/>
    <w:rsid w:val="3FF5495A"/>
    <w:rsid w:val="40091F67"/>
    <w:rsid w:val="40142622"/>
    <w:rsid w:val="401D3D65"/>
    <w:rsid w:val="401F1903"/>
    <w:rsid w:val="403C26D2"/>
    <w:rsid w:val="403E0ADE"/>
    <w:rsid w:val="40421178"/>
    <w:rsid w:val="40D40A3D"/>
    <w:rsid w:val="40E73CA3"/>
    <w:rsid w:val="40F74DC4"/>
    <w:rsid w:val="416D0A93"/>
    <w:rsid w:val="416F34E5"/>
    <w:rsid w:val="41C35FA3"/>
    <w:rsid w:val="41D177C9"/>
    <w:rsid w:val="41FC51CB"/>
    <w:rsid w:val="42000DBB"/>
    <w:rsid w:val="420B40EC"/>
    <w:rsid w:val="42220C18"/>
    <w:rsid w:val="424937EF"/>
    <w:rsid w:val="426233F1"/>
    <w:rsid w:val="42AD2876"/>
    <w:rsid w:val="42B9377B"/>
    <w:rsid w:val="42BA6A28"/>
    <w:rsid w:val="42D41D58"/>
    <w:rsid w:val="430624C6"/>
    <w:rsid w:val="43682CA2"/>
    <w:rsid w:val="43757569"/>
    <w:rsid w:val="439D06E0"/>
    <w:rsid w:val="43AE69E2"/>
    <w:rsid w:val="43BF7C98"/>
    <w:rsid w:val="43D93E6B"/>
    <w:rsid w:val="43E70AB2"/>
    <w:rsid w:val="43E87B28"/>
    <w:rsid w:val="43F57082"/>
    <w:rsid w:val="43F71712"/>
    <w:rsid w:val="440F199A"/>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6D0E79"/>
    <w:rsid w:val="47795A1B"/>
    <w:rsid w:val="47904D47"/>
    <w:rsid w:val="47B44A8B"/>
    <w:rsid w:val="47B57636"/>
    <w:rsid w:val="47BB6E7E"/>
    <w:rsid w:val="47D25D21"/>
    <w:rsid w:val="47EA265E"/>
    <w:rsid w:val="47FD42B6"/>
    <w:rsid w:val="48052E59"/>
    <w:rsid w:val="4819438A"/>
    <w:rsid w:val="48445842"/>
    <w:rsid w:val="487E3345"/>
    <w:rsid w:val="48953C10"/>
    <w:rsid w:val="48A24101"/>
    <w:rsid w:val="48B001A1"/>
    <w:rsid w:val="48EE4471"/>
    <w:rsid w:val="48FC638A"/>
    <w:rsid w:val="49007C8C"/>
    <w:rsid w:val="49276F2E"/>
    <w:rsid w:val="494012A9"/>
    <w:rsid w:val="49495117"/>
    <w:rsid w:val="49630D4C"/>
    <w:rsid w:val="4977752B"/>
    <w:rsid w:val="498F28D1"/>
    <w:rsid w:val="49B81958"/>
    <w:rsid w:val="49C304F3"/>
    <w:rsid w:val="49DF3538"/>
    <w:rsid w:val="4A1E1A04"/>
    <w:rsid w:val="4A282C13"/>
    <w:rsid w:val="4A2D6D93"/>
    <w:rsid w:val="4A364614"/>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55B05"/>
    <w:rsid w:val="4C1D08F9"/>
    <w:rsid w:val="4C40574E"/>
    <w:rsid w:val="4C5A28C7"/>
    <w:rsid w:val="4C6A724D"/>
    <w:rsid w:val="4C7E0836"/>
    <w:rsid w:val="4C8042E4"/>
    <w:rsid w:val="4D3771C8"/>
    <w:rsid w:val="4D4E6B20"/>
    <w:rsid w:val="4D573446"/>
    <w:rsid w:val="4D6E0FB7"/>
    <w:rsid w:val="4D6E75E8"/>
    <w:rsid w:val="4D785DBE"/>
    <w:rsid w:val="4D9B7AE1"/>
    <w:rsid w:val="4DBB14AE"/>
    <w:rsid w:val="4DC8122F"/>
    <w:rsid w:val="4DDC6134"/>
    <w:rsid w:val="4E070FCB"/>
    <w:rsid w:val="4E6C2DA7"/>
    <w:rsid w:val="4EAC54CF"/>
    <w:rsid w:val="4EC1060E"/>
    <w:rsid w:val="4EC56875"/>
    <w:rsid w:val="4EFB456B"/>
    <w:rsid w:val="4F513D5F"/>
    <w:rsid w:val="4F58505D"/>
    <w:rsid w:val="4F6B6EC7"/>
    <w:rsid w:val="4F7312EE"/>
    <w:rsid w:val="4F8F3473"/>
    <w:rsid w:val="4FB43CBE"/>
    <w:rsid w:val="4FE0147F"/>
    <w:rsid w:val="50C06D1F"/>
    <w:rsid w:val="50EF0D5D"/>
    <w:rsid w:val="50FC56A3"/>
    <w:rsid w:val="51005CCB"/>
    <w:rsid w:val="51095EB7"/>
    <w:rsid w:val="51173C66"/>
    <w:rsid w:val="51513818"/>
    <w:rsid w:val="517E1B7C"/>
    <w:rsid w:val="51997656"/>
    <w:rsid w:val="51D12E85"/>
    <w:rsid w:val="51EF7715"/>
    <w:rsid w:val="52006FED"/>
    <w:rsid w:val="52007258"/>
    <w:rsid w:val="52496CF3"/>
    <w:rsid w:val="5255726A"/>
    <w:rsid w:val="525F64D2"/>
    <w:rsid w:val="52696687"/>
    <w:rsid w:val="52750578"/>
    <w:rsid w:val="52874BD3"/>
    <w:rsid w:val="52937F09"/>
    <w:rsid w:val="52A74AA4"/>
    <w:rsid w:val="52CF3507"/>
    <w:rsid w:val="52E266E0"/>
    <w:rsid w:val="52E67553"/>
    <w:rsid w:val="52F074FA"/>
    <w:rsid w:val="530A2FBB"/>
    <w:rsid w:val="53444042"/>
    <w:rsid w:val="53601D0A"/>
    <w:rsid w:val="53A65241"/>
    <w:rsid w:val="53EC783E"/>
    <w:rsid w:val="540A7D6B"/>
    <w:rsid w:val="541C5D33"/>
    <w:rsid w:val="541E0068"/>
    <w:rsid w:val="542354A4"/>
    <w:rsid w:val="544401CA"/>
    <w:rsid w:val="546A089D"/>
    <w:rsid w:val="546F445C"/>
    <w:rsid w:val="547F1CDB"/>
    <w:rsid w:val="54BB11F8"/>
    <w:rsid w:val="54BD65BD"/>
    <w:rsid w:val="54DB4C0A"/>
    <w:rsid w:val="54EBC516"/>
    <w:rsid w:val="54F1073A"/>
    <w:rsid w:val="54F358D6"/>
    <w:rsid w:val="55164B83"/>
    <w:rsid w:val="553E06E6"/>
    <w:rsid w:val="555179AA"/>
    <w:rsid w:val="55532FD3"/>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5050BF"/>
    <w:rsid w:val="585D1C9C"/>
    <w:rsid w:val="586B418D"/>
    <w:rsid w:val="5886610B"/>
    <w:rsid w:val="58C30E26"/>
    <w:rsid w:val="58C72622"/>
    <w:rsid w:val="58D033F2"/>
    <w:rsid w:val="5933411F"/>
    <w:rsid w:val="59483BF5"/>
    <w:rsid w:val="59606B30"/>
    <w:rsid w:val="59A74984"/>
    <w:rsid w:val="5A476828"/>
    <w:rsid w:val="5A6A261F"/>
    <w:rsid w:val="5AA27C43"/>
    <w:rsid w:val="5AA32DC5"/>
    <w:rsid w:val="5AD13727"/>
    <w:rsid w:val="5B0171D9"/>
    <w:rsid w:val="5B031993"/>
    <w:rsid w:val="5B060A16"/>
    <w:rsid w:val="5B0E4D86"/>
    <w:rsid w:val="5B3160A7"/>
    <w:rsid w:val="5B4C5C02"/>
    <w:rsid w:val="5B5318AF"/>
    <w:rsid w:val="5B881C80"/>
    <w:rsid w:val="5BA902E9"/>
    <w:rsid w:val="5BA94D74"/>
    <w:rsid w:val="5BBB2BB0"/>
    <w:rsid w:val="5BFB3952"/>
    <w:rsid w:val="5C0476C3"/>
    <w:rsid w:val="5C324AB7"/>
    <w:rsid w:val="5C484E58"/>
    <w:rsid w:val="5C6137C8"/>
    <w:rsid w:val="5C725F5D"/>
    <w:rsid w:val="5C8C5A76"/>
    <w:rsid w:val="5CE255E1"/>
    <w:rsid w:val="5CEB086F"/>
    <w:rsid w:val="5CFF4A9D"/>
    <w:rsid w:val="5D1A67DC"/>
    <w:rsid w:val="5D2907BD"/>
    <w:rsid w:val="5D5E786D"/>
    <w:rsid w:val="5DD90EAC"/>
    <w:rsid w:val="5DF92D85"/>
    <w:rsid w:val="5E007D69"/>
    <w:rsid w:val="5E0400DD"/>
    <w:rsid w:val="5E544A4C"/>
    <w:rsid w:val="5E6827D5"/>
    <w:rsid w:val="5E7F7D22"/>
    <w:rsid w:val="5EC01341"/>
    <w:rsid w:val="5EC6544C"/>
    <w:rsid w:val="5F0454F9"/>
    <w:rsid w:val="5F316B07"/>
    <w:rsid w:val="5F507BA7"/>
    <w:rsid w:val="5F7E34EF"/>
    <w:rsid w:val="5F7E37C9"/>
    <w:rsid w:val="5F9F13B6"/>
    <w:rsid w:val="5FEE7037"/>
    <w:rsid w:val="5FF426CA"/>
    <w:rsid w:val="601302A4"/>
    <w:rsid w:val="601E0974"/>
    <w:rsid w:val="6020197C"/>
    <w:rsid w:val="60345EA6"/>
    <w:rsid w:val="6037271C"/>
    <w:rsid w:val="603D06A3"/>
    <w:rsid w:val="605D19BA"/>
    <w:rsid w:val="60665514"/>
    <w:rsid w:val="607423E6"/>
    <w:rsid w:val="608E3A3D"/>
    <w:rsid w:val="609845C3"/>
    <w:rsid w:val="609C7A5A"/>
    <w:rsid w:val="60D54007"/>
    <w:rsid w:val="60D84E9F"/>
    <w:rsid w:val="6107716D"/>
    <w:rsid w:val="610C1745"/>
    <w:rsid w:val="61770B20"/>
    <w:rsid w:val="61927868"/>
    <w:rsid w:val="61961B3E"/>
    <w:rsid w:val="61B83291"/>
    <w:rsid w:val="61CB5160"/>
    <w:rsid w:val="61FB69A8"/>
    <w:rsid w:val="621F1B17"/>
    <w:rsid w:val="622D3289"/>
    <w:rsid w:val="6266219C"/>
    <w:rsid w:val="62750475"/>
    <w:rsid w:val="627546ED"/>
    <w:rsid w:val="628257DF"/>
    <w:rsid w:val="629F008B"/>
    <w:rsid w:val="62C26F2D"/>
    <w:rsid w:val="62C35090"/>
    <w:rsid w:val="62D939A2"/>
    <w:rsid w:val="62E04931"/>
    <w:rsid w:val="63233B50"/>
    <w:rsid w:val="63301CF5"/>
    <w:rsid w:val="635B4DD7"/>
    <w:rsid w:val="63665830"/>
    <w:rsid w:val="64284052"/>
    <w:rsid w:val="6429099E"/>
    <w:rsid w:val="644F1948"/>
    <w:rsid w:val="64522447"/>
    <w:rsid w:val="647555F7"/>
    <w:rsid w:val="647B3309"/>
    <w:rsid w:val="64B35BE6"/>
    <w:rsid w:val="64BC5621"/>
    <w:rsid w:val="64C00EAA"/>
    <w:rsid w:val="64C9512D"/>
    <w:rsid w:val="653D4716"/>
    <w:rsid w:val="654A79CF"/>
    <w:rsid w:val="6552427C"/>
    <w:rsid w:val="655E5AFC"/>
    <w:rsid w:val="65B940C9"/>
    <w:rsid w:val="66353CC9"/>
    <w:rsid w:val="665147BB"/>
    <w:rsid w:val="665D462A"/>
    <w:rsid w:val="66A85805"/>
    <w:rsid w:val="66FC729A"/>
    <w:rsid w:val="671342EB"/>
    <w:rsid w:val="672133A0"/>
    <w:rsid w:val="6731134A"/>
    <w:rsid w:val="67D8638F"/>
    <w:rsid w:val="6803353F"/>
    <w:rsid w:val="68060912"/>
    <w:rsid w:val="685607DF"/>
    <w:rsid w:val="685E563F"/>
    <w:rsid w:val="6898128A"/>
    <w:rsid w:val="68B60B5B"/>
    <w:rsid w:val="68D1417E"/>
    <w:rsid w:val="690C6FAA"/>
    <w:rsid w:val="690E1FC4"/>
    <w:rsid w:val="692E3A9D"/>
    <w:rsid w:val="694B7883"/>
    <w:rsid w:val="697056F5"/>
    <w:rsid w:val="69BF4E07"/>
    <w:rsid w:val="69CC5C96"/>
    <w:rsid w:val="69E33953"/>
    <w:rsid w:val="6A53231B"/>
    <w:rsid w:val="6A5D5A38"/>
    <w:rsid w:val="6A61513B"/>
    <w:rsid w:val="6AC62FBB"/>
    <w:rsid w:val="6B252027"/>
    <w:rsid w:val="6B8055ED"/>
    <w:rsid w:val="6B806DEE"/>
    <w:rsid w:val="6BBF6767"/>
    <w:rsid w:val="6BD519A9"/>
    <w:rsid w:val="6BEF7F82"/>
    <w:rsid w:val="6BFE5571"/>
    <w:rsid w:val="6C2D3F35"/>
    <w:rsid w:val="6C3E3DF1"/>
    <w:rsid w:val="6C420E9C"/>
    <w:rsid w:val="6C4C6E1C"/>
    <w:rsid w:val="6C672F78"/>
    <w:rsid w:val="6C6A3F4B"/>
    <w:rsid w:val="6C872F15"/>
    <w:rsid w:val="6CA40DC2"/>
    <w:rsid w:val="6CBB39A4"/>
    <w:rsid w:val="6CBF4F2D"/>
    <w:rsid w:val="6CD05DCC"/>
    <w:rsid w:val="6CE86237"/>
    <w:rsid w:val="6D0205BA"/>
    <w:rsid w:val="6D845474"/>
    <w:rsid w:val="6DBE774E"/>
    <w:rsid w:val="6DE46D11"/>
    <w:rsid w:val="6DE61751"/>
    <w:rsid w:val="6DE96CB8"/>
    <w:rsid w:val="6DF167E1"/>
    <w:rsid w:val="6E193BD8"/>
    <w:rsid w:val="6E273E46"/>
    <w:rsid w:val="6E62103A"/>
    <w:rsid w:val="6EAD1723"/>
    <w:rsid w:val="6EC448E0"/>
    <w:rsid w:val="6F5C60D4"/>
    <w:rsid w:val="6F627207"/>
    <w:rsid w:val="6F8A62CB"/>
    <w:rsid w:val="6F8C3A16"/>
    <w:rsid w:val="6FD2187C"/>
    <w:rsid w:val="70005BAF"/>
    <w:rsid w:val="70081862"/>
    <w:rsid w:val="702E7099"/>
    <w:rsid w:val="703029D2"/>
    <w:rsid w:val="70370F91"/>
    <w:rsid w:val="706C0B9A"/>
    <w:rsid w:val="70734B34"/>
    <w:rsid w:val="707F24A7"/>
    <w:rsid w:val="70961BE3"/>
    <w:rsid w:val="709A3D9E"/>
    <w:rsid w:val="70A01F40"/>
    <w:rsid w:val="70AD066A"/>
    <w:rsid w:val="70C473C9"/>
    <w:rsid w:val="70D078E2"/>
    <w:rsid w:val="71044D9D"/>
    <w:rsid w:val="71055CE7"/>
    <w:rsid w:val="71226BED"/>
    <w:rsid w:val="715A3DCB"/>
    <w:rsid w:val="71685132"/>
    <w:rsid w:val="717B4137"/>
    <w:rsid w:val="71852CD8"/>
    <w:rsid w:val="71A14423"/>
    <w:rsid w:val="71E028A3"/>
    <w:rsid w:val="71FA7626"/>
    <w:rsid w:val="72017BB8"/>
    <w:rsid w:val="7204421B"/>
    <w:rsid w:val="720D6687"/>
    <w:rsid w:val="72367DDE"/>
    <w:rsid w:val="72530714"/>
    <w:rsid w:val="72546013"/>
    <w:rsid w:val="727F38FA"/>
    <w:rsid w:val="7298201A"/>
    <w:rsid w:val="72993A93"/>
    <w:rsid w:val="72BD2D0C"/>
    <w:rsid w:val="72CD4069"/>
    <w:rsid w:val="7348765D"/>
    <w:rsid w:val="7360541B"/>
    <w:rsid w:val="73642249"/>
    <w:rsid w:val="737F7858"/>
    <w:rsid w:val="73970D8D"/>
    <w:rsid w:val="73B02321"/>
    <w:rsid w:val="73E65158"/>
    <w:rsid w:val="74045844"/>
    <w:rsid w:val="742749F8"/>
    <w:rsid w:val="74A2511E"/>
    <w:rsid w:val="750A3A77"/>
    <w:rsid w:val="751F4274"/>
    <w:rsid w:val="757165DA"/>
    <w:rsid w:val="7574137F"/>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C64CEB"/>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9E1931"/>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61353"/>
    <w:rsid w:val="7B2C5641"/>
    <w:rsid w:val="7B31273F"/>
    <w:rsid w:val="7B60022D"/>
    <w:rsid w:val="7B6479D0"/>
    <w:rsid w:val="7B87206D"/>
    <w:rsid w:val="7B985D2A"/>
    <w:rsid w:val="7BFB3417"/>
    <w:rsid w:val="7BFC2507"/>
    <w:rsid w:val="7C1A2DA4"/>
    <w:rsid w:val="7C4B12FE"/>
    <w:rsid w:val="7C793F62"/>
    <w:rsid w:val="7C9E730A"/>
    <w:rsid w:val="7CBB5A36"/>
    <w:rsid w:val="7CBE05D6"/>
    <w:rsid w:val="7CFB9F03"/>
    <w:rsid w:val="7D0278A8"/>
    <w:rsid w:val="7D051F1A"/>
    <w:rsid w:val="7D107B6E"/>
    <w:rsid w:val="7D596D6C"/>
    <w:rsid w:val="7D6417EA"/>
    <w:rsid w:val="7D787E00"/>
    <w:rsid w:val="7D9D6CD8"/>
    <w:rsid w:val="7D9F1826"/>
    <w:rsid w:val="7DAF234C"/>
    <w:rsid w:val="7DCA65AC"/>
    <w:rsid w:val="7DE329CE"/>
    <w:rsid w:val="7E035DE9"/>
    <w:rsid w:val="7E193651"/>
    <w:rsid w:val="7E394092"/>
    <w:rsid w:val="7E3A03D7"/>
    <w:rsid w:val="7E3A13EE"/>
    <w:rsid w:val="7E453A68"/>
    <w:rsid w:val="7E525DE7"/>
    <w:rsid w:val="7E617A48"/>
    <w:rsid w:val="7E680042"/>
    <w:rsid w:val="7EBB3930"/>
    <w:rsid w:val="7EE94CBB"/>
    <w:rsid w:val="7F37016E"/>
    <w:rsid w:val="7F686EE0"/>
    <w:rsid w:val="7F872218"/>
    <w:rsid w:val="7F87641A"/>
    <w:rsid w:val="7FAD7090"/>
    <w:rsid w:val="7FB45BF7"/>
    <w:rsid w:val="7FDE27B5"/>
    <w:rsid w:val="7FFE72EF"/>
    <w:rsid w:val="7FFF4EA1"/>
    <w:rsid w:val="8DF7C43D"/>
    <w:rsid w:val="9FFBC423"/>
    <w:rsid w:val="AB373572"/>
    <w:rsid w:val="BEFFC756"/>
    <w:rsid w:val="CFF94C16"/>
    <w:rsid w:val="DBDD5E62"/>
    <w:rsid w:val="E7FDAB70"/>
    <w:rsid w:val="EBFD0582"/>
    <w:rsid w:val="EBFF0140"/>
    <w:rsid w:val="EDBEBCD0"/>
    <w:rsid w:val="FAF64E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b/>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qFormat/>
    <w:uiPriority w:val="0"/>
    <w:rPr>
      <w:sz w:val="21"/>
      <w:szCs w:val="22"/>
    </w:rPr>
  </w:style>
  <w:style w:type="paragraph" w:styleId="11">
    <w:name w:val="Plain Text"/>
    <w:basedOn w:val="1"/>
    <w:next w:val="12"/>
    <w:qFormat/>
    <w:uiPriority w:val="0"/>
    <w:rPr>
      <w:rFonts w:ascii="宋体" w:eastAsia="宋体" w:cs="Courier New"/>
      <w:szCs w:val="21"/>
    </w:rPr>
  </w:style>
  <w:style w:type="paragraph" w:styleId="12">
    <w:name w:val="Date"/>
    <w:basedOn w:val="1"/>
    <w:next w:val="1"/>
    <w:qFormat/>
    <w:uiPriority w:val="0"/>
    <w:pPr>
      <w:ind w:left="100" w:leftChars="2500"/>
    </w:p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toc 6"/>
    <w:basedOn w:val="1"/>
    <w:next w:val="1"/>
    <w:qFormat/>
    <w:uiPriority w:val="0"/>
    <w:pPr>
      <w:ind w:left="1000" w:leftChars="1000"/>
    </w:p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0"/>
    <w:next w:val="16"/>
    <w:qFormat/>
    <w:uiPriority w:val="0"/>
    <w:pPr>
      <w:ind w:firstLine="420" w:firstLineChars="100"/>
    </w:pPr>
  </w:style>
  <w:style w:type="table" w:styleId="21">
    <w:name w:val="Table Grid"/>
    <w:basedOn w:val="20"/>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FollowedHyperlink"/>
    <w:basedOn w:val="22"/>
    <w:semiHidden/>
    <w:unhideWhenUsed/>
    <w:qFormat/>
    <w:uiPriority w:val="99"/>
    <w:rPr>
      <w:color w:val="800080"/>
      <w:u w:val="single"/>
    </w:rPr>
  </w:style>
  <w:style w:type="character" w:styleId="25">
    <w:name w:val="Hyperlink"/>
    <w:basedOn w:val="22"/>
    <w:semiHidden/>
    <w:unhideWhenUsed/>
    <w:qFormat/>
    <w:uiPriority w:val="99"/>
    <w:rPr>
      <w:color w:val="0000FF"/>
      <w:u w:val="single"/>
    </w:rPr>
  </w:style>
  <w:style w:type="paragraph" w:customStyle="1" w:styleId="26">
    <w:name w:val="正文1"/>
    <w:basedOn w:val="1"/>
    <w:next w:val="1"/>
    <w:qFormat/>
    <w:uiPriority w:val="99"/>
    <w:pPr>
      <w:spacing w:line="440" w:lineRule="exact"/>
    </w:pPr>
    <w:rPr>
      <w:rFonts w:ascii="仿宋_GB2312" w:hAnsi="宋体"/>
      <w:sz w:val="24"/>
      <w:szCs w:val="24"/>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字符"/>
    <w:basedOn w:val="22"/>
    <w:link w:val="14"/>
    <w:qFormat/>
    <w:uiPriority w:val="99"/>
    <w:rPr>
      <w:sz w:val="18"/>
      <w:szCs w:val="18"/>
    </w:rPr>
  </w:style>
  <w:style w:type="character" w:customStyle="1" w:styleId="29">
    <w:name w:val="页脚 字符"/>
    <w:basedOn w:val="22"/>
    <w:link w:val="13"/>
    <w:qFormat/>
    <w:uiPriority w:val="99"/>
    <w:rPr>
      <w:sz w:val="18"/>
      <w:szCs w:val="18"/>
    </w:rPr>
  </w:style>
  <w:style w:type="paragraph" w:styleId="30">
    <w:name w:val="List Paragraph"/>
    <w:basedOn w:val="1"/>
    <w:qFormat/>
    <w:uiPriority w:val="34"/>
    <w:pPr>
      <w:ind w:firstLine="420" w:firstLineChars="200"/>
    </w:pPr>
    <w:rPr>
      <w:rFonts w:ascii="Calibri" w:hAnsi="Calibri" w:eastAsia="宋体" w:cs="Times New Roman"/>
    </w:rPr>
  </w:style>
  <w:style w:type="paragraph" w:customStyle="1" w:styleId="31">
    <w:name w:val="p16"/>
    <w:qFormat/>
    <w:uiPriority w:val="0"/>
    <w:pPr>
      <w:jc w:val="both"/>
    </w:pPr>
    <w:rPr>
      <w:rFonts w:ascii="宋体" w:hAnsi="宋体" w:eastAsia="宋体" w:cs="宋体"/>
      <w:color w:val="000000"/>
      <w:lang w:val="en-US" w:eastAsia="zh-CN" w:bidi="ar-SA"/>
    </w:rPr>
  </w:style>
  <w:style w:type="paragraph" w:customStyle="1" w:styleId="32">
    <w:name w:val="Table Paragraph"/>
    <w:basedOn w:val="1"/>
    <w:qFormat/>
    <w:uiPriority w:val="1"/>
  </w:style>
  <w:style w:type="paragraph" w:customStyle="1" w:styleId="33">
    <w:name w:val="正文_0"/>
    <w:qFormat/>
    <w:uiPriority w:val="0"/>
    <w:rPr>
      <w:rFonts w:ascii="Times New Roman" w:hAnsi="Times New Roman" w:eastAsiaTheme="minorEastAsia" w:cstheme="minorBidi"/>
      <w:sz w:val="21"/>
      <w:szCs w:val="22"/>
      <w:lang w:val="en-US" w:eastAsia="zh-CN" w:bidi="ar-SA"/>
    </w:rPr>
  </w:style>
  <w:style w:type="paragraph" w:customStyle="1" w:styleId="34">
    <w:name w:val="表格文字115"/>
    <w:basedOn w:val="1"/>
    <w:qFormat/>
    <w:uiPriority w:val="0"/>
    <w:rPr>
      <w:bCs/>
      <w:spacing w:val="10"/>
      <w:kern w:val="0"/>
      <w:sz w:val="24"/>
    </w:rPr>
  </w:style>
  <w:style w:type="paragraph" w:customStyle="1" w:styleId="35">
    <w:name w:val="p0"/>
    <w:basedOn w:val="1"/>
    <w:qFormat/>
    <w:uiPriority w:val="0"/>
    <w:pPr>
      <w:widowControl/>
    </w:pPr>
    <w:rPr>
      <w:kern w:val="0"/>
      <w:szCs w:val="21"/>
    </w:rPr>
  </w:style>
  <w:style w:type="character" w:customStyle="1" w:styleId="36">
    <w:name w:val="apple-converted-space"/>
    <w:basedOn w:val="22"/>
    <w:qFormat/>
    <w:uiPriority w:val="0"/>
  </w:style>
  <w:style w:type="paragraph" w:customStyle="1" w:styleId="37">
    <w:name w:val="默认段落字体 Para Char Char Char Char Char Char Char"/>
    <w:basedOn w:val="1"/>
    <w:qFormat/>
    <w:uiPriority w:val="0"/>
    <w:pPr>
      <w:adjustRightInd w:val="0"/>
      <w:spacing w:line="360" w:lineRule="auto"/>
    </w:pPr>
  </w:style>
  <w:style w:type="paragraph" w:customStyle="1" w:styleId="38">
    <w:name w:val="首行缩进"/>
    <w:basedOn w:val="1"/>
    <w:qFormat/>
    <w:uiPriority w:val="0"/>
    <w:pPr>
      <w:ind w:firstLine="480" w:firstLineChars="200"/>
    </w:pPr>
    <w:rPr>
      <w:szCs w:val="20"/>
    </w:rPr>
  </w:style>
  <w:style w:type="paragraph" w:styleId="39">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0">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1">
    <w:name w:val="采购二"/>
    <w:basedOn w:val="40"/>
    <w:qFormat/>
    <w:uiPriority w:val="0"/>
    <w:pPr>
      <w:spacing w:before="50" w:beforeLines="50" w:after="0" w:afterLines="0"/>
    </w:pPr>
    <w:rPr>
      <w:rFonts w:ascii="宋体" w:hAnsi="宋体" w:eastAsia="宋体"/>
      <w:sz w:val="28"/>
      <w:szCs w:val="28"/>
    </w:rPr>
  </w:style>
  <w:style w:type="paragraph" w:customStyle="1" w:styleId="42">
    <w:name w:val="采购三"/>
    <w:basedOn w:val="41"/>
    <w:qFormat/>
    <w:uiPriority w:val="0"/>
    <w:pPr>
      <w:spacing w:before="50" w:beforeLines="50" w:after="50" w:afterLines="50" w:line="240" w:lineRule="auto"/>
      <w:jc w:val="left"/>
    </w:pPr>
    <w:rPr>
      <w:sz w:val="24"/>
      <w:lang w:bidi="zh-CN"/>
    </w:rPr>
  </w:style>
  <w:style w:type="character" w:customStyle="1" w:styleId="43">
    <w:name w:val="font51"/>
    <w:basedOn w:val="22"/>
    <w:qFormat/>
    <w:uiPriority w:val="0"/>
    <w:rPr>
      <w:rFonts w:hint="eastAsia" w:ascii="宋体" w:hAnsi="宋体" w:eastAsia="宋体" w:cs="宋体"/>
      <w:color w:val="000000"/>
      <w:sz w:val="32"/>
      <w:szCs w:val="32"/>
      <w:u w:val="none"/>
    </w:rPr>
  </w:style>
  <w:style w:type="character" w:customStyle="1" w:styleId="44">
    <w:name w:val="font31"/>
    <w:basedOn w:val="22"/>
    <w:qFormat/>
    <w:uiPriority w:val="0"/>
    <w:rPr>
      <w:rFonts w:ascii="宋体" w:hAnsi="宋体" w:eastAsia="宋体" w:cs="宋体"/>
      <w:color w:val="000000"/>
      <w:sz w:val="32"/>
      <w:szCs w:val="32"/>
      <w:u w:val="single"/>
    </w:rPr>
  </w:style>
  <w:style w:type="character" w:customStyle="1" w:styleId="45">
    <w:name w:val="font21"/>
    <w:basedOn w:val="22"/>
    <w:qFormat/>
    <w:uiPriority w:val="0"/>
    <w:rPr>
      <w:rFonts w:ascii="宋体" w:hAnsi="宋体" w:eastAsia="宋体" w:cs="宋体"/>
      <w:color w:val="000000"/>
      <w:sz w:val="32"/>
      <w:szCs w:val="32"/>
      <w:u w:val="none"/>
    </w:rPr>
  </w:style>
  <w:style w:type="character" w:customStyle="1" w:styleId="46">
    <w:name w:val="font11"/>
    <w:basedOn w:val="22"/>
    <w:qFormat/>
    <w:uiPriority w:val="0"/>
    <w:rPr>
      <w:rFonts w:ascii="Calibri" w:hAnsi="Calibri" w:cs="Calibri"/>
      <w:color w:val="000000"/>
      <w:sz w:val="32"/>
      <w:szCs w:val="32"/>
      <w:u w:val="none"/>
    </w:rPr>
  </w:style>
  <w:style w:type="character" w:customStyle="1" w:styleId="47">
    <w:name w:val="font01"/>
    <w:basedOn w:val="22"/>
    <w:qFormat/>
    <w:uiPriority w:val="0"/>
    <w:rPr>
      <w:rFonts w:hint="eastAsia" w:ascii="宋体" w:hAnsi="宋体" w:eastAsia="宋体" w:cs="宋体"/>
      <w:color w:val="000000"/>
      <w:sz w:val="20"/>
      <w:szCs w:val="20"/>
      <w:u w:val="none"/>
    </w:rPr>
  </w:style>
  <w:style w:type="paragraph" w:customStyle="1" w:styleId="48">
    <w:name w:val="Normal_0"/>
    <w:qFormat/>
    <w:uiPriority w:val="0"/>
    <w:rPr>
      <w:rFonts w:eastAsia="Times New Roman" w:asciiTheme="minorHAnsi" w:hAnsiTheme="minorHAnsi" w:cstheme="minorBidi"/>
      <w:sz w:val="24"/>
      <w:szCs w:val="24"/>
      <w:lang w:val="en-US" w:eastAsia="zh-CN" w:bidi="ar-SA"/>
    </w:rPr>
  </w:style>
  <w:style w:type="paragraph" w:customStyle="1" w:styleId="49">
    <w:name w:val="Body text|3"/>
    <w:basedOn w:val="1"/>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8804</Words>
  <Characters>9392</Characters>
  <Lines>1</Lines>
  <Paragraphs>1</Paragraphs>
  <TotalTime>14</TotalTime>
  <ScaleCrop>false</ScaleCrop>
  <LinksUpToDate>false</LinksUpToDate>
  <CharactersWithSpaces>10373</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2020-03-12T21:45:00Z</dcterms:created>
  <dc:creator>Zeng Bin Fan</dc:creator>
  <cp:lastModifiedBy>LUNGYINGBUN</cp:lastModifiedBy>
  <cp:lastPrinted>2023-07-20T11:44:00Z</cp:lastPrinted>
  <dcterms:modified xsi:type="dcterms:W3CDTF">2024-11-29T17:31:12Z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DD54E01BD6A44A738FA2693CF16E0DFE_13</vt:lpwstr>
  </property>
</Properties>
</file>