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8AC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36"/>
          <w:szCs w:val="36"/>
          <w:lang w:val="en-US" w:eastAsia="zh-CN"/>
        </w:rPr>
      </w:pPr>
      <w:r>
        <w:rPr>
          <w:rFonts w:hint="eastAsia"/>
          <w:b/>
          <w:bCs/>
          <w:sz w:val="36"/>
          <w:szCs w:val="36"/>
          <w:lang w:val="en-US" w:eastAsia="zh-CN"/>
        </w:rPr>
        <w:t>自贸中心空中花园咖啡屋及写字楼大门装修效果</w:t>
      </w:r>
    </w:p>
    <w:p w14:paraId="014325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36"/>
          <w:szCs w:val="36"/>
          <w:lang w:val="en-US" w:eastAsia="zh-CN"/>
        </w:rPr>
      </w:pPr>
      <w:r>
        <w:rPr>
          <w:rFonts w:hint="eastAsia"/>
          <w:b/>
          <w:bCs/>
          <w:sz w:val="36"/>
          <w:szCs w:val="36"/>
          <w:lang w:val="en-US" w:eastAsia="zh-CN"/>
        </w:rPr>
        <w:t>及施工图纸设计项目采购公告</w:t>
      </w:r>
    </w:p>
    <w:p w14:paraId="1DD7151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SA"/>
        </w:rPr>
        <w:t>自贸中心空中花园咖啡屋及写字楼大门装修效果及施工图纸设计项目的潜在供应商应在</w:t>
      </w:r>
      <w:r>
        <w:rPr>
          <w:rFonts w:hint="eastAsia" w:ascii="宋体" w:hAnsi="宋体" w:eastAsia="宋体" w:cs="宋体"/>
          <w:b w:val="0"/>
          <w:bCs/>
          <w:kern w:val="2"/>
          <w:sz w:val="24"/>
          <w:szCs w:val="24"/>
          <w:u w:val="single"/>
          <w:lang w:val="en-US" w:eastAsia="zh-CN" w:bidi="ar-SA"/>
        </w:rPr>
        <w:t>广西自贸区钦州港片区开发投资集团有限责任公司网站</w:t>
      </w:r>
      <w:r>
        <w:rPr>
          <w:rFonts w:hint="eastAsia" w:ascii="宋体" w:hAnsi="宋体" w:eastAsia="宋体" w:cs="宋体"/>
          <w:b w:val="0"/>
          <w:bCs/>
          <w:kern w:val="2"/>
          <w:sz w:val="24"/>
          <w:szCs w:val="24"/>
          <w:u w:val="single"/>
          <w:lang w:val="en-US" w:eastAsia="zh-CN" w:bidi="ar-SA"/>
        </w:rPr>
        <w:fldChar w:fldCharType="begin"/>
      </w:r>
      <w:r>
        <w:rPr>
          <w:rFonts w:hint="eastAsia" w:ascii="宋体" w:hAnsi="宋体" w:eastAsia="宋体" w:cs="宋体"/>
          <w:b w:val="0"/>
          <w:bCs/>
          <w:kern w:val="2"/>
          <w:sz w:val="24"/>
          <w:szCs w:val="24"/>
          <w:u w:val="single"/>
          <w:lang w:val="en-US" w:eastAsia="zh-CN" w:bidi="ar-SA"/>
        </w:rPr>
        <w:instrText xml:space="preserve"> HYPERLINK "http://www.qbtzjt.com" </w:instrText>
      </w:r>
      <w:r>
        <w:rPr>
          <w:rFonts w:hint="eastAsia" w:ascii="宋体" w:hAnsi="宋体" w:eastAsia="宋体" w:cs="宋体"/>
          <w:b w:val="0"/>
          <w:bCs/>
          <w:kern w:val="2"/>
          <w:sz w:val="24"/>
          <w:szCs w:val="24"/>
          <w:u w:val="single"/>
          <w:lang w:val="en-US" w:eastAsia="zh-CN" w:bidi="ar-SA"/>
        </w:rPr>
        <w:fldChar w:fldCharType="separate"/>
      </w:r>
      <w:r>
        <w:rPr>
          <w:rFonts w:hint="eastAsia" w:ascii="宋体" w:hAnsi="宋体" w:eastAsia="宋体" w:cs="宋体"/>
          <w:b w:val="0"/>
          <w:bCs/>
          <w:kern w:val="2"/>
          <w:sz w:val="24"/>
          <w:szCs w:val="24"/>
          <w:u w:val="single"/>
          <w:lang w:val="en-US" w:eastAsia="zh-CN" w:bidi="ar-SA"/>
        </w:rPr>
        <w:t>https://www.qzmktjt.com/</w:t>
      </w:r>
      <w:r>
        <w:rPr>
          <w:rFonts w:hint="eastAsia" w:ascii="宋体" w:hAnsi="宋体" w:eastAsia="宋体" w:cs="宋体"/>
          <w:b w:val="0"/>
          <w:bCs/>
          <w:kern w:val="2"/>
          <w:sz w:val="24"/>
          <w:szCs w:val="24"/>
          <w:u w:val="single"/>
          <w:lang w:val="en-US" w:eastAsia="zh-CN" w:bidi="ar-SA"/>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2024年12月10日17时30分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312F6BD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0B746C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kern w:val="2"/>
          <w:sz w:val="24"/>
          <w:szCs w:val="24"/>
          <w:lang w:val="en-US" w:eastAsia="zh-CN" w:bidi="ar-SA"/>
        </w:rPr>
        <w:t>自贸中心空中花园咖啡屋及写字楼大门装修效果及施工图纸设计项目</w:t>
      </w:r>
    </w:p>
    <w:p w14:paraId="232655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采购方式：最低价成交法</w:t>
      </w:r>
    </w:p>
    <w:p w14:paraId="293319E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满足采购文件的实质要求，经评审报价最低的供应商为成交供应商</w:t>
      </w:r>
    </w:p>
    <w:p w14:paraId="5A8229A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w:t>
      </w:r>
      <w:r>
        <w:rPr>
          <w:rFonts w:hint="eastAsia" w:ascii="宋体" w:hAnsi="宋体" w:eastAsia="宋体" w:cs="宋体"/>
          <w:b w:val="0"/>
          <w:bCs/>
          <w:sz w:val="24"/>
          <w:szCs w:val="24"/>
          <w:u w:val="single"/>
          <w:lang w:val="en-US" w:eastAsia="zh-CN"/>
        </w:rPr>
        <w:t>1、平面设计图、装修效果图及施工图、咖啡屋建筑承重计算书。2、设计方对后续施工完成交底，协助装修达到设计效果，不限于到现场协助的方式。</w:t>
      </w:r>
    </w:p>
    <w:p w14:paraId="76169E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7</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内完成设计工作</w:t>
      </w:r>
      <w:r>
        <w:rPr>
          <w:rFonts w:hint="eastAsia" w:ascii="宋体" w:hAnsi="宋体" w:eastAsia="宋体" w:cs="宋体"/>
          <w:b w:val="0"/>
          <w:bCs/>
          <w:color w:val="auto"/>
          <w:sz w:val="24"/>
          <w:szCs w:val="24"/>
          <w:u w:val="none"/>
          <w:lang w:val="en-US" w:eastAsia="zh-CN"/>
        </w:rPr>
        <w:t>。</w:t>
      </w:r>
    </w:p>
    <w:p w14:paraId="61A885E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价（人民币）：叁万元整</w:t>
      </w:r>
      <w:r>
        <w:rPr>
          <w:rFonts w:hint="default" w:ascii="宋体" w:hAnsi="宋体" w:eastAsia="宋体" w:cs="宋体"/>
          <w:bCs/>
          <w:sz w:val="24"/>
          <w:szCs w:val="24"/>
          <w:lang w:val="en-US" w:eastAsia="zh-CN"/>
        </w:rPr>
        <w:t>（￥：</w:t>
      </w:r>
      <w:r>
        <w:rPr>
          <w:rFonts w:hint="eastAsia" w:ascii="宋体" w:hAnsi="宋体" w:eastAsia="宋体" w:cs="宋体"/>
          <w:bCs/>
          <w:sz w:val="24"/>
          <w:szCs w:val="24"/>
          <w:lang w:val="en-US" w:eastAsia="zh-CN"/>
        </w:rPr>
        <w:t>30000.00</w:t>
      </w:r>
      <w:r>
        <w:rPr>
          <w:rFonts w:hint="default" w:ascii="宋体" w:hAnsi="宋体" w:eastAsia="宋体" w:cs="宋体"/>
          <w:bCs/>
          <w:sz w:val="24"/>
          <w:szCs w:val="24"/>
          <w:lang w:val="en-US" w:eastAsia="zh-CN"/>
        </w:rPr>
        <w:t>元）</w:t>
      </w:r>
    </w:p>
    <w:p w14:paraId="6FAFA8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14:paraId="1EB9CAB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14:paraId="691E90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1.国内注册（指按国家有关规定要求注册），依法能提供本次采购服务的供应商；</w:t>
      </w:r>
    </w:p>
    <w:p w14:paraId="2AEF957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27A463C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45D934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4.参加采购活动前三年内，在经营活动中没有重大违法记录（由竞标人提供“信用中国”下载的信用报告）；</w:t>
      </w:r>
    </w:p>
    <w:p w14:paraId="0E72364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14:paraId="391CBCD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14:paraId="38BAEB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14:paraId="5EE08A0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50EDDAE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2024年12月05日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2024年12 月10日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714477E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kern w:val="2"/>
          <w:sz w:val="24"/>
          <w:szCs w:val="24"/>
          <w:lang w:val="en-US" w:eastAsia="zh-CN" w:bidi="ar-SA"/>
        </w:rPr>
        <w:fldChar w:fldCharType="begin"/>
      </w:r>
      <w:r>
        <w:rPr>
          <w:rFonts w:hint="eastAsia" w:ascii="宋体" w:hAnsi="宋体" w:eastAsia="宋体" w:cs="宋体"/>
          <w:b w:val="0"/>
          <w:bCs/>
          <w:kern w:val="2"/>
          <w:sz w:val="24"/>
          <w:szCs w:val="24"/>
          <w:lang w:val="en-US" w:eastAsia="zh-CN" w:bidi="ar-SA"/>
        </w:rPr>
        <w:instrText xml:space="preserve"> HYPERLINK "http://www.qbtzjt.com" </w:instrText>
      </w:r>
      <w:r>
        <w:rPr>
          <w:rFonts w:hint="eastAsia" w:ascii="宋体" w:hAnsi="宋体" w:eastAsia="宋体" w:cs="宋体"/>
          <w:b w:val="0"/>
          <w:bCs/>
          <w:kern w:val="2"/>
          <w:sz w:val="24"/>
          <w:szCs w:val="24"/>
          <w:lang w:val="en-US" w:eastAsia="zh-CN" w:bidi="ar-SA"/>
        </w:rPr>
        <w:fldChar w:fldCharType="separate"/>
      </w:r>
      <w:r>
        <w:rPr>
          <w:rFonts w:hint="eastAsia" w:ascii="宋体" w:hAnsi="宋体" w:eastAsia="宋体" w:cs="宋体"/>
          <w:b w:val="0"/>
          <w:bCs/>
          <w:kern w:val="2"/>
          <w:sz w:val="24"/>
          <w:szCs w:val="24"/>
          <w:lang w:val="en-US" w:eastAsia="zh-CN" w:bidi="ar-SA"/>
        </w:rPr>
        <w:t>https://www.qzmktjt.com/</w:t>
      </w:r>
      <w:r>
        <w:rPr>
          <w:rFonts w:hint="eastAsia" w:ascii="宋体" w:hAnsi="宋体" w:eastAsia="宋体" w:cs="宋体"/>
          <w:b w:val="0"/>
          <w:bCs/>
          <w:kern w:val="2"/>
          <w:sz w:val="24"/>
          <w:szCs w:val="24"/>
          <w:lang w:val="en-US" w:eastAsia="zh-CN" w:bidi="ar-SA"/>
        </w:rPr>
        <w:fldChar w:fldCharType="end"/>
      </w:r>
      <w:r>
        <w:rPr>
          <w:rFonts w:hint="eastAsia" w:ascii="宋体" w:hAnsi="宋体" w:eastAsia="宋体" w:cs="宋体"/>
          <w:b w:val="0"/>
          <w:bCs/>
          <w:kern w:val="2"/>
          <w:sz w:val="24"/>
          <w:szCs w:val="24"/>
          <w:lang w:val="en-US" w:eastAsia="zh-CN" w:bidi="ar-SA"/>
        </w:rPr>
        <w:t>获</w:t>
      </w:r>
      <w:r>
        <w:rPr>
          <w:rFonts w:hint="eastAsia" w:ascii="宋体" w:hAnsi="宋体" w:eastAsia="宋体" w:cs="宋体"/>
          <w:b w:val="0"/>
          <w:bCs/>
          <w:sz w:val="24"/>
          <w:szCs w:val="24"/>
          <w:u w:val="single"/>
          <w:lang w:val="en-US" w:eastAsia="zh-CN"/>
        </w:rPr>
        <w:t>取（下载）。</w:t>
      </w:r>
    </w:p>
    <w:p w14:paraId="471027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2024年 12月 10日17时30分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44A2B2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0EE6EDF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2AF28AA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2024年12月10日17时30分</w:t>
      </w:r>
      <w:r>
        <w:rPr>
          <w:rFonts w:hint="eastAsia" w:ascii="宋体" w:hAnsi="宋体" w:eastAsia="宋体" w:cs="宋体"/>
          <w:b w:val="0"/>
          <w:bCs/>
          <w:sz w:val="24"/>
          <w:szCs w:val="24"/>
          <w:lang w:val="en-US" w:eastAsia="zh-CN"/>
        </w:rPr>
        <w:t>（北京时间）</w:t>
      </w:r>
    </w:p>
    <w:p w14:paraId="0F1765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提交响应文件地点：广西钦州市钦州港友谊大道1号自贸中心23楼产城运营公司，联系人及电话：</w:t>
      </w:r>
      <w:r>
        <w:rPr>
          <w:rFonts w:hint="eastAsia" w:ascii="宋体" w:hAnsi="宋体" w:eastAsia="宋体" w:cs="宋体"/>
          <w:b w:val="0"/>
          <w:bCs/>
          <w:sz w:val="24"/>
          <w:szCs w:val="24"/>
          <w:u w:val="single"/>
          <w:lang w:val="en-US" w:eastAsia="zh-CN"/>
        </w:rPr>
        <w:t>叶维炜19177753366</w:t>
      </w:r>
    </w:p>
    <w:p w14:paraId="26E87A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7A39526E">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6AACE1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608571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2024年12月11日9时30分</w:t>
      </w:r>
      <w:r>
        <w:rPr>
          <w:rFonts w:hint="eastAsia" w:ascii="宋体" w:hAnsi="宋体" w:eastAsia="宋体" w:cs="宋体"/>
          <w:b w:val="0"/>
          <w:bCs/>
          <w:sz w:val="24"/>
          <w:szCs w:val="24"/>
          <w:lang w:val="en-US" w:eastAsia="zh-CN"/>
        </w:rPr>
        <w:t>（北京时间）后；</w:t>
      </w:r>
    </w:p>
    <w:p w14:paraId="3AC97D8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地点：广西钦州市钦州港友谊大道1号自贸中心23楼</w:t>
      </w:r>
    </w:p>
    <w:p w14:paraId="40AB19C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5B02BF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3DF8276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166B102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1.本项目采购文件包括：本采购公告、</w:t>
      </w:r>
      <w:r>
        <w:rPr>
          <w:rFonts w:hint="eastAsia" w:ascii="宋体" w:hAnsi="宋体" w:eastAsia="宋体" w:cs="宋体"/>
          <w:b w:val="0"/>
          <w:bCs/>
          <w:sz w:val="24"/>
          <w:szCs w:val="24"/>
          <w:lang w:val="en-US" w:eastAsia="zh-CN"/>
        </w:rPr>
        <w:t>响应文件格式</w:t>
      </w:r>
      <w:r>
        <w:rPr>
          <w:rFonts w:hint="default" w:ascii="宋体" w:hAnsi="宋体" w:eastAsia="宋体" w:cs="宋体"/>
          <w:b w:val="0"/>
          <w:bCs/>
          <w:sz w:val="24"/>
          <w:szCs w:val="24"/>
          <w:lang w:val="en-US" w:eastAsia="zh-CN"/>
        </w:rPr>
        <w:t>（详见附件）。</w:t>
      </w:r>
    </w:p>
    <w:p w14:paraId="11C1837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2.响应文件：按附件格式编制，在后按上述第二</w:t>
      </w:r>
      <w:r>
        <w:rPr>
          <w:rFonts w:hint="eastAsia" w:ascii="宋体" w:hAnsi="宋体" w:eastAsia="宋体" w:cs="宋体"/>
          <w:b w:val="0"/>
          <w:bCs/>
          <w:sz w:val="24"/>
          <w:szCs w:val="24"/>
          <w:lang w:val="en-US" w:eastAsia="zh-CN"/>
        </w:rPr>
        <w:t>条</w:t>
      </w:r>
      <w:r>
        <w:rPr>
          <w:rFonts w:hint="default" w:ascii="宋体" w:hAnsi="宋体" w:eastAsia="宋体" w:cs="宋体"/>
          <w:b w:val="0"/>
          <w:bCs/>
          <w:sz w:val="24"/>
          <w:szCs w:val="24"/>
          <w:lang w:val="en-US" w:eastAsia="zh-CN"/>
        </w:rPr>
        <w:t>“供应商的资格要求”提供相应证明材料（如有，复印件加盖公章），并在相应位置签字、盖单位公章。</w:t>
      </w:r>
    </w:p>
    <w:p w14:paraId="30B2E3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3.响应文件应装订成册，并装在一个密封袋内进行密封，加盖密封章或单位公章。密封袋外应注明项目名称。</w:t>
      </w:r>
    </w:p>
    <w:p w14:paraId="4A6AD39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4.有关招标采购事务和本项目的补充公告，敬请关注本网站发布的信息。竞标人或潜在竞标人未及时关注相关信息的，所造成的一切后果由竞标人或潜在竞标人自行承担。</w:t>
      </w:r>
    </w:p>
    <w:p w14:paraId="13C461E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13186BAF">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1.采购人信息</w:t>
      </w:r>
    </w:p>
    <w:p w14:paraId="0FC53421">
      <w:pPr>
        <w:spacing w:line="40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名称：</w:t>
      </w:r>
      <w:r>
        <w:rPr>
          <w:rFonts w:hint="eastAsia" w:ascii="宋体" w:hAnsi="宋体" w:eastAsia="宋体" w:cs="宋体"/>
          <w:bCs/>
          <w:sz w:val="24"/>
          <w:szCs w:val="24"/>
          <w:lang w:val="en-US" w:eastAsia="zh-CN"/>
        </w:rPr>
        <w:t>广西自贸区产融城市运营管理有限公司</w:t>
      </w:r>
    </w:p>
    <w:p w14:paraId="74D3F666">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广西钦州市钦州港友谊大道1号自贸中心23楼</w:t>
      </w:r>
    </w:p>
    <w:p w14:paraId="59A09D81">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联系方式：叶维炜19177753366</w:t>
      </w:r>
    </w:p>
    <w:p w14:paraId="1399F511">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2.监督部门信息</w:t>
      </w:r>
    </w:p>
    <w:p w14:paraId="5C30CA0A">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名称：广西自贸区钦州港区开发投资集团有限责任公司风控审计部</w:t>
      </w:r>
    </w:p>
    <w:p w14:paraId="422262F8">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地址：广西钦州市钦州港友谊大道1号自贸中心23楼</w:t>
      </w:r>
    </w:p>
    <w:p w14:paraId="04284C3E">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联系方式：07775881380（风控-裴炳昌）</w:t>
      </w:r>
    </w:p>
    <w:p w14:paraId="5D823B04">
      <w:pPr>
        <w:jc w:val="left"/>
        <w:rPr>
          <w:rFonts w:hint="default"/>
          <w:lang w:val="en-US" w:eastAsia="zh-CN"/>
        </w:rPr>
      </w:pPr>
    </w:p>
    <w:p w14:paraId="0BA79916">
      <w:pPr>
        <w:pStyle w:val="27"/>
        <w:rPr>
          <w:rFonts w:hint="default"/>
          <w:lang w:val="en-US" w:eastAsia="zh-CN"/>
        </w:rPr>
      </w:pPr>
    </w:p>
    <w:p w14:paraId="16E46589">
      <w:pPr>
        <w:pStyle w:val="3"/>
        <w:numPr>
          <w:ilvl w:val="0"/>
          <w:numId w:val="0"/>
        </w:numPr>
        <w:spacing w:line="360" w:lineRule="auto"/>
        <w:rPr>
          <w:rFonts w:hint="eastAsia"/>
          <w:lang w:val="en-US" w:eastAsia="zh-CN"/>
        </w:rPr>
      </w:pPr>
      <w:r>
        <w:rPr>
          <w:rFonts w:hint="eastAsia" w:ascii="宋体" w:hAnsi="宋体" w:cs="宋体"/>
          <w:sz w:val="44"/>
          <w:szCs w:val="44"/>
          <w:highlight w:val="none"/>
          <w:lang w:val="en-US" w:eastAsia="zh-CN"/>
        </w:rPr>
        <w:t xml:space="preserve">附件 </w:t>
      </w:r>
      <w:r>
        <w:rPr>
          <w:rFonts w:hint="eastAsia" w:ascii="宋体" w:hAnsi="宋体" w:cs="宋体"/>
          <w:sz w:val="44"/>
          <w:szCs w:val="44"/>
          <w:highlight w:val="none"/>
        </w:rPr>
        <w:t>响应文件格式</w:t>
      </w:r>
    </w:p>
    <w:p w14:paraId="7ED511DD">
      <w:pPr>
        <w:snapToGrid w:val="0"/>
        <w:spacing w:before="120" w:beforeLines="50" w:after="50"/>
        <w:jc w:val="right"/>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封面</w:t>
      </w:r>
    </w:p>
    <w:p w14:paraId="65B7DBA2">
      <w:pPr>
        <w:snapToGrid w:val="0"/>
        <w:spacing w:before="120" w:beforeLines="50" w:after="50"/>
        <w:jc w:val="center"/>
        <w:rPr>
          <w:rFonts w:hint="eastAsia" w:hAnsi="宋体" w:cs="宋体"/>
          <w:b/>
          <w:bCs/>
          <w:color w:val="auto"/>
          <w:kern w:val="0"/>
          <w:sz w:val="44"/>
          <w:szCs w:val="21"/>
          <w:highlight w:val="none"/>
        </w:rPr>
      </w:pPr>
    </w:p>
    <w:p w14:paraId="7A56007E">
      <w:pPr>
        <w:snapToGrid w:val="0"/>
        <w:spacing w:before="120" w:beforeLines="50" w:after="50"/>
        <w:jc w:val="center"/>
        <w:rPr>
          <w:rFonts w:hint="eastAsia" w:hAnsi="宋体" w:cs="宋体"/>
          <w:b/>
          <w:bCs/>
          <w:color w:val="auto"/>
          <w:kern w:val="0"/>
          <w:sz w:val="44"/>
          <w:szCs w:val="21"/>
          <w:highlight w:val="none"/>
        </w:rPr>
      </w:pPr>
    </w:p>
    <w:p w14:paraId="5FC91D1C">
      <w:pPr>
        <w:snapToGrid w:val="0"/>
        <w:spacing w:before="120" w:beforeLines="50" w:after="50"/>
        <w:jc w:val="center"/>
        <w:rPr>
          <w:rFonts w:hint="eastAsia" w:hAnsi="宋体" w:cs="宋体"/>
          <w:b/>
          <w:bCs/>
          <w:color w:val="auto"/>
          <w:kern w:val="0"/>
          <w:sz w:val="44"/>
          <w:szCs w:val="21"/>
          <w:highlight w:val="none"/>
        </w:rPr>
      </w:pPr>
      <w:r>
        <w:rPr>
          <w:rFonts w:hint="eastAsia" w:hAnsi="宋体" w:cs="宋体"/>
          <w:b/>
          <w:bCs/>
          <w:color w:val="auto"/>
          <w:kern w:val="0"/>
          <w:sz w:val="44"/>
          <w:szCs w:val="21"/>
          <w:highlight w:val="none"/>
        </w:rPr>
        <w:t>响应文件</w:t>
      </w:r>
    </w:p>
    <w:p w14:paraId="04380273">
      <w:pPr>
        <w:snapToGrid w:val="0"/>
        <w:spacing w:before="120" w:beforeLines="50" w:after="50"/>
        <w:rPr>
          <w:bCs/>
          <w:color w:val="auto"/>
          <w:sz w:val="24"/>
          <w:szCs w:val="20"/>
          <w:highlight w:val="none"/>
        </w:rPr>
      </w:pPr>
    </w:p>
    <w:p w14:paraId="33CC284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8"/>
          <w:szCs w:val="24"/>
          <w:highlight w:val="none"/>
        </w:rPr>
      </w:pPr>
    </w:p>
    <w:p w14:paraId="1895624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8"/>
          <w:szCs w:val="24"/>
          <w:highlight w:val="none"/>
        </w:rPr>
      </w:pPr>
    </w:p>
    <w:p w14:paraId="5D875D8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8"/>
          <w:szCs w:val="24"/>
          <w:highlight w:val="none"/>
        </w:rPr>
      </w:pPr>
    </w:p>
    <w:p w14:paraId="0D0E7AEF">
      <w:pPr>
        <w:pStyle w:val="6"/>
        <w:snapToGrid w:val="0"/>
        <w:spacing w:before="50" w:after="50"/>
        <w:ind w:firstLine="420" w:firstLineChars="150"/>
        <w:rPr>
          <w:rFonts w:hint="default" w:ascii="宋体" w:hAnsi="宋体" w:eastAsia="宋体" w:cs="宋体"/>
          <w:bCs/>
          <w:color w:val="auto"/>
          <w:sz w:val="28"/>
          <w:szCs w:val="24"/>
          <w:highlight w:val="none"/>
          <w:u w:val="single"/>
          <w:lang w:val="en-US"/>
        </w:rPr>
      </w:pPr>
      <w:r>
        <w:rPr>
          <w:rFonts w:hint="eastAsia" w:ascii="宋体" w:hAnsi="宋体" w:eastAsia="宋体" w:cs="宋体"/>
          <w:bCs/>
          <w:color w:val="auto"/>
          <w:sz w:val="28"/>
          <w:szCs w:val="24"/>
          <w:highlight w:val="none"/>
        </w:rPr>
        <w:t>项目名称</w:t>
      </w:r>
      <w:r>
        <w:rPr>
          <w:rFonts w:hint="eastAsia" w:hAnsi="宋体" w:eastAsia="宋体"/>
          <w:bCs/>
          <w:color w:val="auto"/>
          <w:sz w:val="28"/>
          <w:szCs w:val="24"/>
          <w:highlight w:val="none"/>
          <w:lang w:eastAsia="zh-CN"/>
        </w:rPr>
        <w:t>：</w:t>
      </w:r>
      <w:r>
        <w:rPr>
          <w:rFonts w:hint="eastAsia" w:ascii="宋体" w:hAnsi="宋体" w:eastAsia="宋体" w:cs="宋体"/>
          <w:b w:val="0"/>
          <w:bCs/>
          <w:kern w:val="2"/>
          <w:sz w:val="24"/>
          <w:szCs w:val="24"/>
          <w:u w:val="single"/>
          <w:lang w:val="en-US" w:eastAsia="zh-CN" w:bidi="ar-SA"/>
        </w:rPr>
        <w:t>自贸中心空中花园咖啡屋及写字楼大门装修效果及施工图纸设计项目</w:t>
      </w:r>
      <w:r>
        <w:rPr>
          <w:rFonts w:hint="eastAsia" w:ascii="宋体" w:hAnsi="宋体" w:eastAsia="宋体" w:cs="宋体"/>
          <w:bCs/>
          <w:color w:val="auto"/>
          <w:sz w:val="28"/>
          <w:szCs w:val="24"/>
          <w:highlight w:val="none"/>
          <w:u w:val="single"/>
          <w:lang w:val="en-US" w:eastAsia="zh-CN"/>
        </w:rPr>
        <w:t xml:space="preserve">     </w:t>
      </w:r>
    </w:p>
    <w:p w14:paraId="48D3B452">
      <w:pPr>
        <w:pStyle w:val="6"/>
        <w:snapToGrid w:val="0"/>
        <w:spacing w:before="50" w:after="50"/>
        <w:ind w:firstLine="420" w:firstLineChars="150"/>
        <w:rPr>
          <w:rFonts w:hint="eastAsia" w:ascii="宋体" w:hAnsi="宋体" w:eastAsia="宋体" w:cs="宋体"/>
          <w:bCs/>
          <w:color w:val="auto"/>
          <w:sz w:val="28"/>
          <w:szCs w:val="28"/>
          <w:highlight w:val="none"/>
        </w:rPr>
      </w:pPr>
    </w:p>
    <w:p w14:paraId="162AC18E">
      <w:pPr>
        <w:pStyle w:val="6"/>
        <w:snapToGrid w:val="0"/>
        <w:spacing w:before="50" w:after="50"/>
        <w:ind w:firstLine="420" w:firstLineChars="150"/>
        <w:rPr>
          <w:rFonts w:hint="eastAsia" w:ascii="宋体" w:hAnsi="宋体" w:eastAsia="宋体" w:cs="宋体"/>
          <w:bCs/>
          <w:color w:val="auto"/>
          <w:sz w:val="28"/>
          <w:szCs w:val="28"/>
          <w:highlight w:val="none"/>
          <w:u w:val="single"/>
          <w:lang w:val="en-US" w:eastAsia="zh-CN"/>
        </w:rPr>
      </w:pPr>
      <w:r>
        <w:rPr>
          <w:rFonts w:hint="eastAsia" w:ascii="宋体" w:hAnsi="宋体" w:eastAsia="宋体" w:cs="宋体"/>
          <w:bCs/>
          <w:color w:val="auto"/>
          <w:sz w:val="28"/>
          <w:szCs w:val="28"/>
          <w:highlight w:val="none"/>
        </w:rPr>
        <w:t>供应商名称：</w:t>
      </w:r>
      <w:r>
        <w:rPr>
          <w:rFonts w:hint="eastAsia" w:ascii="宋体" w:hAnsi="宋体" w:eastAsia="宋体" w:cs="宋体"/>
          <w:bCs/>
          <w:color w:val="auto"/>
          <w:sz w:val="28"/>
          <w:szCs w:val="28"/>
          <w:highlight w:val="none"/>
          <w:u w:val="single"/>
          <w:lang w:val="en-US" w:eastAsia="zh-CN"/>
        </w:rPr>
        <w:t xml:space="preserve">                        （盖公章）</w:t>
      </w:r>
      <w:r>
        <w:rPr>
          <w:rFonts w:hint="eastAsia" w:ascii="宋体" w:hAnsi="宋体" w:eastAsia="宋体" w:cs="宋体"/>
          <w:bCs/>
          <w:color w:val="auto"/>
          <w:sz w:val="28"/>
          <w:szCs w:val="28"/>
          <w:highlight w:val="none"/>
          <w:lang w:val="en-US" w:eastAsia="zh-CN"/>
        </w:rPr>
        <w:t xml:space="preserve"> </w:t>
      </w:r>
    </w:p>
    <w:p w14:paraId="195EC6A7">
      <w:pPr>
        <w:pStyle w:val="6"/>
        <w:snapToGrid w:val="0"/>
        <w:spacing w:before="50" w:after="50"/>
        <w:ind w:firstLine="420" w:firstLineChars="150"/>
        <w:rPr>
          <w:rFonts w:hint="eastAsia" w:ascii="宋体" w:hAnsi="宋体" w:eastAsia="宋体" w:cs="宋体"/>
          <w:bCs/>
          <w:color w:val="auto"/>
          <w:sz w:val="28"/>
          <w:szCs w:val="28"/>
          <w:highlight w:val="none"/>
        </w:rPr>
      </w:pPr>
    </w:p>
    <w:p w14:paraId="2A1E1D98">
      <w:pPr>
        <w:pStyle w:val="6"/>
        <w:snapToGrid w:val="0"/>
        <w:spacing w:before="50" w:after="50"/>
        <w:ind w:firstLine="420" w:firstLineChars="150"/>
        <w:rPr>
          <w:rFonts w:hint="default" w:ascii="宋体" w:hAnsi="宋体" w:eastAsia="宋体" w:cs="宋体"/>
          <w:bCs/>
          <w:color w:val="auto"/>
          <w:sz w:val="28"/>
          <w:szCs w:val="28"/>
          <w:highlight w:val="none"/>
          <w:u w:val="single"/>
          <w:lang w:val="en-US" w:eastAsia="zh-CN"/>
        </w:rPr>
      </w:pPr>
      <w:r>
        <w:rPr>
          <w:rFonts w:hint="eastAsia" w:ascii="宋体" w:hAnsi="宋体" w:eastAsia="宋体" w:cs="宋体"/>
          <w:bCs/>
          <w:color w:val="auto"/>
          <w:sz w:val="28"/>
          <w:szCs w:val="28"/>
          <w:highlight w:val="none"/>
        </w:rPr>
        <w:t>供应商地址：</w:t>
      </w:r>
      <w:r>
        <w:rPr>
          <w:rFonts w:hint="eastAsia" w:ascii="宋体" w:hAnsi="宋体" w:eastAsia="宋体" w:cs="宋体"/>
          <w:bCs/>
          <w:color w:val="auto"/>
          <w:sz w:val="28"/>
          <w:szCs w:val="28"/>
          <w:highlight w:val="none"/>
          <w:u w:val="single"/>
          <w:lang w:val="en-US" w:eastAsia="zh-CN"/>
        </w:rPr>
        <w:t xml:space="preserve">                                  </w:t>
      </w:r>
    </w:p>
    <w:p w14:paraId="2DBD9A2A">
      <w:pPr>
        <w:pStyle w:val="6"/>
        <w:snapToGrid w:val="0"/>
        <w:spacing w:before="50" w:after="50"/>
        <w:ind w:firstLine="420" w:firstLineChars="150"/>
        <w:rPr>
          <w:rFonts w:hint="eastAsia" w:ascii="宋体" w:hAnsi="宋体" w:eastAsia="宋体" w:cs="宋体"/>
          <w:bCs/>
          <w:color w:val="auto"/>
          <w:sz w:val="28"/>
          <w:szCs w:val="28"/>
          <w:highlight w:val="none"/>
        </w:rPr>
      </w:pPr>
    </w:p>
    <w:p w14:paraId="69BF4758">
      <w:pPr>
        <w:pStyle w:val="6"/>
        <w:snapToGrid w:val="0"/>
        <w:spacing w:before="50" w:after="50"/>
        <w:ind w:firstLine="420" w:firstLineChars="1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 xml:space="preserve">年 </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 xml:space="preserve"> 月</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 xml:space="preserve">  日</w:t>
      </w:r>
    </w:p>
    <w:p w14:paraId="114D4240">
      <w:pPr>
        <w:pStyle w:val="27"/>
        <w:rPr>
          <w:rFonts w:hint="eastAsia" w:ascii="宋体" w:hAnsi="宋体" w:eastAsia="宋体" w:cs="宋体"/>
          <w:lang w:val="en-US" w:eastAsia="zh-CN"/>
        </w:rPr>
      </w:pPr>
    </w:p>
    <w:p w14:paraId="35E8B1C8">
      <w:pPr>
        <w:pStyle w:val="27"/>
        <w:rPr>
          <w:rFonts w:hint="default"/>
          <w:lang w:val="en-US" w:eastAsia="zh-CN"/>
        </w:rPr>
      </w:pPr>
    </w:p>
    <w:p w14:paraId="7180F2E3">
      <w:pPr>
        <w:pStyle w:val="27"/>
        <w:rPr>
          <w:rFonts w:hint="default"/>
          <w:lang w:val="en-US" w:eastAsia="zh-CN"/>
        </w:rPr>
      </w:pPr>
    </w:p>
    <w:p w14:paraId="11CF84A9">
      <w:pPr>
        <w:pStyle w:val="27"/>
        <w:rPr>
          <w:rFonts w:hint="default"/>
          <w:lang w:val="en-US" w:eastAsia="zh-CN"/>
        </w:rPr>
      </w:pPr>
    </w:p>
    <w:p w14:paraId="5DB1CE22">
      <w:pPr>
        <w:pStyle w:val="27"/>
        <w:rPr>
          <w:rFonts w:hint="default"/>
          <w:lang w:val="en-US" w:eastAsia="zh-CN"/>
        </w:rPr>
      </w:pPr>
    </w:p>
    <w:p w14:paraId="2E59604B">
      <w:pPr>
        <w:pStyle w:val="27"/>
        <w:rPr>
          <w:rFonts w:hint="default"/>
          <w:lang w:val="en-US" w:eastAsia="zh-CN"/>
        </w:rPr>
      </w:pPr>
    </w:p>
    <w:p w14:paraId="01CF0D3D">
      <w:pPr>
        <w:pStyle w:val="27"/>
        <w:rPr>
          <w:rFonts w:hint="default"/>
          <w:lang w:val="en-US" w:eastAsia="zh-CN"/>
        </w:rPr>
      </w:pPr>
    </w:p>
    <w:p w14:paraId="741B524E">
      <w:pPr>
        <w:pStyle w:val="27"/>
        <w:rPr>
          <w:rFonts w:hint="default"/>
          <w:lang w:val="en-US" w:eastAsia="zh-CN"/>
        </w:rPr>
      </w:pPr>
    </w:p>
    <w:p w14:paraId="157A1450">
      <w:pPr>
        <w:pStyle w:val="27"/>
        <w:rPr>
          <w:rFonts w:hint="default"/>
          <w:lang w:val="en-US" w:eastAsia="zh-CN"/>
        </w:rPr>
      </w:pPr>
    </w:p>
    <w:p w14:paraId="6BF48502">
      <w:pPr>
        <w:pStyle w:val="27"/>
        <w:rPr>
          <w:rFonts w:hint="default"/>
          <w:lang w:val="en-US" w:eastAsia="zh-CN"/>
        </w:rPr>
      </w:pPr>
    </w:p>
    <w:p w14:paraId="3114B693">
      <w:pPr>
        <w:pStyle w:val="27"/>
        <w:rPr>
          <w:rFonts w:hint="default"/>
          <w:lang w:val="en-US" w:eastAsia="zh-CN"/>
        </w:rPr>
      </w:pPr>
    </w:p>
    <w:p w14:paraId="20EE5E37">
      <w:pPr>
        <w:pStyle w:val="27"/>
        <w:rPr>
          <w:rFonts w:hint="default"/>
          <w:lang w:val="en-US" w:eastAsia="zh-CN"/>
        </w:rPr>
      </w:pPr>
    </w:p>
    <w:p w14:paraId="28529F6B">
      <w:pPr>
        <w:pStyle w:val="27"/>
        <w:rPr>
          <w:rFonts w:hint="default"/>
          <w:lang w:val="en-US" w:eastAsia="zh-CN"/>
        </w:rPr>
      </w:pPr>
    </w:p>
    <w:p w14:paraId="6AF69329">
      <w:pPr>
        <w:pStyle w:val="27"/>
        <w:rPr>
          <w:rFonts w:hint="default"/>
          <w:lang w:val="en-US" w:eastAsia="zh-CN"/>
        </w:rPr>
      </w:pPr>
    </w:p>
    <w:p w14:paraId="65B85974">
      <w:pPr>
        <w:pStyle w:val="27"/>
        <w:rPr>
          <w:rFonts w:hint="default"/>
          <w:lang w:val="en-US" w:eastAsia="zh-CN"/>
        </w:rPr>
      </w:pPr>
    </w:p>
    <w:p w14:paraId="7A060641">
      <w:pPr>
        <w:pStyle w:val="27"/>
        <w:rPr>
          <w:rFonts w:hint="default"/>
          <w:lang w:val="en-US" w:eastAsia="zh-CN"/>
        </w:rPr>
      </w:pPr>
    </w:p>
    <w:p w14:paraId="7F77C0B1">
      <w:pPr>
        <w:pStyle w:val="27"/>
        <w:rPr>
          <w:rFonts w:hint="default"/>
          <w:lang w:val="en-US" w:eastAsia="zh-CN"/>
        </w:rPr>
      </w:pPr>
    </w:p>
    <w:p w14:paraId="08730AD8">
      <w:pPr>
        <w:pStyle w:val="12"/>
        <w:tabs>
          <w:tab w:val="left" w:pos="7560"/>
          <w:tab w:val="left" w:pos="7920"/>
        </w:tabs>
        <w:spacing w:line="360" w:lineRule="auto"/>
        <w:jc w:val="center"/>
        <w:rPr>
          <w:rFonts w:hint="eastAsia" w:hAnsi="宋体"/>
          <w:color w:val="auto"/>
          <w:sz w:val="36"/>
          <w:szCs w:val="36"/>
          <w:highlight w:val="none"/>
        </w:rPr>
      </w:pPr>
      <w:r>
        <w:rPr>
          <w:rFonts w:hint="eastAsia" w:hAnsi="宋体"/>
          <w:color w:val="auto"/>
          <w:sz w:val="36"/>
          <w:szCs w:val="36"/>
          <w:highlight w:val="none"/>
        </w:rPr>
        <w:t>目</w:t>
      </w:r>
      <w:r>
        <w:rPr>
          <w:rFonts w:hint="eastAsia" w:hAnsi="宋体"/>
          <w:color w:val="auto"/>
          <w:sz w:val="36"/>
          <w:szCs w:val="36"/>
          <w:highlight w:val="none"/>
          <w:lang w:val="en-US" w:eastAsia="zh-CN"/>
        </w:rPr>
        <w:t xml:space="preserve"> </w:t>
      </w:r>
      <w:r>
        <w:rPr>
          <w:rFonts w:hint="eastAsia" w:hAnsi="宋体"/>
          <w:color w:val="auto"/>
          <w:sz w:val="36"/>
          <w:szCs w:val="36"/>
          <w:highlight w:val="none"/>
        </w:rPr>
        <w:t>录</w:t>
      </w:r>
    </w:p>
    <w:p w14:paraId="6669A221">
      <w:pPr>
        <w:pStyle w:val="12"/>
        <w:spacing w:line="360" w:lineRule="auto"/>
        <w:rPr>
          <w:rFonts w:hint="default" w:hAnsi="宋体"/>
          <w:color w:val="auto"/>
          <w:highlight w:val="none"/>
          <w:lang w:val="en-US"/>
        </w:rPr>
      </w:pPr>
      <w:r>
        <w:rPr>
          <w:rFonts w:hint="eastAsia" w:hAnsi="宋体"/>
          <w:color w:val="auto"/>
          <w:highlight w:val="none"/>
        </w:rPr>
        <w:t>一、</w:t>
      </w:r>
      <w:r>
        <w:rPr>
          <w:rFonts w:hint="eastAsia" w:hAnsi="宋体"/>
          <w:color w:val="auto"/>
          <w:highlight w:val="none"/>
          <w:lang w:val="en-US" w:eastAsia="zh-CN"/>
        </w:rPr>
        <w:t>营业执照</w:t>
      </w:r>
    </w:p>
    <w:p w14:paraId="0A4F259D">
      <w:pPr>
        <w:pStyle w:val="12"/>
        <w:spacing w:line="360" w:lineRule="auto"/>
        <w:rPr>
          <w:rFonts w:hint="eastAsia" w:hAnsi="宋体"/>
          <w:color w:val="auto"/>
          <w:highlight w:val="none"/>
          <w:lang w:eastAsia="zh-CN"/>
        </w:rPr>
      </w:pPr>
      <w:r>
        <w:rPr>
          <w:rFonts w:hint="eastAsia" w:hAnsi="宋体"/>
          <w:color w:val="auto"/>
          <w:highlight w:val="none"/>
        </w:rPr>
        <w:t>二、</w:t>
      </w:r>
      <w:r>
        <w:rPr>
          <w:rFonts w:hint="eastAsia" w:hAnsi="宋体"/>
          <w:color w:val="auto"/>
          <w:highlight w:val="none"/>
          <w:lang w:val="en-US" w:eastAsia="zh-CN"/>
        </w:rPr>
        <w:t>报价</w:t>
      </w:r>
      <w:r>
        <w:rPr>
          <w:rFonts w:hint="eastAsia" w:hAnsi="宋体"/>
          <w:color w:val="auto"/>
          <w:highlight w:val="none"/>
          <w:lang w:eastAsia="zh-CN"/>
        </w:rPr>
        <w:t>文件</w:t>
      </w:r>
    </w:p>
    <w:p w14:paraId="2938A4AB">
      <w:pPr>
        <w:pStyle w:val="27"/>
        <w:ind w:left="0" w:leftChars="0" w:firstLine="0" w:firstLineChars="0"/>
        <w:rPr>
          <w:rFonts w:hint="default"/>
          <w:lang w:val="en-US" w:eastAsia="zh-CN"/>
        </w:rPr>
      </w:pPr>
    </w:p>
    <w:p w14:paraId="350A6C06">
      <w:pPr>
        <w:pStyle w:val="27"/>
        <w:ind w:left="0" w:leftChars="0" w:firstLine="0" w:firstLineChars="0"/>
        <w:rPr>
          <w:rFonts w:hint="default"/>
          <w:lang w:val="en-US" w:eastAsia="zh-CN"/>
        </w:rPr>
      </w:pPr>
    </w:p>
    <w:p w14:paraId="2B96FAE3">
      <w:pPr>
        <w:pStyle w:val="27"/>
        <w:ind w:left="0" w:leftChars="0" w:firstLine="0" w:firstLineChars="0"/>
        <w:rPr>
          <w:rFonts w:hint="default"/>
          <w:lang w:val="en-US" w:eastAsia="zh-CN"/>
        </w:rPr>
      </w:pPr>
    </w:p>
    <w:p w14:paraId="2757CCC9">
      <w:pPr>
        <w:pStyle w:val="27"/>
        <w:ind w:left="0" w:leftChars="0" w:firstLine="0" w:firstLineChars="0"/>
        <w:rPr>
          <w:rFonts w:hint="default"/>
          <w:lang w:val="en-US" w:eastAsia="zh-CN"/>
        </w:rPr>
      </w:pPr>
    </w:p>
    <w:p w14:paraId="25524BCE">
      <w:pPr>
        <w:pStyle w:val="27"/>
        <w:ind w:left="0" w:leftChars="0" w:firstLine="0" w:firstLineChars="0"/>
        <w:rPr>
          <w:rFonts w:hint="default"/>
          <w:lang w:val="en-US" w:eastAsia="zh-CN"/>
        </w:rPr>
      </w:pPr>
    </w:p>
    <w:p w14:paraId="2958E40A">
      <w:pPr>
        <w:pStyle w:val="27"/>
        <w:ind w:left="0" w:leftChars="0" w:firstLine="0" w:firstLineChars="0"/>
        <w:rPr>
          <w:rFonts w:hint="default"/>
          <w:lang w:val="en-US" w:eastAsia="zh-CN"/>
        </w:rPr>
      </w:pPr>
    </w:p>
    <w:p w14:paraId="1F12B01D">
      <w:pPr>
        <w:pStyle w:val="27"/>
        <w:ind w:left="0" w:leftChars="0" w:firstLine="0" w:firstLineChars="0"/>
        <w:rPr>
          <w:rFonts w:hint="default"/>
          <w:lang w:val="en-US" w:eastAsia="zh-CN"/>
        </w:rPr>
      </w:pPr>
    </w:p>
    <w:p w14:paraId="12CFC43D">
      <w:pPr>
        <w:pStyle w:val="27"/>
        <w:ind w:left="0" w:leftChars="0" w:firstLine="0" w:firstLineChars="0"/>
        <w:rPr>
          <w:rFonts w:hint="default"/>
          <w:lang w:val="en-US" w:eastAsia="zh-CN"/>
        </w:rPr>
      </w:pPr>
    </w:p>
    <w:p w14:paraId="4CD8AFD8">
      <w:pPr>
        <w:pStyle w:val="27"/>
        <w:ind w:left="0" w:leftChars="0" w:firstLine="0" w:firstLineChars="0"/>
        <w:rPr>
          <w:rFonts w:hint="default"/>
          <w:lang w:val="en-US" w:eastAsia="zh-CN"/>
        </w:rPr>
      </w:pPr>
    </w:p>
    <w:p w14:paraId="67181F07">
      <w:pPr>
        <w:pStyle w:val="27"/>
        <w:ind w:left="0" w:leftChars="0" w:firstLine="0" w:firstLineChars="0"/>
        <w:rPr>
          <w:rFonts w:hint="default"/>
          <w:lang w:val="en-US" w:eastAsia="zh-CN"/>
        </w:rPr>
      </w:pPr>
    </w:p>
    <w:p w14:paraId="24ADBA07">
      <w:pPr>
        <w:pStyle w:val="27"/>
        <w:ind w:left="0" w:leftChars="0" w:firstLine="0" w:firstLineChars="0"/>
        <w:rPr>
          <w:rFonts w:hint="default"/>
          <w:lang w:val="en-US" w:eastAsia="zh-CN"/>
        </w:rPr>
      </w:pPr>
    </w:p>
    <w:p w14:paraId="786A6DAA">
      <w:pPr>
        <w:pStyle w:val="27"/>
        <w:ind w:left="0" w:leftChars="0" w:firstLine="0" w:firstLineChars="0"/>
        <w:rPr>
          <w:rFonts w:hint="default"/>
          <w:lang w:val="en-US" w:eastAsia="zh-CN"/>
        </w:rPr>
      </w:pPr>
    </w:p>
    <w:p w14:paraId="71CBB72A">
      <w:pPr>
        <w:pStyle w:val="27"/>
        <w:ind w:left="0" w:leftChars="0" w:firstLine="0" w:firstLineChars="0"/>
        <w:rPr>
          <w:rFonts w:hint="default"/>
          <w:lang w:val="en-US" w:eastAsia="zh-CN"/>
        </w:rPr>
      </w:pPr>
    </w:p>
    <w:p w14:paraId="11C11016">
      <w:pPr>
        <w:pStyle w:val="27"/>
        <w:ind w:left="0" w:leftChars="0" w:firstLine="0" w:firstLineChars="0"/>
        <w:rPr>
          <w:rFonts w:hint="default"/>
          <w:lang w:val="en-US" w:eastAsia="zh-CN"/>
        </w:rPr>
      </w:pPr>
    </w:p>
    <w:p w14:paraId="23EB34CE">
      <w:pPr>
        <w:pStyle w:val="27"/>
        <w:ind w:left="0" w:leftChars="0" w:firstLine="0" w:firstLineChars="0"/>
        <w:rPr>
          <w:rFonts w:hint="default"/>
          <w:lang w:val="en-US" w:eastAsia="zh-CN"/>
        </w:rPr>
      </w:pPr>
    </w:p>
    <w:p w14:paraId="3CD710B7">
      <w:pPr>
        <w:pStyle w:val="27"/>
        <w:ind w:left="0" w:leftChars="0" w:firstLine="0" w:firstLineChars="0"/>
        <w:rPr>
          <w:rFonts w:hint="default"/>
          <w:lang w:val="en-US" w:eastAsia="zh-CN"/>
        </w:rPr>
      </w:pPr>
    </w:p>
    <w:p w14:paraId="7CA05B40">
      <w:pPr>
        <w:pStyle w:val="27"/>
        <w:ind w:left="0" w:leftChars="0" w:firstLine="0" w:firstLineChars="0"/>
        <w:rPr>
          <w:rFonts w:hint="default"/>
          <w:lang w:val="en-US" w:eastAsia="zh-CN"/>
        </w:rPr>
      </w:pPr>
    </w:p>
    <w:p w14:paraId="48F7C74A">
      <w:pPr>
        <w:pStyle w:val="27"/>
        <w:ind w:left="0" w:leftChars="0" w:firstLine="0" w:firstLineChars="0"/>
        <w:rPr>
          <w:rFonts w:hint="default"/>
          <w:lang w:val="en-US" w:eastAsia="zh-CN"/>
        </w:rPr>
      </w:pPr>
    </w:p>
    <w:p w14:paraId="460887A1">
      <w:pPr>
        <w:pStyle w:val="27"/>
        <w:ind w:left="0" w:leftChars="0" w:firstLine="0" w:firstLineChars="0"/>
        <w:rPr>
          <w:rFonts w:hint="default"/>
          <w:lang w:val="en-US" w:eastAsia="zh-CN"/>
        </w:rPr>
      </w:pPr>
    </w:p>
    <w:p w14:paraId="6ECD1260">
      <w:pPr>
        <w:pStyle w:val="27"/>
        <w:ind w:left="0" w:leftChars="0" w:firstLine="0" w:firstLineChars="0"/>
        <w:rPr>
          <w:rFonts w:hint="default"/>
          <w:lang w:val="en-US" w:eastAsia="zh-CN"/>
        </w:rPr>
      </w:pPr>
    </w:p>
    <w:p w14:paraId="1CD17F86">
      <w:pPr>
        <w:pStyle w:val="27"/>
        <w:ind w:left="0" w:leftChars="0" w:firstLine="0" w:firstLineChars="0"/>
        <w:rPr>
          <w:rFonts w:hint="default"/>
          <w:lang w:val="en-US" w:eastAsia="zh-CN"/>
        </w:rPr>
      </w:pPr>
    </w:p>
    <w:p w14:paraId="521686BB">
      <w:pPr>
        <w:pStyle w:val="27"/>
        <w:ind w:left="0" w:leftChars="0" w:firstLine="0" w:firstLineChars="0"/>
        <w:rPr>
          <w:rFonts w:hint="default"/>
          <w:lang w:val="en-US" w:eastAsia="zh-CN"/>
        </w:rPr>
      </w:pPr>
    </w:p>
    <w:p w14:paraId="310143F6">
      <w:pPr>
        <w:pStyle w:val="27"/>
        <w:ind w:left="0" w:leftChars="0" w:firstLine="0" w:firstLineChars="0"/>
        <w:rPr>
          <w:rFonts w:hint="default"/>
          <w:lang w:val="en-US" w:eastAsia="zh-CN"/>
        </w:rPr>
      </w:pPr>
    </w:p>
    <w:p w14:paraId="187033AC">
      <w:pPr>
        <w:pStyle w:val="27"/>
        <w:ind w:left="0" w:leftChars="0" w:firstLine="0" w:firstLineChars="0"/>
        <w:rPr>
          <w:rFonts w:hint="default"/>
          <w:lang w:val="en-US" w:eastAsia="zh-CN"/>
        </w:rPr>
      </w:pPr>
    </w:p>
    <w:p w14:paraId="01A6B4E2">
      <w:pPr>
        <w:pStyle w:val="27"/>
        <w:ind w:left="0" w:leftChars="0" w:firstLine="0" w:firstLineChars="0"/>
        <w:rPr>
          <w:rFonts w:hint="default"/>
          <w:lang w:val="en-US" w:eastAsia="zh-CN"/>
        </w:rPr>
      </w:pPr>
    </w:p>
    <w:p w14:paraId="2C4D05E6">
      <w:pPr>
        <w:pStyle w:val="27"/>
        <w:ind w:left="0" w:leftChars="0" w:firstLine="0" w:firstLineChars="0"/>
        <w:rPr>
          <w:rFonts w:hint="default"/>
          <w:lang w:val="en-US" w:eastAsia="zh-CN"/>
        </w:rPr>
      </w:pPr>
    </w:p>
    <w:p w14:paraId="4DDFE5B5">
      <w:pPr>
        <w:pStyle w:val="27"/>
        <w:ind w:left="0" w:leftChars="0" w:firstLine="0" w:firstLineChars="0"/>
        <w:rPr>
          <w:rFonts w:hint="default"/>
          <w:lang w:val="en-US" w:eastAsia="zh-CN"/>
        </w:rPr>
      </w:pPr>
    </w:p>
    <w:p w14:paraId="33B15395">
      <w:pPr>
        <w:pStyle w:val="27"/>
        <w:ind w:left="0" w:leftChars="0" w:firstLine="0" w:firstLineChars="0"/>
        <w:rPr>
          <w:rFonts w:hint="default"/>
          <w:lang w:val="en-US" w:eastAsia="zh-CN"/>
        </w:rPr>
      </w:pPr>
    </w:p>
    <w:p w14:paraId="4454546D">
      <w:pPr>
        <w:pStyle w:val="27"/>
        <w:ind w:left="0" w:leftChars="0" w:firstLine="0" w:firstLineChars="0"/>
        <w:rPr>
          <w:rFonts w:hint="default"/>
          <w:lang w:val="en-US" w:eastAsia="zh-CN"/>
        </w:rPr>
      </w:pPr>
    </w:p>
    <w:p w14:paraId="45907A09">
      <w:pPr>
        <w:pStyle w:val="27"/>
        <w:ind w:left="0" w:leftChars="0" w:firstLine="0" w:firstLineChars="0"/>
        <w:rPr>
          <w:rFonts w:hint="default"/>
          <w:lang w:val="en-US" w:eastAsia="zh-CN"/>
        </w:rPr>
      </w:pPr>
    </w:p>
    <w:p w14:paraId="4E8D9382">
      <w:pPr>
        <w:pStyle w:val="27"/>
        <w:ind w:left="0" w:leftChars="0" w:firstLine="0" w:firstLineChars="0"/>
        <w:rPr>
          <w:rFonts w:hint="default"/>
          <w:lang w:val="en-US" w:eastAsia="zh-CN"/>
        </w:rPr>
      </w:pPr>
    </w:p>
    <w:p w14:paraId="79C57618">
      <w:pPr>
        <w:pStyle w:val="27"/>
        <w:ind w:left="0" w:leftChars="0" w:firstLine="0" w:firstLineChars="0"/>
        <w:rPr>
          <w:rFonts w:hint="default"/>
          <w:lang w:val="en-US" w:eastAsia="zh-CN"/>
        </w:rPr>
      </w:pPr>
    </w:p>
    <w:p w14:paraId="67F2E2BD">
      <w:pPr>
        <w:pStyle w:val="27"/>
        <w:ind w:left="0" w:leftChars="0" w:firstLine="0" w:firstLineChars="0"/>
        <w:rPr>
          <w:rFonts w:hint="default"/>
          <w:lang w:val="en-US" w:eastAsia="zh-CN"/>
        </w:rPr>
      </w:pPr>
    </w:p>
    <w:p w14:paraId="0E7499E3">
      <w:pPr>
        <w:pStyle w:val="27"/>
        <w:ind w:left="0" w:leftChars="0" w:firstLine="0" w:firstLineChars="0"/>
        <w:rPr>
          <w:rFonts w:hint="default"/>
          <w:lang w:val="en-US" w:eastAsia="zh-CN"/>
        </w:rPr>
      </w:pPr>
    </w:p>
    <w:p w14:paraId="5CDCAB39">
      <w:pPr>
        <w:pStyle w:val="27"/>
        <w:ind w:left="0" w:leftChars="0" w:firstLine="0" w:firstLineChars="0"/>
        <w:rPr>
          <w:rFonts w:hint="default"/>
          <w:lang w:val="en-US" w:eastAsia="zh-CN"/>
        </w:rPr>
      </w:pPr>
    </w:p>
    <w:p w14:paraId="5EA3572D">
      <w:pPr>
        <w:pStyle w:val="27"/>
        <w:ind w:left="0" w:leftChars="0" w:firstLine="0" w:firstLineChars="0"/>
        <w:rPr>
          <w:rFonts w:hint="default"/>
          <w:lang w:val="en-US" w:eastAsia="zh-CN"/>
        </w:rPr>
      </w:pPr>
    </w:p>
    <w:p w14:paraId="7D27B276">
      <w:pPr>
        <w:keepNext w:val="0"/>
        <w:keepLines w:val="0"/>
        <w:widowControl/>
        <w:suppressLineNumbers w:val="0"/>
        <w:jc w:val="center"/>
      </w:pPr>
      <w:r>
        <w:rPr>
          <w:rFonts w:hint="eastAsia" w:ascii="宋体" w:hAnsi="宋体" w:eastAsia="宋体" w:cs="宋体"/>
          <w:b/>
          <w:bCs/>
          <w:color w:val="000000"/>
          <w:kern w:val="0"/>
          <w:sz w:val="43"/>
          <w:szCs w:val="43"/>
          <w:lang w:val="en-US" w:eastAsia="zh-CN" w:bidi="ar"/>
        </w:rPr>
        <w:t>设计费报价函</w:t>
      </w:r>
    </w:p>
    <w:p w14:paraId="63B1756C">
      <w:pPr>
        <w:keepNext w:val="0"/>
        <w:keepLines w:val="0"/>
        <w:widowControl/>
        <w:suppressLineNumbers w:val="0"/>
        <w:jc w:val="left"/>
        <w:rPr>
          <w:rFonts w:hint="eastAsia" w:ascii="方正仿宋_GBK" w:hAnsi="方正仿宋_GBK" w:eastAsia="方正仿宋_GBK" w:cs="方正仿宋_GBK"/>
          <w:color w:val="000000"/>
          <w:kern w:val="0"/>
          <w:sz w:val="32"/>
          <w:szCs w:val="32"/>
          <w:lang w:val="en-US" w:eastAsia="zh-CN" w:bidi="ar"/>
        </w:rPr>
      </w:pPr>
    </w:p>
    <w:p w14:paraId="18015689">
      <w:pPr>
        <w:keepNext w:val="0"/>
        <w:keepLines w:val="0"/>
        <w:widowControl/>
        <w:suppressLineNumbers w:val="0"/>
        <w:jc w:val="left"/>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甲方：广西自贸区产融城市运营管理有限公司</w:t>
      </w:r>
    </w:p>
    <w:p w14:paraId="07003FEA">
      <w:pPr>
        <w:keepNext w:val="0"/>
        <w:keepLines w:val="0"/>
        <w:widowControl/>
        <w:suppressLineNumbers w:val="0"/>
        <w:jc w:val="left"/>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乙方：</w:t>
      </w:r>
    </w:p>
    <w:p w14:paraId="097A07DD">
      <w:pPr>
        <w:keepNext w:val="0"/>
        <w:keepLines w:val="0"/>
        <w:pageBreakBefore w:val="0"/>
        <w:widowControl/>
        <w:numPr>
          <w:ilvl w:val="0"/>
          <w:numId w:val="2"/>
        </w:numPr>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项目名称：自贸中心空中花园咖啡屋及写字楼大门装修效果及施工图纸设计项目</w:t>
      </w:r>
    </w:p>
    <w:p w14:paraId="691A8997">
      <w:pPr>
        <w:keepNext w:val="0"/>
        <w:keepLines w:val="0"/>
        <w:pageBreakBefore w:val="0"/>
        <w:widowControl/>
        <w:numPr>
          <w:ilvl w:val="0"/>
          <w:numId w:val="2"/>
        </w:numPr>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服务内容：1、平面设计图、装修效果图及施工图</w:t>
      </w:r>
      <w:r>
        <w:rPr>
          <w:rFonts w:hint="eastAsia" w:ascii="Times New Roman" w:hAnsi="Times New Roman" w:eastAsia="方正仿宋_GBK" w:cs="Times New Roman"/>
          <w:color w:val="000000"/>
          <w:kern w:val="0"/>
          <w:sz w:val="32"/>
          <w:szCs w:val="32"/>
          <w:lang w:val="en-US" w:eastAsia="zh-CN" w:bidi="ar"/>
        </w:rPr>
        <w:t>、咖啡屋建筑承重计算书</w:t>
      </w:r>
      <w:r>
        <w:rPr>
          <w:rFonts w:hint="default" w:ascii="Times New Roman" w:hAnsi="Times New Roman" w:eastAsia="方正仿宋_GBK" w:cs="Times New Roman"/>
          <w:color w:val="000000"/>
          <w:kern w:val="0"/>
          <w:sz w:val="32"/>
          <w:szCs w:val="32"/>
          <w:lang w:val="en-US" w:eastAsia="zh-CN" w:bidi="ar"/>
        </w:rPr>
        <w:t>。2、设计方对后续施工完成交底，协助装修达到设计效果，不限于到现场协助的方式。</w:t>
      </w:r>
    </w:p>
    <w:p w14:paraId="302228CA">
      <w:pPr>
        <w:keepNext w:val="0"/>
        <w:keepLines w:val="0"/>
        <w:pageBreakBefore w:val="0"/>
        <w:widowControl/>
        <w:numPr>
          <w:ilvl w:val="0"/>
          <w:numId w:val="2"/>
        </w:numPr>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价格明细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2494"/>
        <w:gridCol w:w="2105"/>
        <w:gridCol w:w="1835"/>
        <w:gridCol w:w="1835"/>
      </w:tblGrid>
      <w:tr w14:paraId="09A39BE7">
        <w:tc>
          <w:tcPr>
            <w:tcW w:w="903" w:type="dxa"/>
          </w:tcPr>
          <w:p w14:paraId="250F6B2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序号</w:t>
            </w:r>
          </w:p>
        </w:tc>
        <w:tc>
          <w:tcPr>
            <w:tcW w:w="2494" w:type="dxa"/>
          </w:tcPr>
          <w:p w14:paraId="5661C63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项目明细</w:t>
            </w:r>
          </w:p>
        </w:tc>
        <w:tc>
          <w:tcPr>
            <w:tcW w:w="2105" w:type="dxa"/>
          </w:tcPr>
          <w:p w14:paraId="6465ACA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单价（元）</w:t>
            </w:r>
          </w:p>
        </w:tc>
        <w:tc>
          <w:tcPr>
            <w:tcW w:w="1835" w:type="dxa"/>
          </w:tcPr>
          <w:p w14:paraId="2FC39F6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数量（平方米）</w:t>
            </w:r>
          </w:p>
        </w:tc>
        <w:tc>
          <w:tcPr>
            <w:tcW w:w="1835" w:type="dxa"/>
          </w:tcPr>
          <w:p w14:paraId="7018815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合计</w:t>
            </w:r>
          </w:p>
        </w:tc>
      </w:tr>
      <w:tr w14:paraId="10CC8C1D">
        <w:tc>
          <w:tcPr>
            <w:tcW w:w="903" w:type="dxa"/>
          </w:tcPr>
          <w:p w14:paraId="12C5C77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1</w:t>
            </w:r>
          </w:p>
        </w:tc>
        <w:tc>
          <w:tcPr>
            <w:tcW w:w="2494" w:type="dxa"/>
          </w:tcPr>
          <w:p w14:paraId="54EE651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eastAsia" w:ascii="Times New Roman" w:hAnsi="Times New Roman" w:eastAsia="方正仿宋_GBK" w:cs="Times New Roman"/>
                <w:color w:val="000000"/>
                <w:kern w:val="0"/>
                <w:sz w:val="24"/>
                <w:szCs w:val="24"/>
                <w:vertAlign w:val="baseline"/>
                <w:lang w:val="en-US" w:eastAsia="zh-CN" w:bidi="ar"/>
              </w:rPr>
              <w:t>咖啡屋</w:t>
            </w:r>
          </w:p>
        </w:tc>
        <w:tc>
          <w:tcPr>
            <w:tcW w:w="2105" w:type="dxa"/>
          </w:tcPr>
          <w:p w14:paraId="7F662C7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c>
          <w:tcPr>
            <w:tcW w:w="1835" w:type="dxa"/>
            <w:vAlign w:val="center"/>
          </w:tcPr>
          <w:p w14:paraId="06B5730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eastAsia" w:ascii="Times New Roman" w:hAnsi="Times New Roman" w:eastAsia="方正仿宋_GBK" w:cs="Times New Roman"/>
                <w:color w:val="000000"/>
                <w:kern w:val="0"/>
                <w:sz w:val="24"/>
                <w:szCs w:val="24"/>
                <w:vertAlign w:val="baseline"/>
                <w:lang w:val="en-US" w:eastAsia="zh-CN" w:bidi="ar"/>
              </w:rPr>
              <w:t>60</w:t>
            </w:r>
          </w:p>
        </w:tc>
        <w:tc>
          <w:tcPr>
            <w:tcW w:w="1835" w:type="dxa"/>
            <w:vAlign w:val="center"/>
          </w:tcPr>
          <w:p w14:paraId="2256E45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r>
      <w:tr w14:paraId="64C35A67">
        <w:tc>
          <w:tcPr>
            <w:tcW w:w="903" w:type="dxa"/>
          </w:tcPr>
          <w:p w14:paraId="49B15C3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w:t>
            </w:r>
          </w:p>
        </w:tc>
        <w:tc>
          <w:tcPr>
            <w:tcW w:w="2494" w:type="dxa"/>
          </w:tcPr>
          <w:p w14:paraId="091ACBE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eastAsia" w:ascii="Times New Roman" w:hAnsi="Times New Roman" w:eastAsia="方正仿宋_GBK" w:cs="Times New Roman"/>
                <w:color w:val="000000"/>
                <w:kern w:val="0"/>
                <w:sz w:val="24"/>
                <w:szCs w:val="24"/>
                <w:vertAlign w:val="baseline"/>
                <w:lang w:val="en-US" w:eastAsia="zh-CN" w:bidi="ar"/>
              </w:rPr>
              <w:t>写字楼入户大门</w:t>
            </w:r>
          </w:p>
        </w:tc>
        <w:tc>
          <w:tcPr>
            <w:tcW w:w="2105" w:type="dxa"/>
          </w:tcPr>
          <w:p w14:paraId="5E562B2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c>
          <w:tcPr>
            <w:tcW w:w="1835" w:type="dxa"/>
            <w:vAlign w:val="center"/>
          </w:tcPr>
          <w:p w14:paraId="46A40DD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eastAsia" w:ascii="Times New Roman" w:hAnsi="Times New Roman" w:eastAsia="方正仿宋_GBK" w:cs="Times New Roman"/>
                <w:color w:val="000000"/>
                <w:kern w:val="0"/>
                <w:sz w:val="24"/>
                <w:szCs w:val="24"/>
                <w:vertAlign w:val="baseline"/>
                <w:lang w:val="en-US" w:eastAsia="zh-CN" w:bidi="ar"/>
              </w:rPr>
              <w:t>220</w:t>
            </w:r>
          </w:p>
        </w:tc>
        <w:tc>
          <w:tcPr>
            <w:tcW w:w="1835" w:type="dxa"/>
            <w:vAlign w:val="center"/>
          </w:tcPr>
          <w:p w14:paraId="00AE9C9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r>
      <w:tr w14:paraId="2BA854D3">
        <w:tc>
          <w:tcPr>
            <w:tcW w:w="903" w:type="dxa"/>
          </w:tcPr>
          <w:p w14:paraId="44ABC58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3</w:t>
            </w:r>
          </w:p>
        </w:tc>
        <w:tc>
          <w:tcPr>
            <w:tcW w:w="2494" w:type="dxa"/>
          </w:tcPr>
          <w:p w14:paraId="2FCB19A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合计（含税）</w:t>
            </w:r>
          </w:p>
        </w:tc>
        <w:tc>
          <w:tcPr>
            <w:tcW w:w="3940" w:type="dxa"/>
            <w:gridSpan w:val="2"/>
            <w:vAlign w:val="center"/>
          </w:tcPr>
          <w:p w14:paraId="51AADA2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X%</w:t>
            </w:r>
          </w:p>
        </w:tc>
        <w:tc>
          <w:tcPr>
            <w:tcW w:w="1835" w:type="dxa"/>
          </w:tcPr>
          <w:p w14:paraId="5BBF7B4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r>
    </w:tbl>
    <w:p w14:paraId="1FCCB6C5">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14:paraId="46F8CB74">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14:paraId="53B6D8EE">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14:paraId="750073A6">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联系人：XXXXX（1XXXXXXXX）</w:t>
      </w:r>
    </w:p>
    <w:p w14:paraId="7E45D916">
      <w:pPr>
        <w:pStyle w:val="27"/>
        <w:keepNext w:val="0"/>
        <w:keepLines w:val="0"/>
        <w:pageBreakBefore w:val="0"/>
        <w:kinsoku/>
        <w:wordWrap/>
        <w:overflowPunct/>
        <w:topLinePunct w:val="0"/>
        <w:autoSpaceDE/>
        <w:autoSpaceDN/>
        <w:bidi w:val="0"/>
        <w:adjustRightInd/>
        <w:snapToGrid/>
        <w:ind w:left="0" w:leftChars="0" w:firstLine="420" w:firstLineChars="200"/>
        <w:textAlignment w:val="auto"/>
        <w:rPr>
          <w:rFonts w:hint="default"/>
          <w:lang w:val="en-US" w:eastAsia="zh-CN"/>
        </w:rPr>
      </w:pPr>
    </w:p>
    <w:p w14:paraId="086548A4">
      <w:pPr>
        <w:pStyle w:val="27"/>
        <w:ind w:left="0" w:leftChars="0" w:firstLine="0" w:firstLineChars="0"/>
        <w:rPr>
          <w:rFonts w:hint="default"/>
          <w:lang w:val="en-US" w:eastAsia="zh-CN"/>
        </w:rPr>
      </w:pPr>
    </w:p>
    <w:p w14:paraId="1A197F82">
      <w:pPr>
        <w:pStyle w:val="27"/>
        <w:ind w:firstLine="5600" w:firstLineChars="175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报价单位（盖章）：</w:t>
      </w:r>
    </w:p>
    <w:p w14:paraId="4E52F4CD">
      <w:pPr>
        <w:pStyle w:val="27"/>
        <w:ind w:firstLine="6240" w:firstLineChars="195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日  期：</w:t>
      </w:r>
    </w:p>
    <w:p w14:paraId="0FA28BD5">
      <w:pPr>
        <w:pStyle w:val="27"/>
        <w:ind w:left="0" w:leftChars="0" w:firstLine="0" w:firstLineChars="0"/>
        <w:rPr>
          <w:rFonts w:hint="default"/>
          <w:lang w:val="en-US" w:eastAsia="zh-CN"/>
        </w:rPr>
      </w:pPr>
    </w:p>
    <w:p w14:paraId="77DB7D00">
      <w:pPr>
        <w:pStyle w:val="27"/>
        <w:ind w:left="0" w:leftChars="0" w:firstLine="0" w:firstLineChars="0"/>
        <w:rPr>
          <w:rFonts w:hint="default"/>
          <w:lang w:val="en-US" w:eastAsia="zh-CN"/>
        </w:rPr>
      </w:pPr>
    </w:p>
    <w:p w14:paraId="7F25469C">
      <w:pPr>
        <w:pStyle w:val="27"/>
        <w:ind w:left="0" w:leftChars="0" w:firstLine="0" w:firstLineChars="0"/>
        <w:rPr>
          <w:rFonts w:hint="default"/>
          <w:lang w:val="en-US" w:eastAsia="zh-CN"/>
        </w:rPr>
      </w:pPr>
    </w:p>
    <w:p w14:paraId="27D79BC1">
      <w:pPr>
        <w:rPr>
          <w:rFonts w:hint="eastAsia" w:ascii="宋体" w:hAnsi="宋体" w:eastAsia="宋体" w:cs="宋体"/>
          <w:b/>
          <w:bCs w:val="0"/>
          <w:sz w:val="36"/>
          <w:szCs w:val="36"/>
          <w:lang w:val="en-US" w:eastAsia="zh-CN"/>
        </w:rPr>
      </w:pPr>
    </w:p>
    <w:p w14:paraId="1CCA5789">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0"/>
          <w:szCs w:val="40"/>
        </w:rPr>
      </w:pPr>
    </w:p>
    <w:p w14:paraId="710B17DC">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default"/>
          <w:b/>
          <w:bCs/>
          <w:sz w:val="40"/>
          <w:szCs w:val="40"/>
          <w:lang w:val="en-US"/>
        </w:rPr>
      </w:pPr>
    </w:p>
    <w:p w14:paraId="25D35C45">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0"/>
          <w:szCs w:val="40"/>
        </w:rPr>
      </w:pPr>
    </w:p>
    <w:p w14:paraId="400CE2A9">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default"/>
          <w:b/>
          <w:bCs/>
          <w:sz w:val="40"/>
          <w:szCs w:val="40"/>
          <w:lang w:val="en-US"/>
        </w:rPr>
      </w:pPr>
    </w:p>
    <w:p w14:paraId="65AB0070">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0"/>
          <w:szCs w:val="40"/>
        </w:rPr>
      </w:pPr>
    </w:p>
    <w:p w14:paraId="2C405775">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0"/>
          <w:szCs w:val="40"/>
        </w:rPr>
      </w:pPr>
      <w:r>
        <w:rPr>
          <w:sz w:val="44"/>
        </w:rPr>
        <mc:AlternateContent>
          <mc:Choice Requires="wps">
            <w:drawing>
              <wp:anchor distT="0" distB="0" distL="114300" distR="114300" simplePos="0" relativeHeight="251662336" behindDoc="0" locked="0" layoutInCell="1" allowOverlap="1">
                <wp:simplePos x="0" y="0"/>
                <wp:positionH relativeFrom="column">
                  <wp:posOffset>427990</wp:posOffset>
                </wp:positionH>
                <wp:positionV relativeFrom="paragraph">
                  <wp:posOffset>393700</wp:posOffset>
                </wp:positionV>
                <wp:extent cx="5478780" cy="1091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478780" cy="10915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2EBF2">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default"/>
                                <w:sz w:val="120"/>
                                <w:szCs w:val="120"/>
                                <w:lang w:val="en-US" w:eastAsia="zh-CN"/>
                              </w:rPr>
                            </w:pPr>
                            <w:r>
                              <w:rPr>
                                <w:rFonts w:hint="eastAsia" w:ascii="方正大黑简体" w:hAnsi="方正大黑简体" w:eastAsia="方正大黑简体" w:cs="方正大黑简体"/>
                                <w:b w:val="0"/>
                                <w:bCs w:val="0"/>
                                <w:color w:val="FFFFFF" w:themeColor="background1"/>
                                <w:sz w:val="120"/>
                                <w:szCs w:val="120"/>
                                <w:lang w:val="en-US" w:eastAsia="zh-CN"/>
                                <w14:textFill>
                                  <w14:solidFill>
                                    <w14:schemeClr w14:val="bg1"/>
                                  </w14:solidFill>
                                </w14:textFill>
                              </w:rPr>
                              <w:t>设计合同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pt;margin-top:31pt;height:85.95pt;width:431.4pt;z-index:251662336;mso-width-relative:page;mso-height-relative:page;" filled="f" stroked="f" coordsize="21600,21600" o:gfxdata="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&#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MuAdo2wAAAAkBAAAPAAAAAAAAAAEAIAAAACIAAABk&#10;cnMvZG93bnJldi54bWxQSwECFAAUAAAACACHTuJA10m2KTwCAABnBAAADgAAAAAAAAABACAAAAAq&#10;AQAAZHJzL2Uyb0RvYy54bWxQSwUGAAAAAAYABgBZAQAA2AUAAAAA&#10;">
                <v:fill on="f" focussize="0,0"/>
                <v:stroke on="f" weight="0.5pt"/>
                <v:imagedata o:title=""/>
                <o:lock v:ext="edit" aspectratio="f"/>
                <v:textbox>
                  <w:txbxContent>
                    <w:p w14:paraId="1FA2EBF2">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default"/>
                          <w:sz w:val="120"/>
                          <w:szCs w:val="120"/>
                          <w:lang w:val="en-US" w:eastAsia="zh-CN"/>
                        </w:rPr>
                      </w:pPr>
                      <w:r>
                        <w:rPr>
                          <w:rFonts w:hint="eastAsia" w:ascii="方正大黑简体" w:hAnsi="方正大黑简体" w:eastAsia="方正大黑简体" w:cs="方正大黑简体"/>
                          <w:b w:val="0"/>
                          <w:bCs w:val="0"/>
                          <w:color w:val="FFFFFF" w:themeColor="background1"/>
                          <w:sz w:val="120"/>
                          <w:szCs w:val="120"/>
                          <w:lang w:val="en-US" w:eastAsia="zh-CN"/>
                          <w14:textFill>
                            <w14:solidFill>
                              <w14:schemeClr w14:val="bg1"/>
                            </w14:solidFill>
                          </w14:textFill>
                        </w:rPr>
                        <w:t>设计合同</w:t>
                      </w:r>
                    </w:p>
                  </w:txbxContent>
                </v:textbox>
              </v:shape>
            </w:pict>
          </mc:Fallback>
        </mc:AlternateContent>
      </w:r>
      <w:r>
        <w:rPr>
          <w:sz w:val="40"/>
          <w:szCs w:val="21"/>
        </w:rPr>
        <mc:AlternateContent>
          <mc:Choice Requires="wps">
            <w:drawing>
              <wp:anchor distT="0" distB="0" distL="114300" distR="114300" simplePos="0" relativeHeight="251660288" behindDoc="1" locked="0" layoutInCell="1" allowOverlap="1">
                <wp:simplePos x="0" y="0"/>
                <wp:positionH relativeFrom="column">
                  <wp:posOffset>-1213485</wp:posOffset>
                </wp:positionH>
                <wp:positionV relativeFrom="paragraph">
                  <wp:posOffset>173990</wp:posOffset>
                </wp:positionV>
                <wp:extent cx="8122920" cy="1704975"/>
                <wp:effectExtent l="0" t="0" r="11430" b="9525"/>
                <wp:wrapNone/>
                <wp:docPr id="2" name="矩形 2"/>
                <wp:cNvGraphicFramePr/>
                <a:graphic xmlns:a="http://schemas.openxmlformats.org/drawingml/2006/main">
                  <a:graphicData uri="http://schemas.microsoft.com/office/word/2010/wordprocessingShape">
                    <wps:wsp>
                      <wps:cNvSpPr/>
                      <wps:spPr>
                        <a:xfrm>
                          <a:off x="62230" y="3896995"/>
                          <a:ext cx="8122920" cy="1704975"/>
                        </a:xfrm>
                        <a:prstGeom prst="rect">
                          <a:avLst/>
                        </a:prstGeom>
                        <a:solidFill>
                          <a:srgbClr val="0070C0"/>
                        </a:solidFill>
                        <a:ln w="9525">
                          <a:noFill/>
                        </a:ln>
                        <a:effectLst/>
                      </wps:spPr>
                      <wps:bodyPr vert="horz" anchor="t" upright="1"/>
                    </wps:wsp>
                  </a:graphicData>
                </a:graphic>
              </wp:anchor>
            </w:drawing>
          </mc:Choice>
          <mc:Fallback>
            <w:pict>
              <v:rect id="_x0000_s1026" o:spid="_x0000_s1026" o:spt="1" style="position:absolute;left:0pt;margin-left:-95.55pt;margin-top:13.7pt;height:134.25pt;width:639.6pt;z-index:-251656192;mso-width-relative:page;mso-height-relative:page;" fillcolor="#0070C0" filled="t" stroked="f" coordsize="21600,21600" o:gfxdata="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EFJENkAAAAMAQAADwAA&#10;AAAAAAABACAAAAAiAAAAZHJzL2Rvd25yZXYueG1sUEsBAhQAFAAAAAgAh07iQKqJ+l7cAQAAmAMA&#10;AA4AAAAAAAAAAQAgAAAAKAEAAGRycy9lMm9Eb2MueG1sUEsFBgAAAAAGAAYAWQEAAHYFAAAAAA==&#10;">
                <v:fill on="t" focussize="0,0"/>
                <v:stroke on="f"/>
                <v:imagedata o:title=""/>
                <o:lock v:ext="edit" aspectratio="f"/>
              </v:rect>
            </w:pict>
          </mc:Fallback>
        </mc:AlternateContent>
      </w:r>
      <w:r>
        <w:rPr>
          <w:sz w:val="40"/>
        </w:rPr>
        <mc:AlternateContent>
          <mc:Choice Requires="wps">
            <w:drawing>
              <wp:anchor distT="0" distB="0" distL="114300" distR="114300" simplePos="0" relativeHeight="251659264" behindDoc="1" locked="0" layoutInCell="1" allowOverlap="1">
                <wp:simplePos x="0" y="0"/>
                <wp:positionH relativeFrom="column">
                  <wp:posOffset>-1166495</wp:posOffset>
                </wp:positionH>
                <wp:positionV relativeFrom="paragraph">
                  <wp:posOffset>103505</wp:posOffset>
                </wp:positionV>
                <wp:extent cx="8019415" cy="1858010"/>
                <wp:effectExtent l="0" t="0" r="635" b="8890"/>
                <wp:wrapNone/>
                <wp:docPr id="1" name="矩形 3"/>
                <wp:cNvGraphicFramePr/>
                <a:graphic xmlns:a="http://schemas.openxmlformats.org/drawingml/2006/main">
                  <a:graphicData uri="http://schemas.microsoft.com/office/word/2010/wordprocessingShape">
                    <wps:wsp>
                      <wps:cNvSpPr/>
                      <wps:spPr>
                        <a:xfrm>
                          <a:off x="0" y="0"/>
                          <a:ext cx="8019415" cy="1858010"/>
                        </a:xfrm>
                        <a:prstGeom prst="rect">
                          <a:avLst/>
                        </a:prstGeom>
                        <a:solidFill>
                          <a:srgbClr val="BFBFBF"/>
                        </a:solidFill>
                        <a:ln>
                          <a:noFill/>
                        </a:ln>
                        <a:effectLst/>
                      </wps:spPr>
                      <wps:bodyPr vert="horz" anchor="t" upright="1"/>
                    </wps:wsp>
                  </a:graphicData>
                </a:graphic>
              </wp:anchor>
            </w:drawing>
          </mc:Choice>
          <mc:Fallback>
            <w:pict>
              <v:rect id="矩形 3" o:spid="_x0000_s1026" o:spt="1" style="position:absolute;left:0pt;margin-left:-91.85pt;margin-top:8.15pt;height:146.3pt;width:631.45pt;z-index:-251657216;mso-width-relative:page;mso-height-relative:page;" fillcolor="#BFBFBF" filled="t" stroked="f" coordsize="21600,21600" o:gfxdata="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1k7OrcAAAADAEAAA8AAAAAAAAAAQAgAAAAIgAAAGRy&#10;cy9kb3ducmV2LnhtbFBLAQIUABQAAAAIAIdO4kDrC7JmyAEAAIUDAAAOAAAAAAAAAAEAIAAAACsB&#10;AABkcnMvZTJvRG9jLnhtbFBLBQYAAAAABgAGAFkBAABlBQAAAAA=&#10;">
                <v:fill on="t" focussize="0,0"/>
                <v:stroke on="f"/>
                <v:imagedata o:title=""/>
                <o:lock v:ext="edit" aspectratio="f"/>
              </v:rect>
            </w:pict>
          </mc:Fallback>
        </mc:AlternateContent>
      </w:r>
    </w:p>
    <w:p w14:paraId="784B47B7">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0"/>
          <w:szCs w:val="40"/>
        </w:rPr>
      </w:pPr>
    </w:p>
    <w:p w14:paraId="09CA712B">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0"/>
          <w:szCs w:val="40"/>
        </w:rPr>
      </w:pPr>
    </w:p>
    <w:p w14:paraId="32F38CFF">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0"/>
          <w:szCs w:val="40"/>
        </w:rPr>
      </w:pPr>
    </w:p>
    <w:p w14:paraId="0BE94560">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default"/>
          <w:b/>
          <w:bCs/>
          <w:sz w:val="40"/>
          <w:szCs w:val="40"/>
          <w:lang w:val="en-US"/>
        </w:rPr>
      </w:pPr>
    </w:p>
    <w:p w14:paraId="65CC855C">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eastAsia"/>
          <w:b/>
          <w:bCs/>
          <w:sz w:val="40"/>
          <w:szCs w:val="40"/>
        </w:rPr>
      </w:pPr>
    </w:p>
    <w:p w14:paraId="163CDDC7">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eastAsia"/>
          <w:b/>
          <w:bCs/>
          <w:sz w:val="40"/>
          <w:szCs w:val="40"/>
        </w:rPr>
      </w:pPr>
    </w:p>
    <w:p w14:paraId="46D0B8C7">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default"/>
          <w:b/>
          <w:bCs/>
          <w:sz w:val="40"/>
          <w:szCs w:val="40"/>
          <w:lang w:val="en-US"/>
        </w:rPr>
      </w:pPr>
    </w:p>
    <w:p w14:paraId="0F3492A1">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outlineLvl w:val="0"/>
        <w:rPr>
          <w:rFonts w:hint="eastAsia" w:ascii="宋体" w:hAnsi="宋体" w:cs="宋体"/>
          <w:b/>
          <w:color w:val="000000"/>
          <w:kern w:val="0"/>
          <w:sz w:val="40"/>
          <w:szCs w:val="40"/>
        </w:rPr>
      </w:pPr>
    </w:p>
    <w:p w14:paraId="3EDAB79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outlineLvl w:val="0"/>
        <w:rPr>
          <w:rFonts w:hint="eastAsia" w:ascii="宋体" w:hAnsi="宋体" w:cs="宋体"/>
          <w:b/>
          <w:color w:val="000000"/>
          <w:kern w:val="0"/>
          <w:sz w:val="40"/>
          <w:szCs w:val="40"/>
        </w:rPr>
      </w:pPr>
      <w:r>
        <w:rPr>
          <w:sz w:val="44"/>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323215</wp:posOffset>
                </wp:positionV>
                <wp:extent cx="6040120" cy="18719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040120" cy="1871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F3953">
                            <w:pPr>
                              <w:spacing w:line="720" w:lineRule="auto"/>
                              <w:rPr>
                                <w:rFonts w:hint="eastAsia"/>
                                <w:sz w:val="36"/>
                                <w:szCs w:val="36"/>
                                <w:u w:val="single"/>
                                <w:lang w:val="en-US" w:eastAsia="zh-CN"/>
                              </w:rPr>
                            </w:pPr>
                            <w:r>
                              <w:rPr>
                                <w:rFonts w:hint="eastAsia"/>
                                <w:sz w:val="36"/>
                                <w:szCs w:val="36"/>
                                <w:lang w:eastAsia="zh-CN"/>
                              </w:rPr>
                              <w:t>委托方（甲方）</w:t>
                            </w:r>
                            <w:r>
                              <w:rPr>
                                <w:rFonts w:hint="eastAsia"/>
                                <w:sz w:val="36"/>
                                <w:szCs w:val="36"/>
                                <w:lang w:val="en-US" w:eastAsia="zh-CN"/>
                              </w:rPr>
                              <w:t>：</w:t>
                            </w:r>
                            <w:r>
                              <w:rPr>
                                <w:rFonts w:hint="eastAsia"/>
                                <w:sz w:val="36"/>
                                <w:szCs w:val="36"/>
                                <w:u w:val="single"/>
                                <w:lang w:val="en-US" w:eastAsia="zh-CN"/>
                              </w:rPr>
                              <w:t xml:space="preserve"> 广西自贸区产融城市运营管理有限公司 </w:t>
                            </w:r>
                          </w:p>
                          <w:p w14:paraId="7B02548D">
                            <w:pPr>
                              <w:spacing w:line="720" w:lineRule="auto"/>
                              <w:rPr>
                                <w:rFonts w:hint="default"/>
                                <w:sz w:val="36"/>
                                <w:szCs w:val="36"/>
                                <w:u w:val="single"/>
                                <w:lang w:val="en-US" w:eastAsia="zh-CN"/>
                              </w:rPr>
                            </w:pPr>
                            <w:r>
                              <w:rPr>
                                <w:rFonts w:hint="eastAsia"/>
                                <w:sz w:val="36"/>
                                <w:szCs w:val="36"/>
                                <w:lang w:eastAsia="zh-CN"/>
                              </w:rPr>
                              <w:t>设计方（乙方）</w:t>
                            </w:r>
                            <w:r>
                              <w:rPr>
                                <w:rFonts w:hint="eastAsia"/>
                                <w:sz w:val="36"/>
                                <w:szCs w:val="36"/>
                                <w:lang w:val="en-US" w:eastAsia="zh-CN"/>
                              </w:rPr>
                              <w:t>：</w:t>
                            </w:r>
                            <w:r>
                              <w:rPr>
                                <w:rFonts w:hint="eastAsia"/>
                                <w:sz w:val="36"/>
                                <w:szCs w:val="36"/>
                                <w:u w:val="single"/>
                                <w:lang w:val="en-US" w:eastAsia="zh-CN"/>
                              </w:rPr>
                              <w:t xml:space="preserve"> </w:t>
                            </w:r>
                          </w:p>
                          <w:p w14:paraId="1D20DF4D">
                            <w:pPr>
                              <w:spacing w:line="720" w:lineRule="auto"/>
                              <w:rPr>
                                <w:rFonts w:hint="default"/>
                                <w:sz w:val="36"/>
                                <w:szCs w:val="36"/>
                                <w:lang w:val="en-US" w:eastAsia="zh-CN"/>
                              </w:rPr>
                            </w:pPr>
                            <w:r>
                              <w:rPr>
                                <w:rFonts w:hint="eastAsia"/>
                                <w:sz w:val="36"/>
                                <w:szCs w:val="36"/>
                                <w:u w:val="none"/>
                                <w:lang w:val="en-US" w:eastAsia="zh-CN"/>
                              </w:rPr>
                              <w:t>签订日期：</w:t>
                            </w:r>
                            <w:r>
                              <w:rPr>
                                <w:rFonts w:hint="eastAsia"/>
                                <w:sz w:val="36"/>
                                <w:szCs w:val="36"/>
                                <w:u w:val="single"/>
                                <w:lang w:val="en-US" w:eastAsia="zh-CN"/>
                              </w:rPr>
                              <w:t xml:space="preserve">    </w:t>
                            </w:r>
                            <w:r>
                              <w:rPr>
                                <w:rFonts w:hint="eastAsia"/>
                                <w:sz w:val="36"/>
                                <w:szCs w:val="36"/>
                                <w:u w:val="none"/>
                                <w:lang w:val="en-US" w:eastAsia="zh-CN"/>
                              </w:rPr>
                              <w:t>年</w:t>
                            </w:r>
                            <w:r>
                              <w:rPr>
                                <w:rFonts w:hint="eastAsia"/>
                                <w:sz w:val="36"/>
                                <w:szCs w:val="36"/>
                                <w:u w:val="single"/>
                                <w:lang w:val="en-US" w:eastAsia="zh-CN"/>
                              </w:rPr>
                              <w:t xml:space="preserve">    </w:t>
                            </w:r>
                            <w:r>
                              <w:rPr>
                                <w:rFonts w:hint="eastAsia"/>
                                <w:sz w:val="36"/>
                                <w:szCs w:val="36"/>
                                <w:u w:val="none"/>
                                <w:lang w:val="en-US" w:eastAsia="zh-CN"/>
                              </w:rPr>
                              <w:t>月</w:t>
                            </w:r>
                            <w:r>
                              <w:rPr>
                                <w:rFonts w:hint="eastAsia"/>
                                <w:sz w:val="36"/>
                                <w:szCs w:val="36"/>
                                <w:u w:val="single"/>
                                <w:lang w:val="en-US" w:eastAsia="zh-CN"/>
                              </w:rPr>
                              <w:t xml:space="preserve">    </w:t>
                            </w:r>
                            <w:r>
                              <w:rPr>
                                <w:rFonts w:hint="eastAsia"/>
                                <w:sz w:val="36"/>
                                <w:szCs w:val="36"/>
                                <w:u w:val="none"/>
                                <w:lang w:val="en-US" w:eastAsia="zh-CN"/>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pt;margin-top:25.45pt;height:147.4pt;width:475.6pt;z-index:251661312;mso-width-relative:page;mso-height-relative:page;" filled="f" stroked="f" coordsize="21600,21600" o:gfxdata="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85qCtsAAAAJAQAADwAAAAAAAAABACAAAAAiAAAA&#10;ZHJzL2Rvd25yZXYueG1sUEsBAhQAFAAAAAgAh07iQKcf9s89AgAAZwQAAA4AAAAAAAAAAQAgAAAA&#10;KgEAAGRycy9lMm9Eb2MueG1sUEsFBgAAAAAGAAYAWQEAANkFAAAAAA==&#10;">
                <v:fill on="f" focussize="0,0"/>
                <v:stroke on="f" weight="0.5pt"/>
                <v:imagedata o:title=""/>
                <o:lock v:ext="edit" aspectratio="f"/>
                <v:textbox>
                  <w:txbxContent>
                    <w:p w14:paraId="303F3953">
                      <w:pPr>
                        <w:spacing w:line="720" w:lineRule="auto"/>
                        <w:rPr>
                          <w:rFonts w:hint="eastAsia"/>
                          <w:sz w:val="36"/>
                          <w:szCs w:val="36"/>
                          <w:u w:val="single"/>
                          <w:lang w:val="en-US" w:eastAsia="zh-CN"/>
                        </w:rPr>
                      </w:pPr>
                      <w:r>
                        <w:rPr>
                          <w:rFonts w:hint="eastAsia"/>
                          <w:sz w:val="36"/>
                          <w:szCs w:val="36"/>
                          <w:lang w:eastAsia="zh-CN"/>
                        </w:rPr>
                        <w:t>委托方（甲方）</w:t>
                      </w:r>
                      <w:r>
                        <w:rPr>
                          <w:rFonts w:hint="eastAsia"/>
                          <w:sz w:val="36"/>
                          <w:szCs w:val="36"/>
                          <w:lang w:val="en-US" w:eastAsia="zh-CN"/>
                        </w:rPr>
                        <w:t>：</w:t>
                      </w:r>
                      <w:r>
                        <w:rPr>
                          <w:rFonts w:hint="eastAsia"/>
                          <w:sz w:val="36"/>
                          <w:szCs w:val="36"/>
                          <w:u w:val="single"/>
                          <w:lang w:val="en-US" w:eastAsia="zh-CN"/>
                        </w:rPr>
                        <w:t xml:space="preserve"> 广西自贸区产融城市运营管理有限公司 </w:t>
                      </w:r>
                    </w:p>
                    <w:p w14:paraId="7B02548D">
                      <w:pPr>
                        <w:spacing w:line="720" w:lineRule="auto"/>
                        <w:rPr>
                          <w:rFonts w:hint="default"/>
                          <w:sz w:val="36"/>
                          <w:szCs w:val="36"/>
                          <w:u w:val="single"/>
                          <w:lang w:val="en-US" w:eastAsia="zh-CN"/>
                        </w:rPr>
                      </w:pPr>
                      <w:r>
                        <w:rPr>
                          <w:rFonts w:hint="eastAsia"/>
                          <w:sz w:val="36"/>
                          <w:szCs w:val="36"/>
                          <w:lang w:eastAsia="zh-CN"/>
                        </w:rPr>
                        <w:t>设计方（乙方）</w:t>
                      </w:r>
                      <w:r>
                        <w:rPr>
                          <w:rFonts w:hint="eastAsia"/>
                          <w:sz w:val="36"/>
                          <w:szCs w:val="36"/>
                          <w:lang w:val="en-US" w:eastAsia="zh-CN"/>
                        </w:rPr>
                        <w:t>：</w:t>
                      </w:r>
                      <w:r>
                        <w:rPr>
                          <w:rFonts w:hint="eastAsia"/>
                          <w:sz w:val="36"/>
                          <w:szCs w:val="36"/>
                          <w:u w:val="single"/>
                          <w:lang w:val="en-US" w:eastAsia="zh-CN"/>
                        </w:rPr>
                        <w:t xml:space="preserve"> </w:t>
                      </w:r>
                    </w:p>
                    <w:p w14:paraId="1D20DF4D">
                      <w:pPr>
                        <w:spacing w:line="720" w:lineRule="auto"/>
                        <w:rPr>
                          <w:rFonts w:hint="default"/>
                          <w:sz w:val="36"/>
                          <w:szCs w:val="36"/>
                          <w:lang w:val="en-US" w:eastAsia="zh-CN"/>
                        </w:rPr>
                      </w:pPr>
                      <w:r>
                        <w:rPr>
                          <w:rFonts w:hint="eastAsia"/>
                          <w:sz w:val="36"/>
                          <w:szCs w:val="36"/>
                          <w:u w:val="none"/>
                          <w:lang w:val="en-US" w:eastAsia="zh-CN"/>
                        </w:rPr>
                        <w:t>签订日期：</w:t>
                      </w:r>
                      <w:r>
                        <w:rPr>
                          <w:rFonts w:hint="eastAsia"/>
                          <w:sz w:val="36"/>
                          <w:szCs w:val="36"/>
                          <w:u w:val="single"/>
                          <w:lang w:val="en-US" w:eastAsia="zh-CN"/>
                        </w:rPr>
                        <w:t xml:space="preserve">    </w:t>
                      </w:r>
                      <w:r>
                        <w:rPr>
                          <w:rFonts w:hint="eastAsia"/>
                          <w:sz w:val="36"/>
                          <w:szCs w:val="36"/>
                          <w:u w:val="none"/>
                          <w:lang w:val="en-US" w:eastAsia="zh-CN"/>
                        </w:rPr>
                        <w:t>年</w:t>
                      </w:r>
                      <w:r>
                        <w:rPr>
                          <w:rFonts w:hint="eastAsia"/>
                          <w:sz w:val="36"/>
                          <w:szCs w:val="36"/>
                          <w:u w:val="single"/>
                          <w:lang w:val="en-US" w:eastAsia="zh-CN"/>
                        </w:rPr>
                        <w:t xml:space="preserve">    </w:t>
                      </w:r>
                      <w:r>
                        <w:rPr>
                          <w:rFonts w:hint="eastAsia"/>
                          <w:sz w:val="36"/>
                          <w:szCs w:val="36"/>
                          <w:u w:val="none"/>
                          <w:lang w:val="en-US" w:eastAsia="zh-CN"/>
                        </w:rPr>
                        <w:t>月</w:t>
                      </w:r>
                      <w:r>
                        <w:rPr>
                          <w:rFonts w:hint="eastAsia"/>
                          <w:sz w:val="36"/>
                          <w:szCs w:val="36"/>
                          <w:u w:val="single"/>
                          <w:lang w:val="en-US" w:eastAsia="zh-CN"/>
                        </w:rPr>
                        <w:t xml:space="preserve">    </w:t>
                      </w:r>
                      <w:r>
                        <w:rPr>
                          <w:rFonts w:hint="eastAsia"/>
                          <w:sz w:val="36"/>
                          <w:szCs w:val="36"/>
                          <w:u w:val="none"/>
                          <w:lang w:val="en-US" w:eastAsia="zh-CN"/>
                        </w:rPr>
                        <w:t>日</w:t>
                      </w:r>
                    </w:p>
                  </w:txbxContent>
                </v:textbox>
              </v:shape>
            </w:pict>
          </mc:Fallback>
        </mc:AlternateContent>
      </w:r>
    </w:p>
    <w:p w14:paraId="19DF453A">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outlineLvl w:val="0"/>
        <w:rPr>
          <w:rFonts w:hint="eastAsia" w:ascii="宋体" w:hAnsi="宋体" w:cs="宋体"/>
          <w:b/>
          <w:color w:val="000000"/>
          <w:kern w:val="0"/>
          <w:sz w:val="40"/>
          <w:szCs w:val="40"/>
        </w:rPr>
      </w:pPr>
    </w:p>
    <w:p w14:paraId="26799ED1">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outlineLvl w:val="0"/>
        <w:rPr>
          <w:rFonts w:hint="default" w:ascii="宋体" w:hAnsi="宋体" w:cs="宋体"/>
          <w:b/>
          <w:color w:val="000000"/>
          <w:kern w:val="0"/>
          <w:sz w:val="40"/>
          <w:szCs w:val="40"/>
          <w:lang w:val="en-US"/>
        </w:rPr>
      </w:pPr>
    </w:p>
    <w:p w14:paraId="4657E5BB">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outlineLvl w:val="0"/>
        <w:rPr>
          <w:rFonts w:hint="eastAsia" w:ascii="宋体" w:hAnsi="宋体" w:cs="宋体"/>
          <w:b/>
          <w:color w:val="000000"/>
          <w:kern w:val="0"/>
          <w:sz w:val="40"/>
          <w:szCs w:val="40"/>
        </w:rPr>
      </w:pPr>
    </w:p>
    <w:p w14:paraId="4ADAC914">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outlineLvl w:val="0"/>
        <w:rPr>
          <w:rFonts w:hint="eastAsia" w:ascii="宋体" w:hAnsi="宋体" w:cs="宋体"/>
          <w:b/>
          <w:color w:val="000000"/>
          <w:kern w:val="0"/>
          <w:sz w:val="40"/>
          <w:szCs w:val="40"/>
        </w:rPr>
      </w:pPr>
    </w:p>
    <w:p w14:paraId="137BFFF8">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outlineLvl w:val="0"/>
        <w:rPr>
          <w:rFonts w:hint="eastAsia" w:ascii="宋体" w:hAnsi="宋体" w:cs="宋体"/>
          <w:b/>
          <w:color w:val="000000"/>
          <w:kern w:val="0"/>
          <w:sz w:val="40"/>
          <w:szCs w:val="40"/>
        </w:rPr>
      </w:pPr>
    </w:p>
    <w:p w14:paraId="06BEABB4">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outlineLvl w:val="0"/>
        <w:rPr>
          <w:rFonts w:hint="eastAsia" w:ascii="宋体" w:hAnsi="宋体" w:cs="宋体"/>
          <w:b/>
          <w:color w:val="000000"/>
          <w:kern w:val="0"/>
          <w:sz w:val="40"/>
          <w:szCs w:val="40"/>
        </w:rPr>
      </w:pPr>
    </w:p>
    <w:p w14:paraId="132B9338">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0"/>
          <w:szCs w:val="40"/>
          <w:lang w:val="en-US" w:eastAsia="zh-CN"/>
        </w:rPr>
      </w:pPr>
      <w:r>
        <w:rPr>
          <w:rFonts w:hint="eastAsia"/>
          <w:b/>
          <w:bCs/>
          <w:sz w:val="40"/>
          <w:szCs w:val="40"/>
          <w:lang w:val="en-US" w:eastAsia="zh-CN"/>
        </w:rPr>
        <w:t>室内设计合同</w:t>
      </w:r>
    </w:p>
    <w:p w14:paraId="294F363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sz w:val="28"/>
          <w:szCs w:val="28"/>
          <w:u w:val="none"/>
          <w:lang w:val="en-US" w:eastAsia="zh-CN"/>
        </w:rPr>
      </w:pPr>
    </w:p>
    <w:p w14:paraId="71E4634F">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default"/>
          <w:sz w:val="28"/>
          <w:szCs w:val="28"/>
          <w:u w:val="single"/>
          <w:lang w:val="en-US" w:eastAsia="zh-CN"/>
        </w:rPr>
      </w:pPr>
      <w:r>
        <w:rPr>
          <w:rFonts w:hint="eastAsia"/>
          <w:sz w:val="28"/>
          <w:szCs w:val="28"/>
          <w:lang w:eastAsia="zh-CN"/>
        </w:rPr>
        <w:t>委托方（甲方）：</w:t>
      </w:r>
      <w:r>
        <w:rPr>
          <w:rFonts w:hint="default"/>
          <w:sz w:val="28"/>
          <w:szCs w:val="28"/>
          <w:u w:val="single"/>
          <w:lang w:val="en-US" w:eastAsia="zh-CN"/>
        </w:rPr>
        <w:t xml:space="preserve"> 广西自贸区产融城市运营管理有限公司</w:t>
      </w:r>
    </w:p>
    <w:p w14:paraId="2A32059A">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u w:val="single"/>
          <w:lang w:val="en-US" w:eastAsia="zh-CN"/>
        </w:rPr>
      </w:pPr>
      <w:r>
        <w:rPr>
          <w:rFonts w:hint="eastAsia"/>
          <w:sz w:val="28"/>
          <w:szCs w:val="28"/>
          <w:lang w:eastAsia="zh-CN"/>
        </w:rPr>
        <w:t>设计方（乙方）：</w:t>
      </w:r>
      <w:r>
        <w:rPr>
          <w:rFonts w:hint="default"/>
          <w:sz w:val="28"/>
          <w:szCs w:val="28"/>
          <w:u w:val="single"/>
          <w:lang w:val="en-US" w:eastAsia="zh-CN"/>
        </w:rPr>
        <w:t xml:space="preserve"> </w:t>
      </w:r>
      <w:r>
        <w:rPr>
          <w:rFonts w:hint="eastAsia"/>
          <w:sz w:val="28"/>
          <w:szCs w:val="28"/>
          <w:u w:val="single"/>
          <w:lang w:val="en-US" w:eastAsia="zh-CN"/>
        </w:rPr>
        <w:t xml:space="preserve"> </w:t>
      </w:r>
    </w:p>
    <w:p w14:paraId="6E49A87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sz w:val="28"/>
          <w:szCs w:val="28"/>
          <w:u w:val="single"/>
          <w:lang w:val="en-US" w:eastAsia="zh-CN"/>
        </w:rPr>
      </w:pPr>
    </w:p>
    <w:p w14:paraId="3932C131">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甲乙双方经友好协商，甲方委托乙方进行室内装饰工程设计。为保证工作顺利进行，双方特签订本合同供共同遵守执行。</w:t>
      </w:r>
    </w:p>
    <w:p w14:paraId="1721E0D3">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b/>
          <w:bCs/>
          <w:sz w:val="28"/>
          <w:szCs w:val="28"/>
          <w:lang w:eastAsia="zh-CN"/>
        </w:rPr>
      </w:pPr>
      <w:r>
        <w:rPr>
          <w:rFonts w:hint="eastAsia"/>
          <w:b/>
          <w:bCs/>
          <w:sz w:val="28"/>
          <w:szCs w:val="28"/>
          <w:lang w:eastAsia="zh-CN"/>
        </w:rPr>
        <w:t>第一条</w:t>
      </w:r>
      <w:r>
        <w:rPr>
          <w:rFonts w:hint="eastAsia"/>
          <w:b/>
          <w:bCs/>
          <w:sz w:val="28"/>
          <w:szCs w:val="28"/>
          <w:lang w:val="en-US" w:eastAsia="zh-CN"/>
        </w:rPr>
        <w:t xml:space="preserve"> </w:t>
      </w:r>
      <w:r>
        <w:rPr>
          <w:rFonts w:hint="eastAsia"/>
          <w:b/>
          <w:bCs/>
          <w:sz w:val="28"/>
          <w:szCs w:val="28"/>
          <w:lang w:eastAsia="zh-CN"/>
        </w:rPr>
        <w:t>工程概况</w:t>
      </w:r>
    </w:p>
    <w:p w14:paraId="0072FE0D">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一、工程地点：</w:t>
      </w:r>
      <w:r>
        <w:rPr>
          <w:rFonts w:hint="default"/>
          <w:sz w:val="28"/>
          <w:szCs w:val="28"/>
          <w:u w:val="single"/>
          <w:lang w:val="en-US" w:eastAsia="zh-CN"/>
        </w:rPr>
        <w:t xml:space="preserve"> 自贸中心空中花园咖啡屋及写字楼大门</w:t>
      </w:r>
      <w:r>
        <w:rPr>
          <w:rFonts w:hint="eastAsia"/>
          <w:sz w:val="28"/>
          <w:szCs w:val="28"/>
          <w:u w:val="single"/>
          <w:lang w:val="en-US" w:eastAsia="zh-CN"/>
        </w:rPr>
        <w:t xml:space="preserve">  </w:t>
      </w:r>
    </w:p>
    <w:p w14:paraId="1286244B">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二、</w:t>
      </w:r>
      <w:r>
        <w:rPr>
          <w:rFonts w:hint="eastAsia"/>
          <w:sz w:val="28"/>
          <w:szCs w:val="28"/>
          <w:lang w:val="en-US" w:eastAsia="zh-CN"/>
        </w:rPr>
        <w:t>服务</w:t>
      </w:r>
      <w:r>
        <w:rPr>
          <w:rFonts w:hint="eastAsia"/>
          <w:sz w:val="28"/>
          <w:szCs w:val="28"/>
          <w:lang w:eastAsia="zh-CN"/>
        </w:rPr>
        <w:t>内容：</w:t>
      </w:r>
      <w:r>
        <w:rPr>
          <w:rFonts w:hint="default"/>
          <w:sz w:val="28"/>
          <w:szCs w:val="28"/>
          <w:u w:val="single"/>
          <w:lang w:val="en-US" w:eastAsia="zh-CN"/>
        </w:rPr>
        <w:t xml:space="preserve"> </w:t>
      </w:r>
      <w:r>
        <w:rPr>
          <w:rFonts w:hint="eastAsia"/>
          <w:sz w:val="28"/>
          <w:szCs w:val="28"/>
          <w:u w:val="single"/>
          <w:lang w:val="en-US" w:eastAsia="zh-CN"/>
        </w:rPr>
        <w:t>1、平面设计图、装修效果图及施工图，咖啡屋承重计算书。2、设计方对后续施工完成交底，协助装修达到设计效果，不限于到现场协助的方式。</w:t>
      </w:r>
    </w:p>
    <w:p w14:paraId="3725AD84">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三、设计面积：</w:t>
      </w:r>
      <w:r>
        <w:rPr>
          <w:rFonts w:hint="default"/>
          <w:sz w:val="28"/>
          <w:szCs w:val="28"/>
          <w:u w:val="single"/>
          <w:lang w:val="en-US" w:eastAsia="zh-CN"/>
        </w:rPr>
        <w:t xml:space="preserve"> </w:t>
      </w:r>
      <w:r>
        <w:rPr>
          <w:rFonts w:hint="eastAsia"/>
          <w:sz w:val="28"/>
          <w:szCs w:val="28"/>
          <w:u w:val="single"/>
          <w:lang w:val="en-US" w:eastAsia="zh-CN"/>
        </w:rPr>
        <w:t xml:space="preserve">280㎡ </w:t>
      </w:r>
      <w:r>
        <w:rPr>
          <w:rFonts w:hint="default"/>
          <w:sz w:val="28"/>
          <w:szCs w:val="28"/>
          <w:u w:val="single"/>
          <w:lang w:val="en-US" w:eastAsia="zh-CN"/>
        </w:rPr>
        <w:t xml:space="preserve"> </w:t>
      </w:r>
      <w:r>
        <w:rPr>
          <w:rFonts w:hint="eastAsia"/>
          <w:sz w:val="28"/>
          <w:szCs w:val="28"/>
          <w:u w:val="single"/>
          <w:lang w:val="en-US" w:eastAsia="zh-CN"/>
        </w:rPr>
        <w:t xml:space="preserve">  </w:t>
      </w:r>
    </w:p>
    <w:p w14:paraId="013DFB18">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b/>
          <w:bCs/>
          <w:sz w:val="28"/>
          <w:szCs w:val="28"/>
          <w:lang w:eastAsia="zh-CN"/>
        </w:rPr>
      </w:pPr>
      <w:r>
        <w:rPr>
          <w:rFonts w:hint="eastAsia"/>
          <w:b/>
          <w:bCs/>
          <w:sz w:val="28"/>
          <w:szCs w:val="28"/>
          <w:lang w:eastAsia="zh-CN"/>
        </w:rPr>
        <w:t>第二条</w:t>
      </w:r>
      <w:r>
        <w:rPr>
          <w:rFonts w:hint="eastAsia"/>
          <w:b/>
          <w:bCs/>
          <w:sz w:val="28"/>
          <w:szCs w:val="28"/>
          <w:lang w:val="en-US" w:eastAsia="zh-CN"/>
        </w:rPr>
        <w:t xml:space="preserve"> </w:t>
      </w:r>
      <w:r>
        <w:rPr>
          <w:rFonts w:hint="eastAsia"/>
          <w:b/>
          <w:bCs/>
          <w:sz w:val="28"/>
          <w:szCs w:val="28"/>
          <w:lang w:eastAsia="zh-CN"/>
        </w:rPr>
        <w:t>价格、计价和支付方式、时间</w:t>
      </w:r>
    </w:p>
    <w:p w14:paraId="5C095A76">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default"/>
          <w:sz w:val="28"/>
          <w:szCs w:val="28"/>
          <w:lang w:val="en-US" w:eastAsia="zh-CN"/>
        </w:rPr>
      </w:pPr>
      <w:r>
        <w:rPr>
          <w:rFonts w:hint="eastAsia"/>
          <w:sz w:val="28"/>
          <w:szCs w:val="28"/>
          <w:lang w:eastAsia="zh-CN"/>
        </w:rPr>
        <w:t>一、本工程设计费为人民币（大写）</w:t>
      </w:r>
      <w:r>
        <w:rPr>
          <w:rFonts w:hint="eastAsia"/>
          <w:sz w:val="28"/>
          <w:szCs w:val="28"/>
          <w:u w:val="single"/>
          <w:lang w:val="en-US" w:eastAsia="zh-CN"/>
        </w:rPr>
        <w:t xml:space="preserve">      </w:t>
      </w:r>
      <w:r>
        <w:rPr>
          <w:rFonts w:hint="eastAsia"/>
          <w:sz w:val="28"/>
          <w:szCs w:val="28"/>
          <w:lang w:eastAsia="zh-CN"/>
        </w:rPr>
        <w:t>元。</w:t>
      </w:r>
      <w:r>
        <w:rPr>
          <w:rFonts w:hint="eastAsia"/>
          <w:sz w:val="28"/>
          <w:szCs w:val="28"/>
          <w:lang w:val="en-US" w:eastAsia="zh-CN"/>
        </w:rPr>
        <w:t>含</w:t>
      </w:r>
      <w:r>
        <w:rPr>
          <w:rFonts w:hint="eastAsia"/>
          <w:sz w:val="28"/>
          <w:szCs w:val="28"/>
          <w:u w:val="single"/>
          <w:lang w:val="en-US" w:eastAsia="zh-CN"/>
        </w:rPr>
        <w:t xml:space="preserve">   </w:t>
      </w:r>
      <w:r>
        <w:rPr>
          <w:rFonts w:hint="eastAsia"/>
          <w:sz w:val="28"/>
          <w:szCs w:val="28"/>
          <w:lang w:eastAsia="zh-CN"/>
        </w:rPr>
        <w:t>%</w:t>
      </w:r>
      <w:r>
        <w:rPr>
          <w:rFonts w:hint="eastAsia"/>
          <w:sz w:val="28"/>
          <w:szCs w:val="28"/>
          <w:lang w:val="en-US" w:eastAsia="zh-CN"/>
        </w:rPr>
        <w:t>增值税专用发票。</w:t>
      </w:r>
    </w:p>
    <w:p w14:paraId="313BDC54">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default"/>
          <w:sz w:val="28"/>
          <w:szCs w:val="28"/>
          <w:lang w:val="en-US" w:eastAsia="zh-CN"/>
        </w:rPr>
      </w:pPr>
      <w:r>
        <w:rPr>
          <w:rFonts w:hint="eastAsia"/>
          <w:sz w:val="28"/>
          <w:szCs w:val="28"/>
          <w:lang w:eastAsia="zh-CN"/>
        </w:rPr>
        <w:t>二、本工程设计费按：每平方米设计费</w:t>
      </w:r>
      <w:r>
        <w:rPr>
          <w:rFonts w:hint="eastAsia"/>
          <w:sz w:val="28"/>
          <w:szCs w:val="28"/>
          <w:u w:val="single"/>
          <w:lang w:val="en-US" w:eastAsia="zh-CN"/>
        </w:rPr>
        <w:t xml:space="preserve">       </w:t>
      </w:r>
      <w:r>
        <w:rPr>
          <w:rFonts w:hint="eastAsia"/>
          <w:sz w:val="28"/>
          <w:szCs w:val="28"/>
          <w:lang w:eastAsia="zh-CN"/>
        </w:rPr>
        <w:t>元。（不含消防、暖通设计）</w:t>
      </w:r>
    </w:p>
    <w:p w14:paraId="630ACA6C">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建筑面积</w:t>
      </w:r>
      <w:r>
        <w:rPr>
          <w:rFonts w:hint="eastAsia"/>
          <w:sz w:val="28"/>
          <w:szCs w:val="28"/>
          <w:u w:val="single"/>
          <w:lang w:val="en-US" w:eastAsia="zh-CN"/>
        </w:rPr>
        <w:t xml:space="preserve">     </w:t>
      </w:r>
      <w:r>
        <w:rPr>
          <w:rFonts w:hint="eastAsia"/>
          <w:sz w:val="28"/>
          <w:szCs w:val="28"/>
          <w:lang w:eastAsia="zh-CN"/>
        </w:rPr>
        <w:t>平方米×</w:t>
      </w:r>
      <w:r>
        <w:rPr>
          <w:rFonts w:hint="eastAsia"/>
          <w:sz w:val="28"/>
          <w:szCs w:val="28"/>
          <w:u w:val="single"/>
          <w:lang w:val="en-US" w:eastAsia="zh-CN"/>
        </w:rPr>
        <w:t xml:space="preserve">  </w:t>
      </w:r>
      <w:r>
        <w:rPr>
          <w:rFonts w:hint="eastAsia" w:cstheme="minorBidi"/>
          <w:i w:val="0"/>
          <w:iCs w:val="0"/>
          <w:caps w:val="0"/>
          <w:spacing w:val="0"/>
          <w:sz w:val="28"/>
          <w:szCs w:val="28"/>
          <w:u w:val="single"/>
          <w:shd w:val="clear"/>
          <w:lang w:val="en-US" w:eastAsia="zh-CN"/>
        </w:rPr>
        <w:t xml:space="preserve">     </w:t>
      </w:r>
      <w:r>
        <w:rPr>
          <w:rFonts w:hint="eastAsia"/>
          <w:sz w:val="28"/>
          <w:szCs w:val="28"/>
          <w:u w:val="single"/>
          <w:lang w:val="en-US" w:eastAsia="zh-CN"/>
        </w:rPr>
        <w:t xml:space="preserve"> </w:t>
      </w:r>
      <w:r>
        <w:rPr>
          <w:rFonts w:hint="eastAsia"/>
          <w:sz w:val="28"/>
          <w:szCs w:val="28"/>
          <w:lang w:eastAsia="zh-CN"/>
        </w:rPr>
        <w:t>元/平方米=</w:t>
      </w:r>
      <w:r>
        <w:rPr>
          <w:rFonts w:hint="eastAsia"/>
          <w:sz w:val="28"/>
          <w:szCs w:val="28"/>
          <w:u w:val="single"/>
          <w:lang w:val="en-US" w:eastAsia="zh-CN"/>
        </w:rPr>
        <w:t xml:space="preserve">       </w:t>
      </w:r>
      <w:r>
        <w:rPr>
          <w:rFonts w:hint="eastAsia"/>
          <w:sz w:val="28"/>
          <w:szCs w:val="28"/>
          <w:lang w:eastAsia="zh-CN"/>
        </w:rPr>
        <w:t>元。</w:t>
      </w:r>
    </w:p>
    <w:p w14:paraId="37AEC394">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b/>
          <w:bCs/>
          <w:sz w:val="28"/>
          <w:szCs w:val="28"/>
          <w:lang w:eastAsia="zh-CN"/>
        </w:rPr>
      </w:pPr>
      <w:bookmarkStart w:id="0" w:name="OLE_LINK1"/>
      <w:r>
        <w:rPr>
          <w:rFonts w:hint="eastAsia"/>
          <w:b/>
          <w:bCs/>
          <w:sz w:val="28"/>
          <w:szCs w:val="28"/>
          <w:lang w:eastAsia="zh-CN"/>
        </w:rPr>
        <w:t>三、付款方式</w:t>
      </w:r>
      <w:bookmarkEnd w:id="0"/>
      <w:r>
        <w:rPr>
          <w:rFonts w:hint="eastAsia"/>
          <w:b/>
          <w:bCs/>
          <w:sz w:val="28"/>
          <w:szCs w:val="28"/>
          <w:lang w:eastAsia="zh-CN"/>
        </w:rPr>
        <w:t>：</w:t>
      </w:r>
    </w:p>
    <w:p w14:paraId="1B9FD1C8">
      <w:pPr>
        <w:keepNext w:val="0"/>
        <w:keepLines w:val="0"/>
        <w:widowControl/>
        <w:suppressLineNumbers w:val="0"/>
        <w:jc w:val="left"/>
        <w:rPr>
          <w:rFonts w:hint="eastAsia"/>
          <w:sz w:val="28"/>
          <w:szCs w:val="28"/>
          <w:lang w:eastAsia="zh-CN"/>
        </w:rPr>
      </w:pPr>
      <w:r>
        <w:rPr>
          <w:rFonts w:hint="eastAsia"/>
          <w:sz w:val="28"/>
          <w:szCs w:val="28"/>
          <w:lang w:val="en-US" w:eastAsia="zh-CN"/>
        </w:rPr>
        <w:t>1</w:t>
      </w:r>
      <w:r>
        <w:rPr>
          <w:rFonts w:hint="eastAsia"/>
          <w:sz w:val="28"/>
          <w:szCs w:val="28"/>
          <w:lang w:eastAsia="zh-CN"/>
        </w:rPr>
        <w:t>、提交施工图纸</w:t>
      </w:r>
      <w:r>
        <w:rPr>
          <w:rFonts w:hint="eastAsia"/>
          <w:sz w:val="28"/>
          <w:szCs w:val="28"/>
          <w:lang w:val="en-US" w:eastAsia="zh-CN"/>
        </w:rPr>
        <w:t>通过审核</w:t>
      </w:r>
      <w:r>
        <w:rPr>
          <w:rFonts w:hint="eastAsia"/>
          <w:sz w:val="28"/>
          <w:szCs w:val="28"/>
          <w:lang w:eastAsia="zh-CN"/>
        </w:rPr>
        <w:t>后，</w:t>
      </w:r>
      <w:r>
        <w:rPr>
          <w:rFonts w:hint="eastAsia"/>
          <w:sz w:val="28"/>
          <w:szCs w:val="28"/>
          <w:lang w:val="en-US" w:eastAsia="zh-CN"/>
        </w:rPr>
        <w:t>乙方开具增值税专用发票后，</w:t>
      </w:r>
      <w:r>
        <w:rPr>
          <w:rFonts w:hint="eastAsia"/>
          <w:sz w:val="28"/>
          <w:szCs w:val="28"/>
          <w:lang w:eastAsia="zh-CN"/>
        </w:rPr>
        <w:t>甲方</w:t>
      </w:r>
      <w:r>
        <w:rPr>
          <w:rFonts w:hint="eastAsia"/>
          <w:sz w:val="28"/>
          <w:szCs w:val="28"/>
          <w:lang w:val="en-US" w:eastAsia="zh-CN"/>
        </w:rPr>
        <w:t>7</w:t>
      </w:r>
      <w:r>
        <w:rPr>
          <w:rFonts w:hint="eastAsia"/>
          <w:sz w:val="28"/>
          <w:szCs w:val="28"/>
          <w:lang w:eastAsia="zh-CN"/>
        </w:rPr>
        <w:t>天内付清设计合同总额</w:t>
      </w:r>
      <w:r>
        <w:rPr>
          <w:rFonts w:hint="eastAsia"/>
          <w:sz w:val="28"/>
          <w:szCs w:val="28"/>
          <w:u w:val="single"/>
          <w:lang w:val="en-US" w:eastAsia="zh-CN"/>
        </w:rPr>
        <w:t xml:space="preserve">  </w:t>
      </w:r>
      <w:r>
        <w:rPr>
          <w:rFonts w:hint="default"/>
          <w:sz w:val="28"/>
          <w:szCs w:val="28"/>
          <w:u w:val="single"/>
          <w:lang w:val="en-US" w:eastAsia="zh-CN"/>
        </w:rPr>
        <w:t>95</w:t>
      </w:r>
      <w:r>
        <w:rPr>
          <w:rFonts w:hint="eastAsia"/>
          <w:sz w:val="28"/>
          <w:szCs w:val="28"/>
          <w:u w:val="single"/>
          <w:lang w:val="en-US" w:eastAsia="zh-CN"/>
        </w:rPr>
        <w:t xml:space="preserve">  </w:t>
      </w:r>
      <w:r>
        <w:rPr>
          <w:rFonts w:hint="eastAsia"/>
          <w:sz w:val="28"/>
          <w:szCs w:val="28"/>
          <w:lang w:eastAsia="zh-CN"/>
        </w:rPr>
        <w:t>%，计</w:t>
      </w:r>
      <w:r>
        <w:rPr>
          <w:rFonts w:hint="eastAsia"/>
          <w:sz w:val="28"/>
          <w:szCs w:val="28"/>
          <w:u w:val="single"/>
          <w:lang w:val="en-US" w:eastAsia="zh-CN"/>
        </w:rPr>
        <w:t xml:space="preserve">     </w:t>
      </w:r>
      <w:r>
        <w:rPr>
          <w:rFonts w:hint="eastAsia"/>
          <w:sz w:val="28"/>
          <w:szCs w:val="28"/>
          <w:lang w:eastAsia="zh-CN"/>
        </w:rPr>
        <w:t>元。</w:t>
      </w:r>
      <w:r>
        <w:rPr>
          <w:rFonts w:hint="eastAsia"/>
          <w:sz w:val="28"/>
          <w:szCs w:val="28"/>
          <w:lang w:val="en-US" w:eastAsia="zh-CN"/>
        </w:rPr>
        <w:t>剩余</w:t>
      </w:r>
      <w:r>
        <w:rPr>
          <w:rFonts w:ascii="-webkit-standard" w:hAnsi="-webkit-standard" w:eastAsia="-webkit-standard" w:cs="-webkit-standard"/>
          <w:i w:val="0"/>
          <w:iCs w:val="0"/>
          <w:caps w:val="0"/>
          <w:color w:val="000000"/>
          <w:spacing w:val="0"/>
          <w:kern w:val="0"/>
          <w:sz w:val="27"/>
          <w:szCs w:val="27"/>
          <w:u w:val="single"/>
          <w:lang w:val="en-US" w:eastAsia="zh-CN" w:bidi="ar"/>
        </w:rPr>
        <w:t>5%</w:t>
      </w:r>
      <w:r>
        <w:rPr>
          <w:rFonts w:ascii="-webkit-standard" w:hAnsi="-webkit-standard" w:eastAsia="-webkit-standard" w:cs="-webkit-standard"/>
          <w:i w:val="0"/>
          <w:iCs w:val="0"/>
          <w:caps w:val="0"/>
          <w:color w:val="000000"/>
          <w:spacing w:val="0"/>
          <w:kern w:val="0"/>
          <w:sz w:val="27"/>
          <w:szCs w:val="27"/>
          <w:u w:val="none"/>
          <w:lang w:val="en-US" w:eastAsia="zh-CN" w:bidi="ar"/>
        </w:rPr>
        <w:t>待实际施工验收通过后支付。</w:t>
      </w:r>
      <w:bookmarkStart w:id="4" w:name="_GoBack"/>
      <w:bookmarkEnd w:id="4"/>
    </w:p>
    <w:p w14:paraId="55A674E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rPr>
      </w:pPr>
      <w:r>
        <w:rPr>
          <w:rFonts w:hint="eastAsia"/>
          <w:sz w:val="28"/>
          <w:szCs w:val="28"/>
          <w:lang w:val="en-US" w:eastAsia="zh-CN"/>
        </w:rPr>
        <w:t>2</w:t>
      </w:r>
      <w:r>
        <w:rPr>
          <w:rFonts w:hint="eastAsia"/>
          <w:sz w:val="28"/>
          <w:szCs w:val="28"/>
          <w:lang w:eastAsia="zh-CN"/>
        </w:rPr>
        <w:t>、</w:t>
      </w:r>
      <w:r>
        <w:rPr>
          <w:rFonts w:hint="eastAsia"/>
          <w:sz w:val="28"/>
          <w:szCs w:val="28"/>
        </w:rPr>
        <w:t>如</w:t>
      </w:r>
      <w:r>
        <w:rPr>
          <w:rFonts w:hint="eastAsia"/>
          <w:sz w:val="28"/>
          <w:szCs w:val="28"/>
          <w:lang w:val="en-US" w:eastAsia="zh-CN"/>
        </w:rPr>
        <w:t>乙方出具施工图后</w:t>
      </w:r>
      <w:r>
        <w:rPr>
          <w:rFonts w:hint="eastAsia"/>
          <w:sz w:val="28"/>
          <w:szCs w:val="28"/>
        </w:rPr>
        <w:t>甲方推翻已确认</w:t>
      </w:r>
      <w:r>
        <w:rPr>
          <w:rFonts w:hint="eastAsia"/>
          <w:sz w:val="28"/>
          <w:szCs w:val="28"/>
          <w:lang w:val="en-US" w:eastAsia="zh-CN"/>
        </w:rPr>
        <w:t>装修设计</w:t>
      </w:r>
      <w:r>
        <w:rPr>
          <w:rFonts w:hint="eastAsia"/>
          <w:sz w:val="28"/>
          <w:szCs w:val="28"/>
        </w:rPr>
        <w:t>方案，</w:t>
      </w:r>
      <w:r>
        <w:rPr>
          <w:rFonts w:hint="eastAsia"/>
          <w:sz w:val="28"/>
          <w:szCs w:val="28"/>
          <w:lang w:val="en-US" w:eastAsia="zh-CN"/>
        </w:rPr>
        <w:t>修改比例达30%以上，超比例</w:t>
      </w:r>
      <w:r>
        <w:rPr>
          <w:rFonts w:hint="eastAsia"/>
          <w:sz w:val="28"/>
          <w:szCs w:val="28"/>
        </w:rPr>
        <w:t>设计</w:t>
      </w:r>
      <w:r>
        <w:rPr>
          <w:rFonts w:hint="eastAsia"/>
          <w:sz w:val="28"/>
          <w:szCs w:val="28"/>
          <w:lang w:val="en-US" w:eastAsia="zh-CN"/>
        </w:rPr>
        <w:t>面积</w:t>
      </w:r>
      <w:r>
        <w:rPr>
          <w:rFonts w:hint="eastAsia"/>
          <w:sz w:val="28"/>
          <w:szCs w:val="28"/>
        </w:rPr>
        <w:t>按每平方米</w:t>
      </w:r>
      <w:r>
        <w:rPr>
          <w:rFonts w:hint="eastAsia"/>
          <w:sz w:val="28"/>
          <w:szCs w:val="28"/>
          <w:u w:val="single"/>
          <w:lang w:val="en-US" w:eastAsia="zh-CN"/>
        </w:rPr>
        <w:t xml:space="preserve">        </w:t>
      </w:r>
      <w:r>
        <w:rPr>
          <w:rFonts w:hint="eastAsia"/>
          <w:sz w:val="28"/>
          <w:szCs w:val="28"/>
        </w:rPr>
        <w:t>元收取设计费。</w:t>
      </w:r>
    </w:p>
    <w:p w14:paraId="60414335">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b/>
          <w:bCs/>
          <w:sz w:val="28"/>
          <w:szCs w:val="28"/>
          <w:lang w:eastAsia="zh-CN"/>
        </w:rPr>
        <w:t>四、设计周期：</w:t>
      </w:r>
    </w:p>
    <w:p w14:paraId="4BDE80D7">
      <w:pPr>
        <w:keepNext w:val="0"/>
        <w:keepLines w:val="0"/>
        <w:pageBreakBefore w:val="0"/>
        <w:widowControl w:val="0"/>
        <w:kinsoku/>
        <w:wordWrap/>
        <w:overflowPunct/>
        <w:topLinePunct w:val="0"/>
        <w:autoSpaceDE/>
        <w:autoSpaceDN/>
        <w:bidi w:val="0"/>
        <w:adjustRightInd/>
        <w:snapToGrid/>
        <w:spacing w:line="228" w:lineRule="auto"/>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1.</w:t>
      </w:r>
      <w:r>
        <w:rPr>
          <w:rFonts w:hint="default" w:ascii="Times New Roman" w:hAnsi="Times New Roman" w:cs="Times New Roman" w:eastAsiaTheme="minorEastAsia"/>
          <w:sz w:val="28"/>
          <w:szCs w:val="28"/>
        </w:rPr>
        <w:t>甲乙双方约定，乙方在</w:t>
      </w:r>
      <w:r>
        <w:rPr>
          <w:rFonts w:hint="default" w:ascii="Times New Roman" w:hAnsi="Times New Roman" w:cs="Times New Roman"/>
          <w:sz w:val="28"/>
          <w:szCs w:val="28"/>
          <w:lang w:val="en-US" w:eastAsia="zh-CN"/>
        </w:rPr>
        <w:t>签订合同</w:t>
      </w:r>
      <w:r>
        <w:rPr>
          <w:rFonts w:hint="default" w:ascii="Times New Roman" w:hAnsi="Times New Roman" w:cs="Times New Roman" w:eastAsiaTheme="minorEastAsia"/>
          <w:sz w:val="28"/>
          <w:szCs w:val="28"/>
        </w:rPr>
        <w:t>后</w:t>
      </w:r>
      <w:bookmarkStart w:id="1" w:name="OLE_LINK2"/>
      <w:bookmarkStart w:id="2" w:name="OLE_LINK4"/>
      <w:r>
        <w:rPr>
          <w:rFonts w:hint="default" w:ascii="Times New Roman" w:hAnsi="Times New Roman" w:cs="Times New Roman"/>
          <w:b/>
          <w:bCs/>
          <w:sz w:val="28"/>
          <w:szCs w:val="28"/>
          <w:u w:val="single"/>
          <w:lang w:val="en-US" w:eastAsia="zh-CN"/>
        </w:rPr>
        <w:t>7</w:t>
      </w:r>
      <w:r>
        <w:rPr>
          <w:rFonts w:hint="default" w:ascii="Times New Roman" w:hAnsi="Times New Roman" w:cs="Times New Roman" w:eastAsiaTheme="minorEastAsia"/>
          <w:sz w:val="28"/>
          <w:szCs w:val="28"/>
        </w:rPr>
        <w:t>日内完成效果图方案</w:t>
      </w:r>
      <w:bookmarkEnd w:id="1"/>
      <w:r>
        <w:rPr>
          <w:rFonts w:hint="default" w:ascii="Times New Roman" w:hAnsi="Times New Roman" w:cs="Times New Roman" w:eastAsiaTheme="minorEastAsia"/>
          <w:sz w:val="28"/>
          <w:szCs w:val="28"/>
        </w:rPr>
        <w:t>并提交甲方审核，如甲方对效果图方案有异议。甲方以文字方式描述发给</w:t>
      </w:r>
      <w:bookmarkStart w:id="3" w:name="OLE_LINK3"/>
      <w:r>
        <w:rPr>
          <w:rFonts w:hint="default" w:ascii="Times New Roman" w:hAnsi="Times New Roman" w:cs="Times New Roman" w:eastAsiaTheme="minorEastAsia"/>
          <w:sz w:val="28"/>
          <w:szCs w:val="28"/>
        </w:rPr>
        <w:t>乙方</w:t>
      </w:r>
      <w:bookmarkEnd w:id="3"/>
      <w:r>
        <w:rPr>
          <w:rFonts w:hint="default" w:ascii="Times New Roman" w:hAnsi="Times New Roman" w:cs="Times New Roman" w:eastAsiaTheme="minorEastAsia"/>
          <w:sz w:val="28"/>
          <w:szCs w:val="28"/>
        </w:rPr>
        <w:t>，乙方应按照甲方的要求在</w:t>
      </w:r>
      <w:r>
        <w:rPr>
          <w:rFonts w:hint="default" w:ascii="Times New Roman" w:hAnsi="Times New Roman" w:cs="Times New Roman" w:eastAsiaTheme="minorEastAsia"/>
          <w:b/>
          <w:bCs/>
          <w:sz w:val="28"/>
          <w:szCs w:val="28"/>
          <w:u w:val="single"/>
        </w:rPr>
        <w:t>5</w:t>
      </w:r>
      <w:r>
        <w:rPr>
          <w:rFonts w:hint="default" w:ascii="Times New Roman" w:hAnsi="Times New Roman" w:cs="Times New Roman" w:eastAsiaTheme="minorEastAsia"/>
          <w:sz w:val="28"/>
          <w:szCs w:val="28"/>
        </w:rPr>
        <w:t>日内完成修改并提交甲方</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必要时乙方应当到现场与甲方沟通方案</w:t>
      </w:r>
      <w:r>
        <w:rPr>
          <w:rFonts w:hint="default" w:ascii="Times New Roman" w:hAnsi="Times New Roman" w:cs="Times New Roman" w:eastAsiaTheme="minorEastAsia"/>
          <w:sz w:val="28"/>
          <w:szCs w:val="28"/>
        </w:rPr>
        <w:t>。</w:t>
      </w:r>
    </w:p>
    <w:bookmarkEnd w:id="2"/>
    <w:p w14:paraId="15B7ECAF">
      <w:pPr>
        <w:keepNext w:val="0"/>
        <w:keepLines w:val="0"/>
        <w:pageBreakBefore w:val="0"/>
        <w:widowControl w:val="0"/>
        <w:kinsoku/>
        <w:wordWrap/>
        <w:overflowPunct/>
        <w:topLinePunct w:val="0"/>
        <w:autoSpaceDE/>
        <w:autoSpaceDN/>
        <w:bidi w:val="0"/>
        <w:adjustRightInd/>
        <w:snapToGrid/>
        <w:spacing w:line="228" w:lineRule="auto"/>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2.甲方确认效果图方案，乙方应在</w:t>
      </w:r>
      <w:r>
        <w:rPr>
          <w:rFonts w:hint="default" w:ascii="Times New Roman" w:hAnsi="Times New Roman" w:cs="Times New Roman"/>
          <w:b/>
          <w:bCs/>
          <w:sz w:val="28"/>
          <w:szCs w:val="28"/>
          <w:u w:val="single"/>
          <w:lang w:val="en-US" w:eastAsia="zh-CN"/>
        </w:rPr>
        <w:t>7</w:t>
      </w:r>
      <w:r>
        <w:rPr>
          <w:rFonts w:hint="default" w:ascii="Times New Roman" w:hAnsi="Times New Roman" w:cs="Times New Roman" w:eastAsiaTheme="minorEastAsia"/>
          <w:sz w:val="28"/>
          <w:szCs w:val="28"/>
        </w:rPr>
        <w:t>日内完成</w:t>
      </w:r>
      <w:r>
        <w:rPr>
          <w:rFonts w:hint="default" w:ascii="Times New Roman" w:hAnsi="Times New Roman" w:cs="Times New Roman"/>
          <w:sz w:val="28"/>
          <w:szCs w:val="28"/>
          <w:lang w:eastAsia="zh-CN"/>
        </w:rPr>
        <w:t>施工</w:t>
      </w:r>
      <w:r>
        <w:rPr>
          <w:rFonts w:hint="default" w:ascii="Times New Roman" w:hAnsi="Times New Roman" w:cs="Times New Roman" w:eastAsiaTheme="minorEastAsia"/>
          <w:sz w:val="28"/>
          <w:szCs w:val="28"/>
        </w:rPr>
        <w:t>图方案并提交甲方审核， 如甲方对</w:t>
      </w:r>
      <w:r>
        <w:rPr>
          <w:rFonts w:hint="default" w:ascii="Times New Roman" w:hAnsi="Times New Roman" w:cs="Times New Roman"/>
          <w:sz w:val="28"/>
          <w:szCs w:val="28"/>
          <w:lang w:eastAsia="zh-CN"/>
        </w:rPr>
        <w:t>施工图</w:t>
      </w:r>
      <w:r>
        <w:rPr>
          <w:rFonts w:hint="default" w:ascii="Times New Roman" w:hAnsi="Times New Roman" w:cs="Times New Roman" w:eastAsiaTheme="minorEastAsia"/>
          <w:sz w:val="28"/>
          <w:szCs w:val="28"/>
        </w:rPr>
        <w:t>方案有异议。甲方以文字方式描述发给乙方，乙方应按照甲方的要求在</w:t>
      </w:r>
      <w:r>
        <w:rPr>
          <w:rFonts w:hint="default" w:ascii="Times New Roman" w:hAnsi="Times New Roman" w:cs="Times New Roman" w:eastAsiaTheme="minorEastAsia"/>
          <w:b/>
          <w:bCs/>
          <w:sz w:val="28"/>
          <w:szCs w:val="28"/>
          <w:u w:val="single"/>
        </w:rPr>
        <w:t>5</w:t>
      </w:r>
      <w:r>
        <w:rPr>
          <w:rFonts w:hint="default" w:ascii="Times New Roman" w:hAnsi="Times New Roman" w:cs="Times New Roman" w:eastAsiaTheme="minorEastAsia"/>
          <w:sz w:val="28"/>
          <w:szCs w:val="28"/>
        </w:rPr>
        <w:t>日内完成修改并提交甲方。</w:t>
      </w:r>
    </w:p>
    <w:p w14:paraId="0B6A8CF4">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b/>
          <w:bCs/>
          <w:sz w:val="28"/>
          <w:szCs w:val="28"/>
          <w:lang w:eastAsia="zh-CN"/>
        </w:rPr>
      </w:pPr>
      <w:r>
        <w:rPr>
          <w:rFonts w:hint="eastAsia"/>
          <w:b/>
          <w:bCs/>
          <w:sz w:val="28"/>
          <w:szCs w:val="28"/>
          <w:lang w:eastAsia="zh-CN"/>
        </w:rPr>
        <w:t>第三条</w:t>
      </w:r>
      <w:r>
        <w:rPr>
          <w:rFonts w:hint="eastAsia"/>
          <w:b/>
          <w:bCs/>
          <w:sz w:val="28"/>
          <w:szCs w:val="28"/>
          <w:lang w:val="en-US" w:eastAsia="zh-CN"/>
        </w:rPr>
        <w:t xml:space="preserve"> </w:t>
      </w:r>
      <w:r>
        <w:rPr>
          <w:rFonts w:hint="eastAsia"/>
          <w:b/>
          <w:bCs/>
          <w:sz w:val="28"/>
          <w:szCs w:val="28"/>
          <w:lang w:eastAsia="zh-CN"/>
        </w:rPr>
        <w:t>违约责任</w:t>
      </w:r>
    </w:p>
    <w:p w14:paraId="3A6EF3F0">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1、合同经双方签字生效后，任何一方需变更合同内容，应经双方协商一致后重新补订协议。</w:t>
      </w:r>
    </w:p>
    <w:p w14:paraId="75759E63">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2、甲方变更委托设计项目、规模、条件或因提交的资料错误，或所提供资料作较大修改以致造成乙方设计需返工时，双方须另行协商，甲方应按乙方所耗工作量向乙方支付返工费。</w:t>
      </w:r>
    </w:p>
    <w:p w14:paraId="62CE8F00">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3、甲方应按本合同第二条规定的金额和时间向乙方支付费用，甲方如果逾期付费超过</w:t>
      </w:r>
      <w:r>
        <w:rPr>
          <w:rFonts w:hint="eastAsia"/>
          <w:sz w:val="28"/>
          <w:szCs w:val="28"/>
          <w:lang w:val="en-US" w:eastAsia="zh-CN"/>
        </w:rPr>
        <w:t>7</w:t>
      </w:r>
      <w:r>
        <w:rPr>
          <w:rFonts w:hint="eastAsia"/>
          <w:sz w:val="28"/>
          <w:szCs w:val="28"/>
          <w:lang w:eastAsia="zh-CN"/>
        </w:rPr>
        <w:t>天以上，乙方有权暂停履行下阶段工作并通知甲方，直至终止合同。</w:t>
      </w:r>
    </w:p>
    <w:p w14:paraId="2BA6CAE9">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合同终止后乙方收取的设计费不予返还甲方。</w:t>
      </w:r>
    </w:p>
    <w:p w14:paraId="541388D3">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4、合同生效后，在合同履行期间，乙方逾期完成委托任务，应向甲方支付违约金合同总额的</w:t>
      </w:r>
      <w:r>
        <w:rPr>
          <w:rFonts w:hint="eastAsia"/>
          <w:sz w:val="28"/>
          <w:szCs w:val="28"/>
          <w:u w:val="single"/>
          <w:lang w:val="en-US" w:eastAsia="zh-CN"/>
        </w:rPr>
        <w:t xml:space="preserve"> 3  </w:t>
      </w:r>
      <w:r>
        <w:rPr>
          <w:rFonts w:hint="eastAsia"/>
          <w:sz w:val="28"/>
          <w:szCs w:val="28"/>
          <w:lang w:eastAsia="zh-CN"/>
        </w:rPr>
        <w:t>%.</w:t>
      </w:r>
    </w:p>
    <w:p w14:paraId="4CEFDFB7">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5、甲方擅自解除合同，乙方收取的设计费不予返还甲方。乙方擅自解除合同，乙方应付还甲方设计费。</w:t>
      </w:r>
    </w:p>
    <w:p w14:paraId="6B543B4A">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default"/>
          <w:sz w:val="28"/>
          <w:szCs w:val="28"/>
          <w:lang w:val="en-US" w:eastAsia="zh-CN"/>
        </w:rPr>
      </w:pPr>
      <w:r>
        <w:rPr>
          <w:rFonts w:hint="eastAsia"/>
          <w:sz w:val="28"/>
          <w:szCs w:val="28"/>
          <w:lang w:val="en-US" w:eastAsia="zh-CN"/>
        </w:rPr>
        <w:t>6.乙方应确保其设计作品不得侵犯任何第三方知识产权，如甲方按乙方设计方案施工落地后，因部分设计或全部设计内容侵犯他人知识产权导致甲方无法继续使用装修效果用于宣传的，乙方应返还全部设计费用；如甲方因此被迫拆除部分设计的，乙方应赔偿该部分损失。</w:t>
      </w:r>
    </w:p>
    <w:p w14:paraId="1C581DC1">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b/>
          <w:bCs/>
          <w:sz w:val="28"/>
          <w:szCs w:val="28"/>
          <w:lang w:eastAsia="zh-CN"/>
        </w:rPr>
      </w:pPr>
      <w:r>
        <w:rPr>
          <w:rFonts w:hint="eastAsia"/>
          <w:b/>
          <w:bCs/>
          <w:sz w:val="28"/>
          <w:szCs w:val="28"/>
          <w:lang w:eastAsia="zh-CN"/>
        </w:rPr>
        <w:t>第四条</w:t>
      </w:r>
      <w:r>
        <w:rPr>
          <w:rFonts w:hint="eastAsia"/>
          <w:b/>
          <w:bCs/>
          <w:sz w:val="28"/>
          <w:szCs w:val="28"/>
          <w:lang w:val="en-US" w:eastAsia="zh-CN"/>
        </w:rPr>
        <w:t xml:space="preserve"> </w:t>
      </w:r>
      <w:r>
        <w:rPr>
          <w:rFonts w:hint="eastAsia"/>
          <w:b/>
          <w:bCs/>
          <w:sz w:val="28"/>
          <w:szCs w:val="28"/>
          <w:lang w:eastAsia="zh-CN"/>
        </w:rPr>
        <w:t>争议解议</w:t>
      </w:r>
    </w:p>
    <w:p w14:paraId="43F59B1C">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1、合同履行期间如发生争议，双方协商友好解决。</w:t>
      </w:r>
    </w:p>
    <w:p w14:paraId="190A6763">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default"/>
          <w:sz w:val="28"/>
          <w:szCs w:val="28"/>
          <w:lang w:val="en-US" w:eastAsia="zh-CN"/>
        </w:rPr>
      </w:pPr>
      <w:r>
        <w:rPr>
          <w:rFonts w:hint="eastAsia"/>
          <w:sz w:val="28"/>
          <w:szCs w:val="28"/>
          <w:lang w:eastAsia="zh-CN"/>
        </w:rPr>
        <w:t>2、协商不成，可以按照本合同约定向</w:t>
      </w:r>
      <w:r>
        <w:rPr>
          <w:rFonts w:hint="eastAsia"/>
          <w:sz w:val="28"/>
          <w:szCs w:val="28"/>
          <w:u w:val="single"/>
          <w:lang w:val="en-US" w:eastAsia="zh-CN"/>
        </w:rPr>
        <w:t xml:space="preserve"> 项目所在地 </w:t>
      </w:r>
      <w:r>
        <w:rPr>
          <w:rFonts w:hint="eastAsia"/>
          <w:sz w:val="28"/>
          <w:szCs w:val="28"/>
          <w:lang w:eastAsia="zh-CN"/>
        </w:rPr>
        <w:t>人民法院提起诉讼。</w:t>
      </w:r>
      <w:r>
        <w:rPr>
          <w:rFonts w:hint="eastAsia"/>
          <w:sz w:val="28"/>
          <w:szCs w:val="28"/>
          <w:lang w:val="en-US" w:eastAsia="zh-CN"/>
        </w:rPr>
        <w:t>诉讼产生诉讼费、保全费、保全保险费、律师费由违约方承担。</w:t>
      </w:r>
    </w:p>
    <w:p w14:paraId="7D92C279">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第五条未经乙方同意，甲方不得将乙方提供的设计图纸，方案文件向第三方复制或转让。如发生以上侵权行为，乙方有权索赔。</w:t>
      </w:r>
    </w:p>
    <w:p w14:paraId="6AADEA9A">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b/>
          <w:bCs/>
          <w:sz w:val="28"/>
          <w:szCs w:val="28"/>
          <w:lang w:eastAsia="zh-CN"/>
        </w:rPr>
      </w:pPr>
      <w:r>
        <w:rPr>
          <w:rFonts w:hint="eastAsia"/>
          <w:b/>
          <w:bCs/>
          <w:sz w:val="28"/>
          <w:szCs w:val="28"/>
          <w:lang w:eastAsia="zh-CN"/>
        </w:rPr>
        <w:t>第六条</w:t>
      </w:r>
      <w:r>
        <w:rPr>
          <w:rFonts w:hint="eastAsia"/>
          <w:b/>
          <w:bCs/>
          <w:sz w:val="28"/>
          <w:szCs w:val="28"/>
          <w:lang w:val="en-US" w:eastAsia="zh-CN"/>
        </w:rPr>
        <w:t xml:space="preserve"> </w:t>
      </w:r>
      <w:r>
        <w:rPr>
          <w:rFonts w:hint="eastAsia"/>
          <w:b/>
          <w:bCs/>
          <w:sz w:val="28"/>
          <w:szCs w:val="28"/>
          <w:lang w:eastAsia="zh-CN"/>
        </w:rPr>
        <w:t>合同生效</w:t>
      </w:r>
    </w:p>
    <w:p w14:paraId="2429C0F2">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1、本合同由甲、乙双方盖章、签字后生效。</w:t>
      </w:r>
    </w:p>
    <w:p w14:paraId="2D9D9E05">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2、补充合同与本合同具有同等法律效力。</w:t>
      </w:r>
    </w:p>
    <w:p w14:paraId="7E8003E8">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3、本合同签订后不得转包。</w:t>
      </w:r>
    </w:p>
    <w:p w14:paraId="5FEBBA66">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u w:val="single"/>
          <w:lang w:val="en-US" w:eastAsia="zh-CN"/>
        </w:rPr>
      </w:pPr>
      <w:r>
        <w:rPr>
          <w:rFonts w:hint="eastAsia"/>
          <w:sz w:val="28"/>
          <w:szCs w:val="28"/>
          <w:lang w:eastAsia="zh-CN"/>
        </w:rPr>
        <w:t>甲方：</w:t>
      </w:r>
      <w:r>
        <w:rPr>
          <w:rFonts w:hint="eastAsia"/>
          <w:sz w:val="28"/>
          <w:szCs w:val="28"/>
          <w:u w:val="single"/>
          <w:lang w:val="en-US" w:eastAsia="zh-CN"/>
        </w:rPr>
        <w:t xml:space="preserve">                    </w:t>
      </w:r>
      <w:r>
        <w:rPr>
          <w:rFonts w:hint="eastAsia"/>
          <w:sz w:val="28"/>
          <w:szCs w:val="28"/>
          <w:u w:val="none"/>
          <w:lang w:val="en-US" w:eastAsia="zh-CN"/>
        </w:rPr>
        <w:t xml:space="preserve">    </w:t>
      </w:r>
      <w:r>
        <w:rPr>
          <w:rFonts w:hint="eastAsia"/>
          <w:sz w:val="28"/>
          <w:szCs w:val="28"/>
          <w:lang w:eastAsia="zh-CN"/>
        </w:rPr>
        <w:t>乙方：</w:t>
      </w:r>
      <w:r>
        <w:rPr>
          <w:rFonts w:hint="eastAsia"/>
          <w:sz w:val="28"/>
          <w:szCs w:val="28"/>
          <w:u w:val="single"/>
          <w:lang w:val="en-US" w:eastAsia="zh-CN"/>
        </w:rPr>
        <w:t xml:space="preserve">                    </w:t>
      </w:r>
    </w:p>
    <w:p w14:paraId="31FD7CB2">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代表：</w:t>
      </w:r>
      <w:r>
        <w:rPr>
          <w:rFonts w:hint="eastAsia"/>
          <w:sz w:val="28"/>
          <w:szCs w:val="28"/>
          <w:u w:val="single"/>
          <w:lang w:val="en-US" w:eastAsia="zh-CN"/>
        </w:rPr>
        <w:t xml:space="preserve">                    </w:t>
      </w:r>
      <w:r>
        <w:rPr>
          <w:rFonts w:hint="eastAsia"/>
          <w:sz w:val="28"/>
          <w:szCs w:val="28"/>
          <w:u w:val="none"/>
          <w:lang w:val="en-US" w:eastAsia="zh-CN"/>
        </w:rPr>
        <w:t xml:space="preserve">    </w:t>
      </w:r>
      <w:r>
        <w:rPr>
          <w:rFonts w:hint="eastAsia"/>
          <w:sz w:val="28"/>
          <w:szCs w:val="28"/>
          <w:lang w:eastAsia="zh-CN"/>
        </w:rPr>
        <w:t>代表：</w:t>
      </w:r>
      <w:r>
        <w:rPr>
          <w:rFonts w:hint="eastAsia"/>
          <w:sz w:val="28"/>
          <w:szCs w:val="28"/>
          <w:u w:val="single"/>
          <w:lang w:val="en-US" w:eastAsia="zh-CN"/>
        </w:rPr>
        <w:t xml:space="preserve">                    </w:t>
      </w:r>
    </w:p>
    <w:p w14:paraId="0255737F">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地址：</w:t>
      </w:r>
      <w:r>
        <w:rPr>
          <w:rFonts w:hint="eastAsia"/>
          <w:sz w:val="28"/>
          <w:szCs w:val="28"/>
          <w:u w:val="single"/>
          <w:lang w:val="en-US" w:eastAsia="zh-CN"/>
        </w:rPr>
        <w:t xml:space="preserve">                    </w:t>
      </w:r>
      <w:r>
        <w:rPr>
          <w:rFonts w:hint="eastAsia"/>
          <w:sz w:val="28"/>
          <w:szCs w:val="28"/>
          <w:u w:val="none"/>
          <w:lang w:val="en-US" w:eastAsia="zh-CN"/>
        </w:rPr>
        <w:t xml:space="preserve">    </w:t>
      </w:r>
      <w:r>
        <w:rPr>
          <w:rFonts w:hint="eastAsia"/>
          <w:sz w:val="28"/>
          <w:szCs w:val="28"/>
          <w:lang w:eastAsia="zh-CN"/>
        </w:rPr>
        <w:t>地址：</w:t>
      </w:r>
      <w:r>
        <w:rPr>
          <w:rFonts w:hint="eastAsia"/>
          <w:sz w:val="28"/>
          <w:szCs w:val="28"/>
          <w:u w:val="single"/>
          <w:lang w:val="en-US" w:eastAsia="zh-CN"/>
        </w:rPr>
        <w:t xml:space="preserve">                    </w:t>
      </w:r>
    </w:p>
    <w:p w14:paraId="6D3945B9">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电话：</w:t>
      </w:r>
      <w:r>
        <w:rPr>
          <w:rFonts w:hint="eastAsia"/>
          <w:sz w:val="28"/>
          <w:szCs w:val="28"/>
          <w:u w:val="single"/>
          <w:lang w:val="en-US" w:eastAsia="zh-CN"/>
        </w:rPr>
        <w:t xml:space="preserve">                    </w:t>
      </w:r>
      <w:r>
        <w:rPr>
          <w:rFonts w:hint="eastAsia"/>
          <w:sz w:val="28"/>
          <w:szCs w:val="28"/>
          <w:u w:val="none"/>
          <w:lang w:val="en-US" w:eastAsia="zh-CN"/>
        </w:rPr>
        <w:t xml:space="preserve">    </w:t>
      </w:r>
      <w:r>
        <w:rPr>
          <w:rFonts w:hint="eastAsia"/>
          <w:sz w:val="28"/>
          <w:szCs w:val="28"/>
          <w:lang w:eastAsia="zh-CN"/>
        </w:rPr>
        <w:t>电话：</w:t>
      </w:r>
      <w:r>
        <w:rPr>
          <w:rFonts w:hint="eastAsia"/>
          <w:sz w:val="28"/>
          <w:szCs w:val="28"/>
          <w:u w:val="single"/>
          <w:lang w:val="en-US" w:eastAsia="zh-CN"/>
        </w:rPr>
        <w:t xml:space="preserve">                    </w:t>
      </w:r>
    </w:p>
    <w:p w14:paraId="372B7D79">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日期：</w:t>
      </w:r>
      <w:r>
        <w:rPr>
          <w:rFonts w:hint="eastAsia"/>
          <w:sz w:val="28"/>
          <w:szCs w:val="28"/>
          <w:u w:val="single"/>
          <w:lang w:val="en-US" w:eastAsia="zh-CN"/>
        </w:rPr>
        <w:t xml:space="preserve">     </w:t>
      </w:r>
      <w:r>
        <w:rPr>
          <w:rFonts w:hint="eastAsia"/>
          <w:sz w:val="28"/>
          <w:szCs w:val="28"/>
          <w:lang w:eastAsia="zh-CN"/>
        </w:rPr>
        <w:t>年</w:t>
      </w:r>
      <w:r>
        <w:rPr>
          <w:rFonts w:hint="eastAsia"/>
          <w:sz w:val="28"/>
          <w:szCs w:val="28"/>
          <w:u w:val="single"/>
          <w:lang w:val="en-US" w:eastAsia="zh-CN"/>
        </w:rPr>
        <w:t xml:space="preserve">     </w:t>
      </w:r>
      <w:r>
        <w:rPr>
          <w:rFonts w:hint="eastAsia"/>
          <w:sz w:val="28"/>
          <w:szCs w:val="28"/>
          <w:lang w:eastAsia="zh-CN"/>
        </w:rPr>
        <w:t>月</w:t>
      </w:r>
      <w:r>
        <w:rPr>
          <w:rFonts w:hint="eastAsia"/>
          <w:sz w:val="28"/>
          <w:szCs w:val="28"/>
          <w:u w:val="single"/>
          <w:lang w:val="en-US" w:eastAsia="zh-CN"/>
        </w:rPr>
        <w:t xml:space="preserve">     </w:t>
      </w:r>
      <w:r>
        <w:rPr>
          <w:rFonts w:hint="eastAsia"/>
          <w:sz w:val="28"/>
          <w:szCs w:val="28"/>
          <w:lang w:eastAsia="zh-CN"/>
        </w:rPr>
        <w:t>日</w:t>
      </w:r>
      <w:r>
        <w:rPr>
          <w:rFonts w:hint="eastAsia"/>
          <w:sz w:val="28"/>
          <w:szCs w:val="28"/>
          <w:lang w:val="en-US" w:eastAsia="zh-CN"/>
        </w:rPr>
        <w:t xml:space="preserve">   </w:t>
      </w:r>
      <w:r>
        <w:rPr>
          <w:rFonts w:hint="eastAsia"/>
          <w:sz w:val="28"/>
          <w:szCs w:val="28"/>
          <w:lang w:eastAsia="zh-CN"/>
        </w:rPr>
        <w:t>日期：</w:t>
      </w:r>
      <w:r>
        <w:rPr>
          <w:rFonts w:hint="eastAsia"/>
          <w:sz w:val="28"/>
          <w:szCs w:val="28"/>
          <w:u w:val="single"/>
          <w:lang w:val="en-US" w:eastAsia="zh-CN"/>
        </w:rPr>
        <w:t xml:space="preserve">     </w:t>
      </w:r>
      <w:r>
        <w:rPr>
          <w:rFonts w:hint="eastAsia"/>
          <w:sz w:val="28"/>
          <w:szCs w:val="28"/>
          <w:lang w:eastAsia="zh-CN"/>
        </w:rPr>
        <w:t>年</w:t>
      </w:r>
      <w:r>
        <w:rPr>
          <w:rFonts w:hint="eastAsia"/>
          <w:sz w:val="28"/>
          <w:szCs w:val="28"/>
          <w:u w:val="single"/>
          <w:lang w:val="en-US" w:eastAsia="zh-CN"/>
        </w:rPr>
        <w:t xml:space="preserve">     </w:t>
      </w:r>
      <w:r>
        <w:rPr>
          <w:rFonts w:hint="eastAsia"/>
          <w:sz w:val="28"/>
          <w:szCs w:val="28"/>
          <w:lang w:eastAsia="zh-CN"/>
        </w:rPr>
        <w:t>月</w:t>
      </w:r>
      <w:r>
        <w:rPr>
          <w:rFonts w:hint="eastAsia"/>
          <w:sz w:val="28"/>
          <w:szCs w:val="28"/>
          <w:u w:val="single"/>
          <w:lang w:val="en-US" w:eastAsia="zh-CN"/>
        </w:rPr>
        <w:t xml:space="preserve">     </w:t>
      </w:r>
      <w:r>
        <w:rPr>
          <w:rFonts w:hint="eastAsia"/>
          <w:sz w:val="28"/>
          <w:szCs w:val="28"/>
          <w:lang w:eastAsia="zh-CN"/>
        </w:rPr>
        <w:t>日</w:t>
      </w:r>
    </w:p>
    <w:p w14:paraId="0248AE2E">
      <w:pPr>
        <w:keepNext w:val="0"/>
        <w:keepLines w:val="0"/>
        <w:pageBreakBefore w:val="0"/>
        <w:widowControl w:val="0"/>
        <w:kinsoku/>
        <w:wordWrap/>
        <w:overflowPunct/>
        <w:topLinePunct w:val="0"/>
        <w:autoSpaceDE/>
        <w:autoSpaceDN/>
        <w:bidi w:val="0"/>
        <w:adjustRightInd w:val="0"/>
        <w:snapToGrid w:val="0"/>
        <w:spacing w:line="660" w:lineRule="exact"/>
        <w:ind w:left="0" w:leftChars="0"/>
        <w:jc w:val="both"/>
        <w:textAlignment w:val="auto"/>
        <w:rPr>
          <w:rFonts w:hint="eastAsia" w:ascii="宋体" w:hAnsi="宋体" w:eastAsia="宋体" w:cs="宋体"/>
          <w:b w:val="0"/>
          <w:bCs w:val="0"/>
          <w:color w:val="auto"/>
          <w:sz w:val="24"/>
          <w:szCs w:val="24"/>
          <w:highlight w:val="none"/>
        </w:rPr>
      </w:pPr>
    </w:p>
    <w:p w14:paraId="6229A592">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_GBK" w:hAnsi="方正小标宋_GBK" w:eastAsia="方正小标宋_GBK" w:cs="方正小标宋_GBK"/>
          <w:b w:val="0"/>
          <w:bCs w:val="0"/>
          <w:color w:val="auto"/>
          <w:sz w:val="32"/>
          <w:szCs w:val="32"/>
          <w:highlight w:val="none"/>
          <w:lang w:eastAsia="zh-CN"/>
        </w:rPr>
      </w:pPr>
      <w:r>
        <w:rPr>
          <w:rFonts w:hint="eastAsia" w:ascii="方正小标宋_GBK" w:hAnsi="方正小标宋_GBK" w:eastAsia="方正小标宋_GBK" w:cs="方正小标宋_GBK"/>
          <w:b w:val="0"/>
          <w:bCs w:val="0"/>
          <w:color w:val="auto"/>
          <w:sz w:val="32"/>
          <w:szCs w:val="32"/>
          <w:highlight w:val="none"/>
        </w:rPr>
        <w:t>廉政</w:t>
      </w:r>
      <w:r>
        <w:rPr>
          <w:rFonts w:hint="eastAsia" w:ascii="方正小标宋_GBK" w:hAnsi="方正小标宋_GBK" w:eastAsia="方正小标宋_GBK" w:cs="方正小标宋_GBK"/>
          <w:b w:val="0"/>
          <w:bCs w:val="0"/>
          <w:color w:val="auto"/>
          <w:sz w:val="32"/>
          <w:szCs w:val="32"/>
          <w:highlight w:val="none"/>
          <w:lang w:val="en-US" w:eastAsia="zh-CN"/>
        </w:rPr>
        <w:t>承诺协议</w:t>
      </w:r>
      <w:r>
        <w:rPr>
          <w:rFonts w:hint="eastAsia" w:ascii="方正小标宋_GBK" w:hAnsi="方正小标宋_GBK" w:eastAsia="方正小标宋_GBK" w:cs="方正小标宋_GBK"/>
          <w:b w:val="0"/>
          <w:bCs w:val="0"/>
          <w:color w:val="auto"/>
          <w:sz w:val="32"/>
          <w:szCs w:val="32"/>
          <w:highlight w:val="none"/>
          <w:lang w:eastAsia="zh-CN"/>
        </w:rPr>
        <w:t>书</w:t>
      </w:r>
    </w:p>
    <w:p w14:paraId="337DAAA7">
      <w:pPr>
        <w:pageBreakBefore w:val="0"/>
        <w:kinsoku/>
        <w:wordWrap/>
        <w:overflowPunct/>
        <w:topLinePunct w:val="0"/>
        <w:autoSpaceDE/>
        <w:autoSpaceDN/>
        <w:bidi w:val="0"/>
        <w:adjustRightInd/>
        <w:spacing w:line="500" w:lineRule="exact"/>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甲方：广西自贸区产融城市运营管理有限公司</w:t>
      </w:r>
    </w:p>
    <w:p w14:paraId="3118F36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w:t>
      </w:r>
    </w:p>
    <w:p w14:paraId="58C1760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为加强廉政建设，从制度机制上杜绝不廉洁行为，维护双方企业的利益，根据廉政建设的有关规定，</w:t>
      </w:r>
      <w:r>
        <w:rPr>
          <w:rFonts w:hint="eastAsia" w:ascii="宋体" w:hAnsi="宋体" w:eastAsia="宋体" w:cs="宋体"/>
          <w:color w:val="auto"/>
          <w:sz w:val="24"/>
          <w:szCs w:val="24"/>
          <w:highlight w:val="none"/>
          <w:lang w:eastAsia="zh-CN"/>
        </w:rPr>
        <w:t>经双方协商，同意订立本廉政</w:t>
      </w:r>
      <w:r>
        <w:rPr>
          <w:rFonts w:hint="eastAsia" w:ascii="宋体" w:hAnsi="宋体" w:eastAsia="宋体" w:cs="宋体"/>
          <w:color w:val="auto"/>
          <w:sz w:val="24"/>
          <w:szCs w:val="24"/>
          <w:highlight w:val="none"/>
          <w:lang w:val="en-US" w:eastAsia="zh-CN"/>
        </w:rPr>
        <w:t>协议书</w:t>
      </w:r>
      <w:r>
        <w:rPr>
          <w:rFonts w:hint="eastAsia" w:ascii="宋体" w:hAnsi="宋体" w:eastAsia="宋体" w:cs="宋体"/>
          <w:color w:val="auto"/>
          <w:sz w:val="24"/>
          <w:szCs w:val="24"/>
          <w:highlight w:val="none"/>
          <w:lang w:eastAsia="zh-CN"/>
        </w:rPr>
        <w:t>。</w:t>
      </w:r>
    </w:p>
    <w:p w14:paraId="4630954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一、双方的廉政承诺</w:t>
      </w:r>
    </w:p>
    <w:p w14:paraId="169877E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严格遵守国家有关法律法规及上级主管单位的有关规定。</w:t>
      </w:r>
    </w:p>
    <w:p w14:paraId="6AB30B1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严格执行合同规定，自觉按合同办事。</w:t>
      </w:r>
    </w:p>
    <w:p w14:paraId="7438CF4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业务活动坚持公开、公正、诚信、透明原则（除法律认定的商业秘密或合同文件另有规定之外），不得损害国家利益和集体利益。</w:t>
      </w:r>
    </w:p>
    <w:p w14:paraId="354312B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建立健全廉政制度，开展廉政教育，公布举报电话，开展监督并认真查处违法违纪行为。</w:t>
      </w:r>
    </w:p>
    <w:p w14:paraId="0B9372D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（五）发现对方在业务活动中有违反廉政规定的行为，应当及时提醒对方纠正。</w:t>
      </w:r>
    </w:p>
    <w:p w14:paraId="5C3CCA9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（六）发现对方有严重违反本协议义务条款的行为，应当及时向其上级有关部门举报，建议给予处理并要求告知处理结果。</w:t>
      </w:r>
    </w:p>
    <w:p w14:paraId="31D3EB8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二、双方的廉政义务</w:t>
      </w:r>
    </w:p>
    <w:p w14:paraId="186EA55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甲乙双方及其工作人员不得有以下行为：</w:t>
      </w:r>
    </w:p>
    <w:p w14:paraId="69FEB34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1.向对方及其工作人员行贿或索要、接受对方及其工作人员的礼金、有价证券和贵重物品。</w:t>
      </w:r>
    </w:p>
    <w:p w14:paraId="7688C43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2.为对方及其工作人员报销或索要、接受对方及其工作人员报销任何应当由对方支付的各种费用。</w:t>
      </w:r>
    </w:p>
    <w:p w14:paraId="66E9219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3.为对方及其工作人员安排或参加对方及其工作人员安排的可能影响公正执行公务的宴请或娱乐活动。</w:t>
      </w:r>
    </w:p>
    <w:p w14:paraId="1325CEF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4.为对方及其工作人员购置、提供或接受对方及其工作人员购置、提供的通讯工具、交通工具和高档办公用品等。</w:t>
      </w:r>
    </w:p>
    <w:p w14:paraId="51D1C12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5.为对方及其工作人员安排或索要、接受对方及其工作人员安排的住房装修、婚丧嫁娶、配偶子女工作以及出国出境、旅游等活动。</w:t>
      </w:r>
    </w:p>
    <w:p w14:paraId="5D9715C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6.有违反廉政要求其他情形。</w:t>
      </w:r>
    </w:p>
    <w:p w14:paraId="63D6D61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二、违约责任</w:t>
      </w:r>
    </w:p>
    <w:p w14:paraId="50C0D54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若一</w:t>
      </w:r>
      <w:r>
        <w:rPr>
          <w:rFonts w:hint="eastAsia" w:ascii="宋体" w:hAnsi="宋体" w:eastAsia="宋体" w:cs="宋体"/>
          <w:color w:val="auto"/>
          <w:sz w:val="24"/>
          <w:szCs w:val="24"/>
          <w:highlight w:val="none"/>
        </w:rPr>
        <w:t>方及其工作人员</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违反法律法规及</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依法依规对相关责任人进行严肃处理，并向守约方支付至少10000元的违约金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若违约方</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val="en-US" w:eastAsia="zh-CN"/>
        </w:rPr>
        <w:t>守约方</w:t>
      </w:r>
      <w:r>
        <w:rPr>
          <w:rFonts w:hint="eastAsia" w:ascii="宋体" w:hAnsi="宋体" w:eastAsia="宋体" w:cs="宋体"/>
          <w:color w:val="auto"/>
          <w:sz w:val="24"/>
          <w:szCs w:val="24"/>
          <w:highlight w:val="none"/>
        </w:rPr>
        <w:t>造成经济损失的，</w:t>
      </w:r>
      <w:r>
        <w:rPr>
          <w:rFonts w:hint="eastAsia" w:ascii="宋体" w:hAnsi="宋体" w:eastAsia="宋体" w:cs="宋体"/>
          <w:color w:val="auto"/>
          <w:sz w:val="24"/>
          <w:szCs w:val="24"/>
          <w:highlight w:val="none"/>
          <w:lang w:val="en-US" w:eastAsia="zh-CN"/>
        </w:rPr>
        <w:t>应按照损失的金额</w:t>
      </w:r>
      <w:r>
        <w:rPr>
          <w:rFonts w:hint="eastAsia" w:ascii="宋体" w:hAnsi="宋体" w:eastAsia="宋体" w:cs="宋体"/>
          <w:color w:val="auto"/>
          <w:sz w:val="24"/>
          <w:szCs w:val="24"/>
          <w:highlight w:val="none"/>
          <w:lang w:eastAsia="zh-CN"/>
        </w:rPr>
        <w:t>的2倍</w:t>
      </w:r>
      <w:r>
        <w:rPr>
          <w:rFonts w:hint="eastAsia" w:ascii="宋体" w:hAnsi="宋体" w:eastAsia="宋体" w:cs="宋体"/>
          <w:color w:val="auto"/>
          <w:sz w:val="24"/>
          <w:szCs w:val="24"/>
          <w:highlight w:val="none"/>
          <w:lang w:val="en-US" w:eastAsia="zh-CN"/>
        </w:rPr>
        <w:t>给守约方予以赔偿</w:t>
      </w:r>
      <w:r>
        <w:rPr>
          <w:rFonts w:hint="eastAsia" w:ascii="宋体" w:hAnsi="宋体" w:eastAsia="宋体" w:cs="宋体"/>
          <w:color w:val="auto"/>
          <w:sz w:val="24"/>
          <w:szCs w:val="24"/>
          <w:highlight w:val="none"/>
        </w:rPr>
        <w:t>；涉嫌犯罪的，移送司法机关</w:t>
      </w:r>
      <w:r>
        <w:rPr>
          <w:rFonts w:hint="eastAsia" w:ascii="宋体" w:hAnsi="宋体" w:eastAsia="宋体" w:cs="宋体"/>
          <w:color w:val="auto"/>
          <w:sz w:val="24"/>
          <w:szCs w:val="24"/>
          <w:highlight w:val="none"/>
          <w:lang w:val="en-US" w:eastAsia="zh-CN"/>
        </w:rPr>
        <w:t>追究相关责任</w:t>
      </w:r>
      <w:r>
        <w:rPr>
          <w:rFonts w:hint="eastAsia" w:ascii="宋体" w:hAnsi="宋体" w:eastAsia="宋体" w:cs="宋体"/>
          <w:color w:val="auto"/>
          <w:sz w:val="24"/>
          <w:szCs w:val="24"/>
          <w:highlight w:val="none"/>
        </w:rPr>
        <w:t>。</w:t>
      </w:r>
    </w:p>
    <w:p w14:paraId="1234DDE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甲方举报方式：</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1.电话举报：0777-5818333；2.邮箱举报：</w:t>
      </w:r>
      <w:r>
        <w:rPr>
          <w:rFonts w:hint="eastAsia" w:ascii="宋体" w:hAnsi="宋体" w:eastAsia="宋体" w:cs="宋体"/>
          <w:color w:val="auto"/>
          <w:sz w:val="24"/>
          <w:szCs w:val="24"/>
          <w:highlight w:val="none"/>
          <w:u w:val="single"/>
          <w:lang w:val="en-US" w:eastAsia="zh-CN"/>
        </w:rPr>
        <w:fldChar w:fldCharType="begin"/>
      </w:r>
      <w:r>
        <w:rPr>
          <w:rFonts w:hint="eastAsia" w:ascii="宋体" w:hAnsi="宋体" w:eastAsia="宋体" w:cs="宋体"/>
          <w:color w:val="auto"/>
          <w:sz w:val="24"/>
          <w:szCs w:val="24"/>
          <w:highlight w:val="none"/>
          <w:u w:val="single"/>
          <w:lang w:val="en-US" w:eastAsia="zh-CN"/>
        </w:rPr>
        <w:instrText xml:space="preserve"> HYPERLINK "mailto:zimaokaitoujituan@163.com；" </w:instrText>
      </w:r>
      <w:r>
        <w:rPr>
          <w:rFonts w:hint="eastAsia" w:ascii="宋体" w:hAnsi="宋体" w:eastAsia="宋体" w:cs="宋体"/>
          <w:color w:val="auto"/>
          <w:sz w:val="24"/>
          <w:szCs w:val="24"/>
          <w:highlight w:val="none"/>
          <w:u w:val="single"/>
          <w:lang w:val="en-US" w:eastAsia="zh-CN"/>
        </w:rPr>
        <w:fldChar w:fldCharType="separate"/>
      </w:r>
      <w:r>
        <w:rPr>
          <w:rStyle w:val="26"/>
          <w:rFonts w:hint="eastAsia" w:ascii="宋体" w:hAnsi="宋体" w:eastAsia="宋体" w:cs="宋体"/>
          <w:color w:val="auto"/>
          <w:sz w:val="24"/>
          <w:szCs w:val="24"/>
          <w:highlight w:val="none"/>
          <w:lang w:val="en-US" w:eastAsia="zh-CN"/>
        </w:rPr>
        <w:t>zimaokaitoujituan@163.com</w:t>
      </w:r>
      <w:r>
        <w:rPr>
          <w:rStyle w:val="26"/>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fldChar w:fldCharType="end"/>
      </w:r>
    </w:p>
    <w:p w14:paraId="3CFAA5D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乙方举报方式：</w:t>
      </w:r>
      <w:r>
        <w:rPr>
          <w:rFonts w:hint="eastAsia" w:ascii="宋体" w:hAnsi="宋体" w:eastAsia="宋体" w:cs="宋体"/>
          <w:color w:val="auto"/>
          <w:sz w:val="24"/>
          <w:szCs w:val="24"/>
          <w:highlight w:val="none"/>
          <w:u w:val="single"/>
          <w:lang w:val="en-US" w:eastAsia="zh-CN"/>
        </w:rPr>
        <w:t>1.电话举报：     邮箱举报：/   。</w:t>
      </w:r>
    </w:p>
    <w:p w14:paraId="14AC901D">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 xml:space="preserve">    四、</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作为编号为：</w:t>
      </w:r>
      <w:r>
        <w:rPr>
          <w:rFonts w:hint="eastAsia" w:ascii="宋体" w:hAnsi="宋体" w:eastAsia="宋体" w:cs="宋体"/>
          <w:color w:val="auto"/>
          <w:sz w:val="24"/>
          <w:szCs w:val="24"/>
          <w:highlight w:val="none"/>
          <w:lang w:val="en-US" w:eastAsia="zh-CN"/>
        </w:rPr>
        <w:t>《自贸中心空中花园咖啡屋及写字楼大门装修效果</w:t>
      </w:r>
    </w:p>
    <w:p w14:paraId="30E45595">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及施工图纸设计项目》</w:t>
      </w:r>
      <w:r>
        <w:rPr>
          <w:rFonts w:hint="eastAsia" w:ascii="宋体" w:hAnsi="宋体" w:eastAsia="宋体" w:cs="宋体"/>
          <w:color w:val="auto"/>
          <w:sz w:val="24"/>
          <w:szCs w:val="24"/>
          <w:highlight w:val="none"/>
          <w:lang w:eastAsia="zh-CN"/>
        </w:rPr>
        <w:t>（以下简称为“主合同”）</w:t>
      </w:r>
      <w:r>
        <w:rPr>
          <w:rFonts w:hint="eastAsia" w:ascii="宋体" w:hAnsi="宋体" w:eastAsia="宋体" w:cs="宋体"/>
          <w:color w:val="auto"/>
          <w:sz w:val="24"/>
          <w:szCs w:val="24"/>
          <w:highlight w:val="none"/>
        </w:rPr>
        <w:t>的附件，</w:t>
      </w:r>
      <w:r>
        <w:rPr>
          <w:rFonts w:hint="eastAsia" w:ascii="宋体" w:hAnsi="宋体" w:eastAsia="宋体" w:cs="宋体"/>
          <w:color w:val="auto"/>
          <w:sz w:val="24"/>
          <w:szCs w:val="24"/>
          <w:highlight w:val="none"/>
          <w:lang w:eastAsia="zh-CN"/>
        </w:rPr>
        <w:t>一式贰份，</w:t>
      </w:r>
      <w:r>
        <w:rPr>
          <w:rFonts w:hint="eastAsia" w:ascii="宋体" w:hAnsi="宋体" w:eastAsia="宋体" w:cs="宋体"/>
          <w:color w:val="auto"/>
          <w:sz w:val="24"/>
          <w:szCs w:val="24"/>
          <w:highlight w:val="none"/>
          <w:lang w:val="en-US" w:eastAsia="zh-CN"/>
        </w:rPr>
        <w:t>甲乙双方</w:t>
      </w:r>
      <w:r>
        <w:rPr>
          <w:rFonts w:hint="eastAsia" w:ascii="宋体" w:hAnsi="宋体" w:eastAsia="宋体" w:cs="宋体"/>
          <w:color w:val="auto"/>
          <w:sz w:val="24"/>
          <w:szCs w:val="24"/>
          <w:highlight w:val="none"/>
          <w:lang w:eastAsia="zh-CN"/>
        </w:rPr>
        <w:t>各执壹份，</w:t>
      </w:r>
      <w:r>
        <w:rPr>
          <w:rFonts w:hint="eastAsia" w:ascii="宋体" w:hAnsi="宋体" w:eastAsia="宋体" w:cs="宋体"/>
          <w:color w:val="auto"/>
          <w:sz w:val="24"/>
          <w:szCs w:val="24"/>
          <w:highlight w:val="none"/>
        </w:rPr>
        <w:t>具有同等法律效力，有效期与主合同相同，经</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签署后生效。</w:t>
      </w:r>
    </w:p>
    <w:p w14:paraId="515640D8">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p>
    <w:p w14:paraId="24DF99B2">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p>
    <w:p w14:paraId="1BB1EA2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本页为签署页</w:t>
      </w:r>
      <w:r>
        <w:rPr>
          <w:rFonts w:hint="eastAsia" w:ascii="宋体" w:hAnsi="宋体" w:eastAsia="宋体" w:cs="宋体"/>
          <w:color w:val="auto"/>
          <w:sz w:val="24"/>
          <w:szCs w:val="24"/>
          <w:highlight w:val="none"/>
          <w:lang w:eastAsia="zh-CN"/>
        </w:rPr>
        <w:t>）</w:t>
      </w:r>
    </w:p>
    <w:p w14:paraId="256FD25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乙方（盖章）：</w:t>
      </w:r>
      <w:r>
        <w:rPr>
          <w:rFonts w:hint="eastAsia" w:ascii="宋体" w:hAnsi="宋体" w:eastAsia="宋体" w:cs="宋体"/>
          <w:color w:val="auto"/>
          <w:sz w:val="24"/>
          <w:szCs w:val="24"/>
          <w:highlight w:val="none"/>
        </w:rPr>
        <w:t xml:space="preserve">            </w:t>
      </w:r>
    </w:p>
    <w:p w14:paraId="76ED30E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14:paraId="52EA8C8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 xml:space="preserve">代表：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 xml:space="preserve">代表：                 </w:t>
      </w:r>
    </w:p>
    <w:p w14:paraId="4F0A9273">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签订日期：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lang w:eastAsia="zh-CN"/>
        </w:rPr>
        <w:t>：</w:t>
      </w:r>
    </w:p>
    <w:p w14:paraId="77417529">
      <w:pPr>
        <w:rPr>
          <w:rFonts w:hint="default"/>
          <w:lang w:val="en-US" w:eastAsia="zh-CN"/>
        </w:rPr>
      </w:pPr>
    </w:p>
    <w:p w14:paraId="30A65FAB">
      <w:pPr>
        <w:jc w:val="center"/>
        <w:rPr>
          <w:rFonts w:hint="eastAsia" w:ascii="宋体" w:hAnsi="宋体" w:eastAsia="宋体" w:cs="宋体"/>
          <w:b/>
          <w:bCs w:val="0"/>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Cambria">
    <w:altName w:val="苹方-简"/>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大黑简体">
    <w:altName w:val="汉仪中黑KW"/>
    <w:panose1 w:val="02010601030101010101"/>
    <w:charset w:val="86"/>
    <w:family w:val="auto"/>
    <w:pitch w:val="default"/>
    <w:sig w:usb0="00000000" w:usb1="00000000" w:usb2="00000000" w:usb3="00000000" w:csb0="00040000" w:csb1="00000000"/>
  </w:font>
  <w:font w:name="方正小标宋_GBK">
    <w:altName w:val="汉仪书宋二KW"/>
    <w:panose1 w:val="03000509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webkit-standard">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D1CA65DF"/>
    <w:multiLevelType w:val="singleLevel"/>
    <w:tmpl w:val="D1CA65DF"/>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jM2FmMDAzMzdmMGFkYTNhYTAwMDE4MDZiYTQzYTg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0F2C40"/>
    <w:rsid w:val="011517DD"/>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E3830"/>
    <w:rsid w:val="049104C4"/>
    <w:rsid w:val="04D878A9"/>
    <w:rsid w:val="04DC1B79"/>
    <w:rsid w:val="05214488"/>
    <w:rsid w:val="053359AC"/>
    <w:rsid w:val="054A6494"/>
    <w:rsid w:val="05555183"/>
    <w:rsid w:val="05A017DF"/>
    <w:rsid w:val="05DD2775"/>
    <w:rsid w:val="05E51322"/>
    <w:rsid w:val="060D56C3"/>
    <w:rsid w:val="06121BBF"/>
    <w:rsid w:val="0629197A"/>
    <w:rsid w:val="06351D6F"/>
    <w:rsid w:val="06551E88"/>
    <w:rsid w:val="06886D38"/>
    <w:rsid w:val="06971594"/>
    <w:rsid w:val="069F2F9E"/>
    <w:rsid w:val="06C42AE0"/>
    <w:rsid w:val="070C41BB"/>
    <w:rsid w:val="0719166D"/>
    <w:rsid w:val="0747120B"/>
    <w:rsid w:val="074A2893"/>
    <w:rsid w:val="074D04C1"/>
    <w:rsid w:val="074D24C2"/>
    <w:rsid w:val="07561822"/>
    <w:rsid w:val="07574736"/>
    <w:rsid w:val="076969B8"/>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1B4AF2"/>
    <w:rsid w:val="09560051"/>
    <w:rsid w:val="0957698D"/>
    <w:rsid w:val="095920CF"/>
    <w:rsid w:val="098715B8"/>
    <w:rsid w:val="0999550E"/>
    <w:rsid w:val="09CE6744"/>
    <w:rsid w:val="09DB07AD"/>
    <w:rsid w:val="09EF20F3"/>
    <w:rsid w:val="09F938DF"/>
    <w:rsid w:val="0A135D35"/>
    <w:rsid w:val="0A875AA6"/>
    <w:rsid w:val="0A9C2B56"/>
    <w:rsid w:val="0ACD0D5E"/>
    <w:rsid w:val="0AD74629"/>
    <w:rsid w:val="0B061635"/>
    <w:rsid w:val="0B0D7385"/>
    <w:rsid w:val="0B4D6D9B"/>
    <w:rsid w:val="0B4F0EB0"/>
    <w:rsid w:val="0BA07323"/>
    <w:rsid w:val="0C0A2F5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812487"/>
    <w:rsid w:val="0E9C2040"/>
    <w:rsid w:val="0EB473DE"/>
    <w:rsid w:val="0F31498D"/>
    <w:rsid w:val="0F6404D7"/>
    <w:rsid w:val="0F75172D"/>
    <w:rsid w:val="0F906D7B"/>
    <w:rsid w:val="0FDA415F"/>
    <w:rsid w:val="101E1F70"/>
    <w:rsid w:val="101F195E"/>
    <w:rsid w:val="105679F8"/>
    <w:rsid w:val="10665370"/>
    <w:rsid w:val="10782D20"/>
    <w:rsid w:val="1089602A"/>
    <w:rsid w:val="10C07715"/>
    <w:rsid w:val="10CE73F0"/>
    <w:rsid w:val="10E64931"/>
    <w:rsid w:val="110C4D0D"/>
    <w:rsid w:val="111624DC"/>
    <w:rsid w:val="111B71F1"/>
    <w:rsid w:val="113A4B37"/>
    <w:rsid w:val="11480156"/>
    <w:rsid w:val="116F10F6"/>
    <w:rsid w:val="118E286E"/>
    <w:rsid w:val="11A85C5E"/>
    <w:rsid w:val="11B14F44"/>
    <w:rsid w:val="11D45567"/>
    <w:rsid w:val="123C45D4"/>
    <w:rsid w:val="125838F7"/>
    <w:rsid w:val="12924115"/>
    <w:rsid w:val="130D010A"/>
    <w:rsid w:val="138758AD"/>
    <w:rsid w:val="14162842"/>
    <w:rsid w:val="141E5589"/>
    <w:rsid w:val="14443604"/>
    <w:rsid w:val="144C726A"/>
    <w:rsid w:val="14516A37"/>
    <w:rsid w:val="147075B1"/>
    <w:rsid w:val="14A34D88"/>
    <w:rsid w:val="14C602DB"/>
    <w:rsid w:val="14D473D9"/>
    <w:rsid w:val="14DA26BB"/>
    <w:rsid w:val="14E95E62"/>
    <w:rsid w:val="155415AA"/>
    <w:rsid w:val="15627EDD"/>
    <w:rsid w:val="156830D9"/>
    <w:rsid w:val="158D5A96"/>
    <w:rsid w:val="159B231F"/>
    <w:rsid w:val="15B658CF"/>
    <w:rsid w:val="15D65B37"/>
    <w:rsid w:val="15DC30D7"/>
    <w:rsid w:val="15F32124"/>
    <w:rsid w:val="16155BA2"/>
    <w:rsid w:val="162C5573"/>
    <w:rsid w:val="163F084C"/>
    <w:rsid w:val="167772FE"/>
    <w:rsid w:val="16A73FF1"/>
    <w:rsid w:val="16CA640B"/>
    <w:rsid w:val="16CE2DF1"/>
    <w:rsid w:val="16E3337B"/>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444728"/>
    <w:rsid w:val="1D5F4C18"/>
    <w:rsid w:val="1DA510CB"/>
    <w:rsid w:val="1E2C54FA"/>
    <w:rsid w:val="1E553EB9"/>
    <w:rsid w:val="1EB458DE"/>
    <w:rsid w:val="1EF652E1"/>
    <w:rsid w:val="1F163E3B"/>
    <w:rsid w:val="1F2B0E21"/>
    <w:rsid w:val="1F793F7F"/>
    <w:rsid w:val="1F836367"/>
    <w:rsid w:val="1F861028"/>
    <w:rsid w:val="1FA2571F"/>
    <w:rsid w:val="1FD65B26"/>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3B20C73"/>
    <w:rsid w:val="240B137D"/>
    <w:rsid w:val="241B40B2"/>
    <w:rsid w:val="24352F85"/>
    <w:rsid w:val="244A3359"/>
    <w:rsid w:val="244E1589"/>
    <w:rsid w:val="2540519B"/>
    <w:rsid w:val="256C0CC0"/>
    <w:rsid w:val="2578548A"/>
    <w:rsid w:val="25C71449"/>
    <w:rsid w:val="25F215F0"/>
    <w:rsid w:val="26942D28"/>
    <w:rsid w:val="269770B2"/>
    <w:rsid w:val="26A36451"/>
    <w:rsid w:val="26E266C1"/>
    <w:rsid w:val="270B4023"/>
    <w:rsid w:val="27157D02"/>
    <w:rsid w:val="27656324"/>
    <w:rsid w:val="27870264"/>
    <w:rsid w:val="27B1252F"/>
    <w:rsid w:val="27B704D7"/>
    <w:rsid w:val="27E259BA"/>
    <w:rsid w:val="28CD6169"/>
    <w:rsid w:val="28EC413F"/>
    <w:rsid w:val="290E5506"/>
    <w:rsid w:val="291E415D"/>
    <w:rsid w:val="295E666C"/>
    <w:rsid w:val="298160F4"/>
    <w:rsid w:val="299037CC"/>
    <w:rsid w:val="29BF7001"/>
    <w:rsid w:val="29E0554E"/>
    <w:rsid w:val="29F31A76"/>
    <w:rsid w:val="2A721527"/>
    <w:rsid w:val="2A747086"/>
    <w:rsid w:val="2A9F138C"/>
    <w:rsid w:val="2ACA6D53"/>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A61B83"/>
    <w:rsid w:val="2DD16068"/>
    <w:rsid w:val="2E275983"/>
    <w:rsid w:val="2E5C30C4"/>
    <w:rsid w:val="2EB11F33"/>
    <w:rsid w:val="2EC914F5"/>
    <w:rsid w:val="2EDB456F"/>
    <w:rsid w:val="2EE030CB"/>
    <w:rsid w:val="2EED037D"/>
    <w:rsid w:val="2EF45034"/>
    <w:rsid w:val="2F0D4219"/>
    <w:rsid w:val="2F1858E6"/>
    <w:rsid w:val="2F481357"/>
    <w:rsid w:val="2F4A12EC"/>
    <w:rsid w:val="2F5D6B4A"/>
    <w:rsid w:val="2FA40017"/>
    <w:rsid w:val="2FD54191"/>
    <w:rsid w:val="2FF8776F"/>
    <w:rsid w:val="30343CBE"/>
    <w:rsid w:val="30352292"/>
    <w:rsid w:val="3057388E"/>
    <w:rsid w:val="30713E31"/>
    <w:rsid w:val="309F7328"/>
    <w:rsid w:val="30C01803"/>
    <w:rsid w:val="30E03C78"/>
    <w:rsid w:val="31367FBB"/>
    <w:rsid w:val="31737A8A"/>
    <w:rsid w:val="31C0279C"/>
    <w:rsid w:val="31DE7DDE"/>
    <w:rsid w:val="31EF7C74"/>
    <w:rsid w:val="32235819"/>
    <w:rsid w:val="3248763B"/>
    <w:rsid w:val="32680FEB"/>
    <w:rsid w:val="33037507"/>
    <w:rsid w:val="3333744A"/>
    <w:rsid w:val="33775B8F"/>
    <w:rsid w:val="33C21F16"/>
    <w:rsid w:val="33C431D8"/>
    <w:rsid w:val="33EC1E87"/>
    <w:rsid w:val="34187FBF"/>
    <w:rsid w:val="342E13FC"/>
    <w:rsid w:val="34386E63"/>
    <w:rsid w:val="343878D7"/>
    <w:rsid w:val="346D3A4C"/>
    <w:rsid w:val="34726A66"/>
    <w:rsid w:val="347859D4"/>
    <w:rsid w:val="347F7F77"/>
    <w:rsid w:val="349D49F2"/>
    <w:rsid w:val="34A66879"/>
    <w:rsid w:val="352254B2"/>
    <w:rsid w:val="35977D2B"/>
    <w:rsid w:val="35A7159D"/>
    <w:rsid w:val="35C44201"/>
    <w:rsid w:val="35D61630"/>
    <w:rsid w:val="35D75749"/>
    <w:rsid w:val="36017463"/>
    <w:rsid w:val="36224B3C"/>
    <w:rsid w:val="363021BC"/>
    <w:rsid w:val="36346DF8"/>
    <w:rsid w:val="364D70B8"/>
    <w:rsid w:val="36672EB7"/>
    <w:rsid w:val="368E4F3A"/>
    <w:rsid w:val="369A6683"/>
    <w:rsid w:val="36A327A8"/>
    <w:rsid w:val="36CC64EB"/>
    <w:rsid w:val="376818C6"/>
    <w:rsid w:val="3784008B"/>
    <w:rsid w:val="37935872"/>
    <w:rsid w:val="37AF1DE5"/>
    <w:rsid w:val="37C67274"/>
    <w:rsid w:val="37EA44E4"/>
    <w:rsid w:val="38087C00"/>
    <w:rsid w:val="382F1738"/>
    <w:rsid w:val="38504E49"/>
    <w:rsid w:val="389D7EB4"/>
    <w:rsid w:val="38B5247B"/>
    <w:rsid w:val="38EE2D91"/>
    <w:rsid w:val="390126DC"/>
    <w:rsid w:val="390D6580"/>
    <w:rsid w:val="391D3D3D"/>
    <w:rsid w:val="39230C42"/>
    <w:rsid w:val="395F03CA"/>
    <w:rsid w:val="3A1A7CBB"/>
    <w:rsid w:val="3A1D0C5F"/>
    <w:rsid w:val="3A416AF3"/>
    <w:rsid w:val="3A8C68EF"/>
    <w:rsid w:val="3AA1056B"/>
    <w:rsid w:val="3AC871CA"/>
    <w:rsid w:val="3B1309D9"/>
    <w:rsid w:val="3B1C043E"/>
    <w:rsid w:val="3B5D5507"/>
    <w:rsid w:val="3B7207E0"/>
    <w:rsid w:val="3B80764B"/>
    <w:rsid w:val="3BB373DD"/>
    <w:rsid w:val="3BFE6763"/>
    <w:rsid w:val="3C14431E"/>
    <w:rsid w:val="3C215F09"/>
    <w:rsid w:val="3C3B7C3D"/>
    <w:rsid w:val="3C7F0083"/>
    <w:rsid w:val="3CB457E4"/>
    <w:rsid w:val="3CDA47D1"/>
    <w:rsid w:val="3CDB1427"/>
    <w:rsid w:val="3CF33509"/>
    <w:rsid w:val="3D094D96"/>
    <w:rsid w:val="3D983929"/>
    <w:rsid w:val="3DC634B9"/>
    <w:rsid w:val="3E025954"/>
    <w:rsid w:val="3E074FEE"/>
    <w:rsid w:val="3E2855B5"/>
    <w:rsid w:val="3E311C5D"/>
    <w:rsid w:val="3E670DCC"/>
    <w:rsid w:val="3E8F57BC"/>
    <w:rsid w:val="3EC07CB0"/>
    <w:rsid w:val="3ED34E21"/>
    <w:rsid w:val="3EE12565"/>
    <w:rsid w:val="3F0504D2"/>
    <w:rsid w:val="3F0C7E66"/>
    <w:rsid w:val="3F27385C"/>
    <w:rsid w:val="3F305F4A"/>
    <w:rsid w:val="3F704656"/>
    <w:rsid w:val="3F995A6D"/>
    <w:rsid w:val="3F9F6646"/>
    <w:rsid w:val="3FC95E0D"/>
    <w:rsid w:val="3FDC1598"/>
    <w:rsid w:val="3FF40283"/>
    <w:rsid w:val="3FF5495A"/>
    <w:rsid w:val="40091F67"/>
    <w:rsid w:val="401D3D65"/>
    <w:rsid w:val="401F1903"/>
    <w:rsid w:val="403C26D2"/>
    <w:rsid w:val="403E0ADE"/>
    <w:rsid w:val="40421178"/>
    <w:rsid w:val="40E73CA3"/>
    <w:rsid w:val="40F03B15"/>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65ECD"/>
    <w:rsid w:val="43F71712"/>
    <w:rsid w:val="44385D88"/>
    <w:rsid w:val="44522D00"/>
    <w:rsid w:val="44752007"/>
    <w:rsid w:val="4484657E"/>
    <w:rsid w:val="45301DEA"/>
    <w:rsid w:val="453C55F1"/>
    <w:rsid w:val="455E71E3"/>
    <w:rsid w:val="455F58A4"/>
    <w:rsid w:val="458F08D8"/>
    <w:rsid w:val="45C71D87"/>
    <w:rsid w:val="460627C9"/>
    <w:rsid w:val="4640104E"/>
    <w:rsid w:val="46464123"/>
    <w:rsid w:val="464B62C7"/>
    <w:rsid w:val="46651261"/>
    <w:rsid w:val="46713CC7"/>
    <w:rsid w:val="46802FC8"/>
    <w:rsid w:val="46A42781"/>
    <w:rsid w:val="46B26934"/>
    <w:rsid w:val="46B9142D"/>
    <w:rsid w:val="47037533"/>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7E6257"/>
    <w:rsid w:val="498F28D1"/>
    <w:rsid w:val="49B81958"/>
    <w:rsid w:val="49C304F3"/>
    <w:rsid w:val="49DF3538"/>
    <w:rsid w:val="4A1E1A04"/>
    <w:rsid w:val="4A282C13"/>
    <w:rsid w:val="4A2D6D93"/>
    <w:rsid w:val="4A673701"/>
    <w:rsid w:val="4A7E0779"/>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2305DB"/>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E6C2DA7"/>
    <w:rsid w:val="4E6D679B"/>
    <w:rsid w:val="4EAC54CF"/>
    <w:rsid w:val="4EC1060E"/>
    <w:rsid w:val="4EC56875"/>
    <w:rsid w:val="4EFB456B"/>
    <w:rsid w:val="4F513D5F"/>
    <w:rsid w:val="4F58505D"/>
    <w:rsid w:val="4F7312EE"/>
    <w:rsid w:val="4F8F3473"/>
    <w:rsid w:val="4FB43CBE"/>
    <w:rsid w:val="4FE0147F"/>
    <w:rsid w:val="505C621A"/>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8D20F2"/>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0F3292"/>
    <w:rsid w:val="55164B83"/>
    <w:rsid w:val="553E06E6"/>
    <w:rsid w:val="555179AA"/>
    <w:rsid w:val="55664344"/>
    <w:rsid w:val="557F7CF1"/>
    <w:rsid w:val="5593631D"/>
    <w:rsid w:val="559714A5"/>
    <w:rsid w:val="55AC06B4"/>
    <w:rsid w:val="55CE7EE0"/>
    <w:rsid w:val="55CF6D0F"/>
    <w:rsid w:val="563750AF"/>
    <w:rsid w:val="565ECF93"/>
    <w:rsid w:val="56BB18C3"/>
    <w:rsid w:val="571A2781"/>
    <w:rsid w:val="575C08FE"/>
    <w:rsid w:val="57610F7E"/>
    <w:rsid w:val="57743991"/>
    <w:rsid w:val="57967344"/>
    <w:rsid w:val="57B4793B"/>
    <w:rsid w:val="57BD2906"/>
    <w:rsid w:val="57E23853"/>
    <w:rsid w:val="580674DD"/>
    <w:rsid w:val="58137E7C"/>
    <w:rsid w:val="585050BF"/>
    <w:rsid w:val="585D1C9C"/>
    <w:rsid w:val="586B418D"/>
    <w:rsid w:val="586B4C84"/>
    <w:rsid w:val="5886610B"/>
    <w:rsid w:val="58D033F2"/>
    <w:rsid w:val="5933411F"/>
    <w:rsid w:val="59483BF5"/>
    <w:rsid w:val="5A6A261F"/>
    <w:rsid w:val="5AA27C43"/>
    <w:rsid w:val="5B0171D9"/>
    <w:rsid w:val="5B031993"/>
    <w:rsid w:val="5B0E4D86"/>
    <w:rsid w:val="5B3160A7"/>
    <w:rsid w:val="5B434DD2"/>
    <w:rsid w:val="5B650B41"/>
    <w:rsid w:val="5B881C80"/>
    <w:rsid w:val="5BBB2BB0"/>
    <w:rsid w:val="5BFB3952"/>
    <w:rsid w:val="5C0476C3"/>
    <w:rsid w:val="5C324AB7"/>
    <w:rsid w:val="5C3A097F"/>
    <w:rsid w:val="5C50666A"/>
    <w:rsid w:val="5C6137C8"/>
    <w:rsid w:val="5C725F5D"/>
    <w:rsid w:val="5C8C5A76"/>
    <w:rsid w:val="5C9A270A"/>
    <w:rsid w:val="5CE255E1"/>
    <w:rsid w:val="5CEB086F"/>
    <w:rsid w:val="5D1A67DC"/>
    <w:rsid w:val="5D256313"/>
    <w:rsid w:val="5D2907BD"/>
    <w:rsid w:val="5D5E786D"/>
    <w:rsid w:val="5DD90EAC"/>
    <w:rsid w:val="5DF92D85"/>
    <w:rsid w:val="5E007D69"/>
    <w:rsid w:val="5E0400DD"/>
    <w:rsid w:val="5E6827D5"/>
    <w:rsid w:val="5E7F7D22"/>
    <w:rsid w:val="5EC01341"/>
    <w:rsid w:val="5EC6544C"/>
    <w:rsid w:val="5F0454F9"/>
    <w:rsid w:val="5F316B07"/>
    <w:rsid w:val="5F4E076B"/>
    <w:rsid w:val="5F507BA7"/>
    <w:rsid w:val="5F711FA3"/>
    <w:rsid w:val="5F9F13B6"/>
    <w:rsid w:val="5FBA2A47"/>
    <w:rsid w:val="5FEE7037"/>
    <w:rsid w:val="5FF426CA"/>
    <w:rsid w:val="601302A4"/>
    <w:rsid w:val="601E0974"/>
    <w:rsid w:val="6020197C"/>
    <w:rsid w:val="6037271C"/>
    <w:rsid w:val="603D06A3"/>
    <w:rsid w:val="60536F9C"/>
    <w:rsid w:val="605D19BA"/>
    <w:rsid w:val="60665514"/>
    <w:rsid w:val="607423E6"/>
    <w:rsid w:val="608E3A3D"/>
    <w:rsid w:val="609845C3"/>
    <w:rsid w:val="609C284F"/>
    <w:rsid w:val="609C7A5A"/>
    <w:rsid w:val="60D54007"/>
    <w:rsid w:val="60D84E9F"/>
    <w:rsid w:val="6107716D"/>
    <w:rsid w:val="611C316E"/>
    <w:rsid w:val="61770B20"/>
    <w:rsid w:val="61927868"/>
    <w:rsid w:val="61B83291"/>
    <w:rsid w:val="61CB5160"/>
    <w:rsid w:val="61D5758E"/>
    <w:rsid w:val="61FB69A8"/>
    <w:rsid w:val="62175534"/>
    <w:rsid w:val="621F1B17"/>
    <w:rsid w:val="622D3289"/>
    <w:rsid w:val="6266219C"/>
    <w:rsid w:val="62750475"/>
    <w:rsid w:val="627546ED"/>
    <w:rsid w:val="629F008B"/>
    <w:rsid w:val="62C26F2D"/>
    <w:rsid w:val="62E04931"/>
    <w:rsid w:val="62EA2C49"/>
    <w:rsid w:val="63233B50"/>
    <w:rsid w:val="63301CF5"/>
    <w:rsid w:val="635B4DD7"/>
    <w:rsid w:val="63665830"/>
    <w:rsid w:val="63DE1AE7"/>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92705B"/>
    <w:rsid w:val="66A85805"/>
    <w:rsid w:val="66FC729A"/>
    <w:rsid w:val="671342EB"/>
    <w:rsid w:val="672133A0"/>
    <w:rsid w:val="67D8638F"/>
    <w:rsid w:val="67EF07E6"/>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6C53C5"/>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5B6453"/>
    <w:rsid w:val="6D845474"/>
    <w:rsid w:val="6DB579B2"/>
    <w:rsid w:val="6DBE774E"/>
    <w:rsid w:val="6DE61751"/>
    <w:rsid w:val="6DE96CB8"/>
    <w:rsid w:val="6DF167E1"/>
    <w:rsid w:val="6E193BD8"/>
    <w:rsid w:val="6E273E46"/>
    <w:rsid w:val="6E62103A"/>
    <w:rsid w:val="6E714B1B"/>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A0D"/>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1F76EE"/>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7ED64F0"/>
    <w:rsid w:val="78077A4A"/>
    <w:rsid w:val="782E5A06"/>
    <w:rsid w:val="782E7E31"/>
    <w:rsid w:val="78383184"/>
    <w:rsid w:val="784A3DF0"/>
    <w:rsid w:val="78795CD6"/>
    <w:rsid w:val="78B45837"/>
    <w:rsid w:val="78E54F1B"/>
    <w:rsid w:val="790D5F92"/>
    <w:rsid w:val="79340D5C"/>
    <w:rsid w:val="794357FD"/>
    <w:rsid w:val="798067B7"/>
    <w:rsid w:val="798950D1"/>
    <w:rsid w:val="798B1458"/>
    <w:rsid w:val="799856B5"/>
    <w:rsid w:val="79B940F5"/>
    <w:rsid w:val="79DB23C9"/>
    <w:rsid w:val="79DE303E"/>
    <w:rsid w:val="7A247909"/>
    <w:rsid w:val="7A3C718F"/>
    <w:rsid w:val="7A490D2F"/>
    <w:rsid w:val="7A5710C6"/>
    <w:rsid w:val="7A5A246A"/>
    <w:rsid w:val="7A6E6AF6"/>
    <w:rsid w:val="7A720322"/>
    <w:rsid w:val="7A921639"/>
    <w:rsid w:val="7AA01263"/>
    <w:rsid w:val="7AD31C0E"/>
    <w:rsid w:val="7AE7386B"/>
    <w:rsid w:val="7AFD2B2A"/>
    <w:rsid w:val="7B113279"/>
    <w:rsid w:val="7B2C5641"/>
    <w:rsid w:val="7B31273F"/>
    <w:rsid w:val="7B60022D"/>
    <w:rsid w:val="7B6479D0"/>
    <w:rsid w:val="7B87206D"/>
    <w:rsid w:val="7BFB3417"/>
    <w:rsid w:val="7BFC2507"/>
    <w:rsid w:val="7C030660"/>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8A1612"/>
    <w:rsid w:val="7EBB3930"/>
    <w:rsid w:val="7EE94CBB"/>
    <w:rsid w:val="7F062761"/>
    <w:rsid w:val="7F37016E"/>
    <w:rsid w:val="7F686EE0"/>
    <w:rsid w:val="7F6F4D1A"/>
    <w:rsid w:val="7F87641A"/>
    <w:rsid w:val="7FAD7090"/>
    <w:rsid w:val="7FFE72EF"/>
    <w:rsid w:val="BAFFB926"/>
    <w:rsid w:val="BEFFC756"/>
    <w:rsid w:val="EDBEBCD0"/>
    <w:rsid w:val="F7FD72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Block Text"/>
    <w:basedOn w:val="1"/>
    <w:qFormat/>
    <w:uiPriority w:val="0"/>
    <w:pPr>
      <w:ind w:left="1440" w:leftChars="700" w:right="700" w:rightChars="700"/>
    </w:pPr>
  </w:style>
  <w:style w:type="paragraph" w:styleId="12">
    <w:name w:val="Plain Text"/>
    <w:basedOn w:val="1"/>
    <w:next w:val="5"/>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next w:val="1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toc 6"/>
    <w:basedOn w:val="1"/>
    <w:next w:val="1"/>
    <w:qFormat/>
    <w:uiPriority w:val="0"/>
    <w:pPr>
      <w:ind w:left="1000" w:leftChars="1000"/>
    </w:p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9"/>
    <w:qFormat/>
    <w:uiPriority w:val="0"/>
    <w:pPr>
      <w:ind w:firstLine="420" w:firstLineChars="100"/>
    </w:pPr>
  </w:style>
  <w:style w:type="paragraph" w:styleId="21">
    <w:name w:val="Body Text First Indent 2"/>
    <w:basedOn w:val="10"/>
    <w:qFormat/>
    <w:uiPriority w:val="0"/>
    <w:pPr>
      <w:ind w:left="420" w:firstLine="420" w:firstLineChars="200"/>
    </w:pPr>
  </w:style>
  <w:style w:type="table" w:styleId="23">
    <w:name w:val="Table Grid"/>
    <w:basedOn w:val="22"/>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semiHidden/>
    <w:unhideWhenUsed/>
    <w:qFormat/>
    <w:uiPriority w:val="99"/>
    <w:rPr>
      <w:color w:val="800080"/>
      <w:u w:val="single"/>
    </w:rPr>
  </w:style>
  <w:style w:type="character" w:styleId="26">
    <w:name w:val="Hyperlink"/>
    <w:basedOn w:val="24"/>
    <w:semiHidden/>
    <w:unhideWhenUsed/>
    <w:qFormat/>
    <w:uiPriority w:val="99"/>
    <w:rPr>
      <w:color w:val="0000FF"/>
      <w:u w:val="single"/>
    </w:rPr>
  </w:style>
  <w:style w:type="paragraph" w:customStyle="1" w:styleId="27">
    <w:name w:val="表格文字"/>
    <w:basedOn w:val="1"/>
    <w:qFormat/>
    <w:uiPriority w:val="99"/>
    <w:pPr>
      <w:spacing w:before="25" w:after="25"/>
      <w:ind w:firstLine="315" w:firstLineChars="150"/>
    </w:pPr>
    <w:rPr>
      <w:bCs/>
      <w:color w:val="000000"/>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4"/>
    <w:link w:val="15"/>
    <w:qFormat/>
    <w:uiPriority w:val="99"/>
    <w:rPr>
      <w:sz w:val="18"/>
      <w:szCs w:val="18"/>
    </w:rPr>
  </w:style>
  <w:style w:type="character" w:customStyle="1" w:styleId="30">
    <w:name w:val="页脚 字符"/>
    <w:basedOn w:val="24"/>
    <w:link w:val="14"/>
    <w:qFormat/>
    <w:uiPriority w:val="99"/>
    <w:rPr>
      <w:sz w:val="18"/>
      <w:szCs w:val="18"/>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qFormat/>
    <w:uiPriority w:val="1"/>
  </w:style>
  <w:style w:type="paragraph" w:customStyle="1" w:styleId="34">
    <w:name w:val="正文_0"/>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qFormat/>
    <w:uiPriority w:val="0"/>
    <w:rPr>
      <w:bCs/>
      <w:spacing w:val="10"/>
      <w:kern w:val="0"/>
      <w:sz w:val="24"/>
    </w:rPr>
  </w:style>
  <w:style w:type="paragraph" w:customStyle="1" w:styleId="36">
    <w:name w:val="p0"/>
    <w:basedOn w:val="1"/>
    <w:qFormat/>
    <w:uiPriority w:val="0"/>
    <w:pPr>
      <w:widowControl/>
    </w:pPr>
    <w:rPr>
      <w:kern w:val="0"/>
      <w:szCs w:val="21"/>
    </w:rPr>
  </w:style>
  <w:style w:type="character" w:customStyle="1" w:styleId="37">
    <w:name w:val="apple-converted-space"/>
    <w:basedOn w:val="24"/>
    <w:qFormat/>
    <w:uiPriority w:val="0"/>
  </w:style>
  <w:style w:type="paragraph" w:customStyle="1" w:styleId="38">
    <w:name w:val="默认段落字体 Para Char Char Char Char Char Char Char"/>
    <w:basedOn w:val="1"/>
    <w:qFormat/>
    <w:uiPriority w:val="0"/>
    <w:pPr>
      <w:adjustRightInd w:val="0"/>
      <w:spacing w:line="360" w:lineRule="auto"/>
    </w:pPr>
  </w:style>
  <w:style w:type="paragraph" w:customStyle="1" w:styleId="39">
    <w:name w:val="首行缩进"/>
    <w:basedOn w:val="1"/>
    <w:qFormat/>
    <w:uiPriority w:val="0"/>
    <w:pPr>
      <w:ind w:firstLine="480" w:firstLineChars="200"/>
    </w:pPr>
    <w:rPr>
      <w:szCs w:val="20"/>
    </w:rPr>
  </w:style>
  <w:style w:type="paragraph" w:styleId="40">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1">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2">
    <w:name w:val="采购二"/>
    <w:basedOn w:val="41"/>
    <w:qFormat/>
    <w:uiPriority w:val="0"/>
    <w:pPr>
      <w:spacing w:before="50" w:beforeLines="50" w:after="0" w:afterLines="0"/>
    </w:pPr>
    <w:rPr>
      <w:rFonts w:ascii="宋体" w:hAnsi="宋体" w:eastAsia="宋体"/>
      <w:sz w:val="28"/>
      <w:szCs w:val="28"/>
    </w:rPr>
  </w:style>
  <w:style w:type="paragraph" w:customStyle="1" w:styleId="43">
    <w:name w:val="采购三"/>
    <w:basedOn w:val="42"/>
    <w:qFormat/>
    <w:uiPriority w:val="0"/>
    <w:pPr>
      <w:spacing w:before="50" w:beforeLines="50" w:after="50" w:afterLines="50" w:line="240" w:lineRule="auto"/>
      <w:jc w:val="left"/>
    </w:pPr>
    <w:rPr>
      <w:sz w:val="24"/>
      <w:lang w:bidi="zh-CN"/>
    </w:rPr>
  </w:style>
  <w:style w:type="character" w:customStyle="1" w:styleId="44">
    <w:name w:val="font51"/>
    <w:basedOn w:val="24"/>
    <w:qFormat/>
    <w:uiPriority w:val="0"/>
    <w:rPr>
      <w:rFonts w:hint="eastAsia" w:ascii="宋体" w:hAnsi="宋体" w:eastAsia="宋体" w:cs="宋体"/>
      <w:color w:val="000000"/>
      <w:sz w:val="32"/>
      <w:szCs w:val="32"/>
      <w:u w:val="none"/>
    </w:rPr>
  </w:style>
  <w:style w:type="character" w:customStyle="1" w:styleId="45">
    <w:name w:val="font31"/>
    <w:basedOn w:val="24"/>
    <w:qFormat/>
    <w:uiPriority w:val="0"/>
    <w:rPr>
      <w:rFonts w:ascii="宋体" w:hAnsi="宋体" w:eastAsia="宋体" w:cs="宋体"/>
      <w:color w:val="000000"/>
      <w:sz w:val="32"/>
      <w:szCs w:val="32"/>
      <w:u w:val="single"/>
    </w:rPr>
  </w:style>
  <w:style w:type="character" w:customStyle="1" w:styleId="46">
    <w:name w:val="font21"/>
    <w:basedOn w:val="24"/>
    <w:qFormat/>
    <w:uiPriority w:val="0"/>
    <w:rPr>
      <w:rFonts w:ascii="宋体" w:hAnsi="宋体" w:eastAsia="宋体" w:cs="宋体"/>
      <w:color w:val="000000"/>
      <w:sz w:val="32"/>
      <w:szCs w:val="32"/>
      <w:u w:val="none"/>
    </w:rPr>
  </w:style>
  <w:style w:type="character" w:customStyle="1" w:styleId="47">
    <w:name w:val="font11"/>
    <w:basedOn w:val="24"/>
    <w:qFormat/>
    <w:uiPriority w:val="0"/>
    <w:rPr>
      <w:rFonts w:ascii="Calibri" w:hAnsi="Calibri" w:cs="Calibri"/>
      <w:color w:val="000000"/>
      <w:sz w:val="32"/>
      <w:szCs w:val="32"/>
      <w:u w:val="none"/>
    </w:rPr>
  </w:style>
  <w:style w:type="character" w:customStyle="1" w:styleId="48">
    <w:name w:val="font01"/>
    <w:basedOn w:val="24"/>
    <w:qFormat/>
    <w:uiPriority w:val="0"/>
    <w:rPr>
      <w:rFonts w:hint="eastAsia" w:ascii="宋体" w:hAnsi="宋体" w:eastAsia="宋体" w:cs="宋体"/>
      <w:color w:val="000000"/>
      <w:sz w:val="20"/>
      <w:szCs w:val="20"/>
      <w:u w:val="none"/>
    </w:rPr>
  </w:style>
  <w:style w:type="paragraph" w:customStyle="1" w:styleId="49">
    <w:name w:val="正文_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3793</Words>
  <Characters>4010</Characters>
  <Lines>54</Lines>
  <Paragraphs>15</Paragraphs>
  <TotalTime>36</TotalTime>
  <ScaleCrop>false</ScaleCrop>
  <LinksUpToDate>false</LinksUpToDate>
  <CharactersWithSpaces>4515</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2020-03-10T21:45:00Z</dcterms:created>
  <dc:creator>Zeng Bin Fan</dc:creator>
  <cp:lastModifiedBy>10.4</cp:lastModifiedBy>
  <dcterms:modified xsi:type="dcterms:W3CDTF">2024-12-06T15:34:59Z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E9458F2410374272A83C797DDDEFC12F_13</vt:lpwstr>
  </property>
</Properties>
</file>