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996EA">
      <w:pPr>
        <w:snapToGrid w:val="0"/>
        <w:spacing w:before="120" w:beforeLines="50" w:line="360" w:lineRule="auto"/>
        <w:jc w:val="center"/>
        <w:rPr>
          <w:rFonts w:hint="eastAsia"/>
          <w:lang w:val="en-US" w:eastAsia="zh-CN"/>
        </w:rPr>
      </w:pPr>
      <w:r>
        <w:rPr>
          <w:rFonts w:hint="eastAsia" w:ascii="宋体" w:hAnsi="宋体" w:eastAsia="宋体" w:cs="宋体"/>
          <w:b/>
          <w:sz w:val="72"/>
          <w:szCs w:val="72"/>
          <w:lang w:val="en-US" w:eastAsia="zh-CN"/>
        </w:rPr>
        <w:t>采购文件</w:t>
      </w:r>
    </w:p>
    <w:p w14:paraId="79A9E773">
      <w:pPr>
        <w:rPr>
          <w:rFonts w:hint="eastAsia"/>
          <w:lang w:val="en-US" w:eastAsia="zh-CN"/>
        </w:rPr>
      </w:pPr>
    </w:p>
    <w:p w14:paraId="620420FE">
      <w:pPr>
        <w:rPr>
          <w:rFonts w:hint="eastAsia" w:ascii="宋体" w:hAnsi="宋体" w:eastAsia="宋体" w:cs="宋体"/>
          <w:b/>
          <w:bCs/>
          <w:sz w:val="36"/>
          <w:szCs w:val="36"/>
          <w:lang w:val="en-US" w:eastAsia="zh-CN"/>
        </w:rPr>
      </w:pPr>
    </w:p>
    <w:p w14:paraId="4E032B41">
      <w:pPr>
        <w:rPr>
          <w:rFonts w:hint="eastAsia" w:ascii="宋体" w:hAnsi="宋体" w:eastAsia="宋体" w:cs="宋体"/>
          <w:b/>
          <w:bCs/>
          <w:sz w:val="36"/>
          <w:szCs w:val="36"/>
          <w:lang w:val="en-US" w:eastAsia="zh-CN"/>
        </w:rPr>
      </w:pPr>
    </w:p>
    <w:p w14:paraId="221798EC">
      <w:pPr>
        <w:keepNext w:val="0"/>
        <w:keepLines w:val="0"/>
        <w:pageBreakBefore w:val="0"/>
        <w:widowControl w:val="0"/>
        <w:kinsoku/>
        <w:wordWrap/>
        <w:overflowPunct/>
        <w:topLinePunct w:val="0"/>
        <w:autoSpaceDE/>
        <w:autoSpaceDN/>
        <w:bidi w:val="0"/>
        <w:adjustRightInd/>
        <w:snapToGrid/>
        <w:ind w:left="2168" w:hanging="2168" w:hangingChars="600"/>
        <w:textAlignment w:val="auto"/>
        <w:rPr>
          <w:rFonts w:hint="eastAsia" w:ascii="宋体" w:hAnsi="宋体" w:eastAsia="宋体" w:cs="宋体"/>
          <w:b/>
          <w:bCs/>
          <w:color w:val="auto"/>
          <w:sz w:val="36"/>
          <w:szCs w:val="36"/>
          <w:u w:val="single"/>
          <w:lang w:val="en-US" w:eastAsia="zh-CN"/>
        </w:rPr>
      </w:pPr>
      <w:r>
        <w:rPr>
          <w:rFonts w:hint="eastAsia" w:ascii="宋体" w:hAnsi="宋体" w:eastAsia="宋体" w:cs="宋体"/>
          <w:b/>
          <w:bCs/>
          <w:color w:val="auto"/>
          <w:sz w:val="36"/>
          <w:szCs w:val="36"/>
          <w:lang w:val="en-US" w:eastAsia="zh-CN"/>
        </w:rPr>
        <w:t>项目名称：</w:t>
      </w:r>
      <w:r>
        <w:rPr>
          <w:rFonts w:hint="eastAsia" w:ascii="宋体" w:hAnsi="宋体" w:eastAsia="宋体" w:cs="宋体"/>
          <w:b/>
          <w:bCs/>
          <w:color w:val="auto"/>
          <w:sz w:val="36"/>
          <w:szCs w:val="36"/>
          <w:u w:val="single"/>
          <w:lang w:val="en-US" w:eastAsia="zh-CN"/>
        </w:rPr>
        <w:t>北部湾（广西）大宗商品交易有限公司燕窝交</w:t>
      </w:r>
    </w:p>
    <w:p w14:paraId="3EDA0BFA">
      <w:pPr>
        <w:keepNext w:val="0"/>
        <w:keepLines w:val="0"/>
        <w:pageBreakBefore w:val="0"/>
        <w:widowControl w:val="0"/>
        <w:kinsoku/>
        <w:wordWrap/>
        <w:overflowPunct/>
        <w:topLinePunct w:val="0"/>
        <w:autoSpaceDE/>
        <w:autoSpaceDN/>
        <w:bidi w:val="0"/>
        <w:adjustRightInd/>
        <w:snapToGrid/>
        <w:ind w:left="2161" w:leftChars="857" w:hanging="361" w:hangingChars="100"/>
        <w:textAlignment w:val="auto"/>
        <w:rPr>
          <w:rFonts w:hint="default" w:ascii="宋体" w:hAnsi="宋体" w:eastAsia="宋体" w:cs="宋体"/>
          <w:b/>
          <w:bCs/>
          <w:color w:val="auto"/>
          <w:sz w:val="36"/>
          <w:szCs w:val="36"/>
          <w:u w:val="single"/>
          <w:lang w:val="en-US" w:eastAsia="zh-CN"/>
        </w:rPr>
      </w:pPr>
      <w:r>
        <w:rPr>
          <w:rFonts w:hint="eastAsia" w:ascii="宋体" w:hAnsi="宋体" w:eastAsia="宋体" w:cs="宋体"/>
          <w:b/>
          <w:bCs/>
          <w:color w:val="auto"/>
          <w:sz w:val="36"/>
          <w:szCs w:val="36"/>
          <w:u w:val="single"/>
          <w:lang w:val="en-US" w:eastAsia="zh-CN"/>
        </w:rPr>
        <w:t>易数据大屏软件开发</w:t>
      </w:r>
    </w:p>
    <w:p w14:paraId="4FAF30F6">
      <w:pPr>
        <w:rPr>
          <w:rFonts w:hint="eastAsia" w:ascii="宋体" w:hAnsi="宋体" w:eastAsia="宋体" w:cs="宋体"/>
          <w:b/>
          <w:bCs/>
          <w:color w:val="auto"/>
          <w:sz w:val="36"/>
          <w:szCs w:val="36"/>
          <w:u w:val="single"/>
          <w:lang w:val="en-US" w:eastAsia="zh-CN"/>
        </w:rPr>
      </w:pPr>
      <w:r>
        <w:rPr>
          <w:rFonts w:hint="eastAsia" w:ascii="宋体" w:hAnsi="宋体" w:eastAsia="宋体" w:cs="宋体"/>
          <w:b/>
          <w:bCs/>
          <w:color w:val="auto"/>
          <w:sz w:val="36"/>
          <w:szCs w:val="36"/>
          <w:lang w:val="en-US" w:eastAsia="zh-CN"/>
        </w:rPr>
        <w:t>采 购 人：</w:t>
      </w:r>
      <w:r>
        <w:rPr>
          <w:rFonts w:hint="eastAsia" w:ascii="宋体" w:hAnsi="宋体" w:eastAsia="宋体" w:cs="宋体"/>
          <w:b/>
          <w:bCs/>
          <w:color w:val="auto"/>
          <w:sz w:val="36"/>
          <w:szCs w:val="36"/>
          <w:u w:val="single"/>
          <w:lang w:val="en-US" w:eastAsia="zh-CN"/>
        </w:rPr>
        <w:t>北部湾（广西）大宗商品交易有限公司</w:t>
      </w:r>
    </w:p>
    <w:p w14:paraId="28B0C99B">
      <w:pPr>
        <w:rPr>
          <w:rFonts w:hint="eastAsia" w:ascii="宋体" w:hAnsi="宋体" w:eastAsia="宋体" w:cs="宋体"/>
          <w:b/>
          <w:bCs/>
          <w:sz w:val="36"/>
          <w:szCs w:val="36"/>
          <w:lang w:val="en-US" w:eastAsia="zh-CN"/>
        </w:rPr>
      </w:pPr>
    </w:p>
    <w:p w14:paraId="0DDFF720">
      <w:pPr>
        <w:jc w:val="center"/>
        <w:rPr>
          <w:rFonts w:hint="eastAsia" w:ascii="宋体" w:hAnsi="宋体" w:eastAsia="宋体" w:cs="宋体"/>
          <w:b/>
          <w:bCs/>
          <w:sz w:val="36"/>
          <w:szCs w:val="36"/>
          <w:lang w:val="en-US" w:eastAsia="zh-CN"/>
        </w:rPr>
      </w:pPr>
    </w:p>
    <w:p w14:paraId="7530A066">
      <w:pPr>
        <w:jc w:val="center"/>
        <w:rPr>
          <w:rFonts w:hint="eastAsia" w:ascii="宋体" w:hAnsi="宋体" w:eastAsia="宋体" w:cs="宋体"/>
          <w:b/>
          <w:bCs/>
          <w:sz w:val="36"/>
          <w:szCs w:val="36"/>
          <w:lang w:val="en-US" w:eastAsia="zh-CN"/>
        </w:rPr>
      </w:pPr>
    </w:p>
    <w:p w14:paraId="45A25DB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2024年12月</w:t>
      </w:r>
    </w:p>
    <w:p w14:paraId="1D83A491">
      <w:pPr>
        <w:jc w:val="center"/>
        <w:rPr>
          <w:rFonts w:hint="eastAsia" w:ascii="宋体" w:hAnsi="宋体" w:eastAsia="宋体" w:cs="宋体"/>
          <w:b/>
          <w:bCs/>
          <w:sz w:val="36"/>
          <w:szCs w:val="36"/>
          <w:lang w:val="en-US" w:eastAsia="zh-CN"/>
        </w:rPr>
      </w:pPr>
    </w:p>
    <w:p w14:paraId="49E10B3D">
      <w:pPr>
        <w:jc w:val="center"/>
        <w:rPr>
          <w:rFonts w:hint="eastAsia" w:ascii="宋体" w:hAnsi="宋体" w:eastAsia="宋体" w:cs="宋体"/>
          <w:b/>
          <w:bCs/>
          <w:sz w:val="36"/>
          <w:szCs w:val="36"/>
          <w:lang w:val="en-US" w:eastAsia="zh-CN"/>
        </w:rPr>
      </w:pPr>
    </w:p>
    <w:p w14:paraId="684C8B7B">
      <w:pP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i w:val="0"/>
          <w:iCs w:val="0"/>
          <w:caps w:val="0"/>
          <w:color w:val="333333"/>
          <w:spacing w:val="0"/>
          <w:sz w:val="32"/>
          <w:szCs w:val="32"/>
          <w:shd w:val="clear" w:fill="FFFFFF"/>
          <w:vertAlign w:val="baseline"/>
          <w:lang w:val="en-US" w:eastAsia="zh-CN"/>
        </w:rPr>
        <w:br w:type="page"/>
      </w:r>
    </w:p>
    <w:p w14:paraId="012E304A">
      <w:pPr>
        <w:pStyle w:val="42"/>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第一章  采购公告</w:t>
      </w:r>
    </w:p>
    <w:p w14:paraId="3D021BF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4692FE5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kern w:val="2"/>
          <w:sz w:val="24"/>
          <w:szCs w:val="24"/>
          <w:lang w:val="en-US" w:eastAsia="zh-CN" w:bidi="ar-SA"/>
        </w:rPr>
        <w:t>北部湾（广西）大宗商品交易有限公司燕窝交易数据大屏软件开发</w:t>
      </w:r>
    </w:p>
    <w:p w14:paraId="66BC86C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采购方式：询价</w:t>
      </w:r>
    </w:p>
    <w:p w14:paraId="2A1C75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定标方式：满足采购文件的实质性要求，且经评审报价最低的供应商为成交供应商</w:t>
      </w:r>
    </w:p>
    <w:p w14:paraId="7F1E87A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30</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w:t>
      </w:r>
      <w:r>
        <w:rPr>
          <w:rFonts w:hint="eastAsia" w:ascii="宋体" w:hAnsi="宋体" w:eastAsia="宋体" w:cs="宋体"/>
          <w:b w:val="0"/>
          <w:bCs/>
          <w:color w:val="auto"/>
          <w:sz w:val="24"/>
          <w:szCs w:val="24"/>
          <w:u w:val="none"/>
          <w:lang w:val="en-US" w:eastAsia="zh-CN"/>
        </w:rPr>
        <w:t>。</w:t>
      </w:r>
    </w:p>
    <w:p w14:paraId="79070F9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价（人民币）：41930元</w:t>
      </w:r>
    </w:p>
    <w:p w14:paraId="16FC4E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sz w:val="24"/>
          <w:szCs w:val="24"/>
          <w:lang w:val="en-US" w:eastAsia="zh-CN"/>
        </w:rPr>
        <w:t>本项目不接受联合体。</w:t>
      </w:r>
    </w:p>
    <w:p w14:paraId="62E8C0C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7DD259A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1.国内注册（指按国家有关规定要求注册），依法能提供本次采购货物的供应商；</w:t>
      </w:r>
    </w:p>
    <w:p w14:paraId="63EE12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1DE30FC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0F32252F">
      <w:pPr>
        <w:keepNext w:val="0"/>
        <w:keepLines w:val="0"/>
        <w:pageBreakBefore w:val="0"/>
        <w:widowControl w:val="0"/>
        <w:kinsoku/>
        <w:wordWrap/>
        <w:overflowPunct/>
        <w:topLinePunct w:val="0"/>
        <w:autoSpaceDE/>
        <w:autoSpaceDN/>
        <w:bidi w:val="0"/>
        <w:adjustRightInd/>
        <w:snapToGrid/>
        <w:spacing w:line="400" w:lineRule="exact"/>
        <w:ind w:left="719" w:leftChars="228" w:hanging="240" w:hangingChars="1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4.单位负责人为同一人或者存在直接控股、管理关系的不同供应商，不得参加同一合同项下的采购活动。</w:t>
      </w:r>
    </w:p>
    <w:p w14:paraId="12B6C0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5.法律、行政法规规定的其他条件。</w:t>
      </w:r>
    </w:p>
    <w:p w14:paraId="1E5F0C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6.本项目的特定资格要求：无</w:t>
      </w:r>
    </w:p>
    <w:p w14:paraId="4E07CFD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6BA3220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2024年12月20日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2024年12月24日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698C1D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微软雅黑" w:hAnsi="微软雅黑" w:eastAsia="微软雅黑" w:cs="微软雅黑"/>
          <w:i w:val="0"/>
          <w:iCs w:val="0"/>
          <w:caps w:val="0"/>
          <w:color w:val="333333"/>
          <w:spacing w:val="0"/>
          <w:sz w:val="24"/>
          <w:szCs w:val="24"/>
          <w:u w:val="single"/>
          <w:shd w:val="clear" w:fill="FFFFFF"/>
        </w:rPr>
        <w:t>（http://www.qzmktjt.com）</w:t>
      </w:r>
      <w:r>
        <w:rPr>
          <w:rFonts w:hint="eastAsia" w:ascii="宋体" w:hAnsi="宋体" w:eastAsia="宋体" w:cs="宋体"/>
          <w:i w:val="0"/>
          <w:iCs w:val="0"/>
          <w:caps w:val="0"/>
          <w:color w:val="333333"/>
          <w:spacing w:val="0"/>
          <w:sz w:val="24"/>
          <w:szCs w:val="24"/>
          <w:u w:val="single"/>
          <w:shd w:val="clear" w:fill="FFFFFF"/>
        </w:rPr>
        <w:t>获取（下载）</w:t>
      </w:r>
      <w:r>
        <w:rPr>
          <w:rFonts w:hint="eastAsia" w:ascii="宋体" w:hAnsi="宋体" w:eastAsia="宋体" w:cs="宋体"/>
          <w:b w:val="0"/>
          <w:bCs/>
          <w:sz w:val="24"/>
          <w:szCs w:val="24"/>
          <w:u w:val="single"/>
          <w:lang w:val="en-US" w:eastAsia="zh-CN"/>
        </w:rPr>
        <w:t>。</w:t>
      </w:r>
    </w:p>
    <w:p w14:paraId="316CE1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2024年12月24日17时30分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13C636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05BBF85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6EF7A96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2024年12月24日17时30分</w:t>
      </w:r>
      <w:r>
        <w:rPr>
          <w:rFonts w:hint="eastAsia" w:ascii="宋体" w:hAnsi="宋体" w:eastAsia="宋体" w:cs="宋体"/>
          <w:b w:val="0"/>
          <w:bCs/>
          <w:sz w:val="24"/>
          <w:szCs w:val="24"/>
          <w:lang w:val="en-US" w:eastAsia="zh-CN"/>
        </w:rPr>
        <w:t>（北京时间）</w:t>
      </w:r>
    </w:p>
    <w:p w14:paraId="77C6770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i w:val="0"/>
          <w:iCs w:val="0"/>
          <w:caps w:val="0"/>
          <w:spacing w:val="0"/>
          <w:sz w:val="24"/>
          <w:szCs w:val="24"/>
          <w:shd w:val="clear" w:fill="FFFFFF"/>
        </w:rPr>
        <w:t>裴炳昌</w:t>
      </w:r>
      <w:r>
        <w:rPr>
          <w:rFonts w:hint="eastAsia" w:ascii="宋体" w:hAnsi="宋体" w:eastAsia="宋体" w:cs="宋体"/>
          <w:b w:val="0"/>
          <w:bCs/>
          <w:sz w:val="24"/>
          <w:szCs w:val="24"/>
          <w:u w:val="single"/>
          <w:lang w:val="en-US" w:eastAsia="zh-CN"/>
        </w:rPr>
        <w:t>07775881380</w:t>
      </w:r>
    </w:p>
    <w:p w14:paraId="11A4D85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650E1C20">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4809636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7386B97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2024年12月24</w:t>
      </w:r>
      <w:bookmarkStart w:id="0" w:name="_GoBack"/>
      <w:bookmarkEnd w:id="0"/>
      <w:r>
        <w:rPr>
          <w:rFonts w:hint="eastAsia" w:ascii="宋体" w:hAnsi="宋体" w:eastAsia="宋体" w:cs="宋体"/>
          <w:b w:val="0"/>
          <w:bCs/>
          <w:color w:val="FF0000"/>
          <w:sz w:val="24"/>
          <w:szCs w:val="24"/>
          <w:u w:val="single"/>
          <w:lang w:val="en-US" w:eastAsia="zh-CN"/>
        </w:rPr>
        <w:t>日17时30分</w:t>
      </w:r>
      <w:r>
        <w:rPr>
          <w:rFonts w:hint="eastAsia" w:ascii="宋体" w:hAnsi="宋体" w:eastAsia="宋体" w:cs="宋体"/>
          <w:b w:val="0"/>
          <w:bCs/>
          <w:sz w:val="24"/>
          <w:szCs w:val="24"/>
          <w:lang w:val="en-US" w:eastAsia="zh-CN"/>
        </w:rPr>
        <w:t>（北京时间）后；</w:t>
      </w:r>
    </w:p>
    <w:p w14:paraId="4922EFE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地点：广西钦州市保税港区二号路自贸中心。</w:t>
      </w:r>
    </w:p>
    <w:p w14:paraId="65729A7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60371D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4AF4909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7F6E012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14:paraId="5564F28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14:paraId="597FE9F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54506F1F">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firstLineChars="200"/>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1.采购人信息</w:t>
      </w:r>
    </w:p>
    <w:p w14:paraId="28390857">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firstLineChars="200"/>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名称：</w:t>
      </w:r>
      <w:r>
        <w:rPr>
          <w:rFonts w:hint="eastAsia" w:ascii="宋体" w:hAnsi="宋体" w:eastAsia="宋体" w:cs="宋体"/>
          <w:i w:val="0"/>
          <w:iCs w:val="0"/>
          <w:caps w:val="0"/>
          <w:color w:val="333333"/>
          <w:spacing w:val="0"/>
          <w:sz w:val="24"/>
          <w:szCs w:val="24"/>
          <w:u w:val="single"/>
          <w:shd w:val="clear" w:fill="FFFFFF"/>
          <w:vertAlign w:val="baseline"/>
          <w:lang w:eastAsia="zh-CN"/>
        </w:rPr>
        <w:t>北部湾（广西）大宗商品交易有限公司</w:t>
      </w:r>
    </w:p>
    <w:p w14:paraId="419D652E">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firstLineChars="200"/>
        <w:textAlignment w:val="baseline"/>
        <w:rPr>
          <w:rFonts w:hint="eastAsia" w:ascii="宋体" w:hAnsi="宋体" w:eastAsia="宋体" w:cs="宋体"/>
          <w:b w:val="0"/>
          <w:bCs/>
          <w:sz w:val="24"/>
          <w:szCs w:val="24"/>
          <w:u w:val="single"/>
          <w:lang w:val="en-US" w:eastAsia="zh-CN"/>
        </w:rPr>
      </w:pPr>
      <w:r>
        <w:rPr>
          <w:rFonts w:hint="eastAsia" w:ascii="宋体" w:hAnsi="宋体" w:eastAsia="宋体" w:cs="宋体"/>
          <w:i w:val="0"/>
          <w:iCs w:val="0"/>
          <w:caps w:val="0"/>
          <w:color w:val="333333"/>
          <w:spacing w:val="0"/>
          <w:sz w:val="24"/>
          <w:szCs w:val="24"/>
          <w:shd w:val="clear" w:fill="FFFFFF"/>
          <w:vertAlign w:val="baseline"/>
        </w:rPr>
        <w:t>地址：</w:t>
      </w:r>
      <w:r>
        <w:rPr>
          <w:rFonts w:hint="eastAsia" w:ascii="宋体" w:hAnsi="宋体" w:eastAsia="宋体" w:cs="宋体"/>
          <w:b w:val="0"/>
          <w:bCs/>
          <w:sz w:val="24"/>
          <w:szCs w:val="24"/>
          <w:u w:val="single"/>
          <w:lang w:val="en-US" w:eastAsia="zh-CN"/>
        </w:rPr>
        <w:t>南宁市青秀区中新路9号九洲国际56层5605号</w:t>
      </w:r>
    </w:p>
    <w:p w14:paraId="1CE6F644">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firstLineChars="200"/>
        <w:textAlignment w:val="baseline"/>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eastAsia="宋体" w:cs="宋体"/>
          <w:b w:val="0"/>
          <w:bCs/>
          <w:sz w:val="24"/>
          <w:szCs w:val="24"/>
          <w:u w:val="single"/>
          <w:lang w:val="en-US" w:eastAsia="zh-CN"/>
        </w:rPr>
        <w:t>15078819875（曾杰）</w:t>
      </w:r>
    </w:p>
    <w:p w14:paraId="5F20E28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14:paraId="5F4DE3F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w:t>
      </w:r>
    </w:p>
    <w:p w14:paraId="46F2BD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14:paraId="2686B2C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07775881380（风控-裴炳昌）</w:t>
      </w:r>
    </w:p>
    <w:p w14:paraId="01D8111C">
      <w:pPr>
        <w:jc w:val="left"/>
        <w:rPr>
          <w:rFonts w:hint="eastAsia" w:ascii="宋体" w:hAnsi="宋体" w:eastAsia="宋体" w:cs="宋体"/>
          <w:b/>
          <w:bCs/>
          <w:sz w:val="36"/>
          <w:szCs w:val="36"/>
          <w:lang w:val="en-US" w:eastAsia="zh-CN"/>
        </w:rPr>
      </w:pPr>
    </w:p>
    <w:p w14:paraId="154E2558">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14:paraId="4B804752">
      <w:pPr>
        <w:pStyle w:val="42"/>
        <w:numPr>
          <w:ilvl w:val="0"/>
          <w:numId w:val="2"/>
        </w:numPr>
        <w:rPr>
          <w:rFonts w:hint="eastAsia" w:cs="宋体"/>
          <w:lang w:val="en-US" w:eastAsia="zh-CN"/>
        </w:rPr>
      </w:pPr>
      <w:r>
        <w:rPr>
          <w:rFonts w:hint="eastAsia" w:cs="宋体"/>
          <w:lang w:val="en-US" w:eastAsia="zh-CN"/>
        </w:rPr>
        <w:t xml:space="preserve"> 采购需求</w:t>
      </w:r>
    </w:p>
    <w:p w14:paraId="07821CA6">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lang w:bidi="zh-CN"/>
        </w:rPr>
      </w:pPr>
    </w:p>
    <w:p w14:paraId="0B1A543D">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lang w:bidi="zh-CN"/>
        </w:rPr>
      </w:pPr>
      <w:r>
        <w:rPr>
          <w:rFonts w:hint="eastAsia" w:ascii="宋体" w:hAnsi="宋体" w:eastAsia="宋体" w:cs="宋体"/>
          <w:b/>
          <w:bCs/>
          <w:color w:val="auto"/>
          <w:sz w:val="24"/>
          <w:szCs w:val="24"/>
          <w:lang w:bidi="zh-CN"/>
        </w:rPr>
        <w:t>说明：</w:t>
      </w:r>
    </w:p>
    <w:p w14:paraId="0EA49CBE">
      <w:pPr>
        <w:pStyle w:val="2"/>
        <w:ind w:left="0" w:leftChars="0"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1.本项目采购需求表中的内容为实质性要求和硬性条件，若对其中任意一项要求</w:t>
      </w:r>
    </w:p>
    <w:p w14:paraId="6E05FCC2">
      <w:pPr>
        <w:pStyle w:val="2"/>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的不满足将导致竞标无效。</w:t>
      </w:r>
    </w:p>
    <w:p w14:paraId="20AF5ACB">
      <w:pPr>
        <w:pStyle w:val="2"/>
        <w:ind w:left="0" w:leftChars="0" w:firstLine="480" w:firstLineChars="200"/>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2.供应商应提供自项目最终验收合格之日起计至少18个月的售后服务要求免费系统维护服务，并提供线上7×24小时在线服务。</w:t>
      </w:r>
    </w:p>
    <w:p w14:paraId="5D06889D">
      <w:pPr>
        <w:pStyle w:val="42"/>
        <w:numPr>
          <w:ilvl w:val="0"/>
          <w:numId w:val="0"/>
        </w:numPr>
        <w:jc w:val="both"/>
        <w:rPr>
          <w:rFonts w:hint="default" w:cs="宋体"/>
          <w:lang w:val="en-US" w:eastAsia="zh-CN"/>
        </w:rPr>
      </w:pPr>
    </w:p>
    <w:p w14:paraId="49F0760A">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color w:val="auto"/>
          <w:lang w:val="en-US" w:eastAsia="zh-CN"/>
        </w:rPr>
      </w:pPr>
      <w:r>
        <w:rPr>
          <w:rFonts w:hint="eastAsia" w:ascii="宋体" w:hAnsi="宋体" w:eastAsia="宋体" w:cs="宋体"/>
          <w:b/>
          <w:bCs/>
          <w:color w:val="auto"/>
          <w:kern w:val="2"/>
          <w:sz w:val="28"/>
          <w:szCs w:val="28"/>
          <w:lang w:val="en-US" w:eastAsia="zh-CN" w:bidi="zh-CN"/>
        </w:rPr>
        <w:t>采购需求表</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8142"/>
      </w:tblGrid>
      <w:tr w14:paraId="7757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2DDF7874">
            <w:pPr>
              <w:pStyle w:val="14"/>
              <w:adjustRightInd w:val="0"/>
              <w:snapToGrid w:val="0"/>
              <w:jc w:val="center"/>
              <w:rPr>
                <w:rFonts w:hAnsi="宋体" w:cs="宋体"/>
                <w:spacing w:val="-20"/>
                <w:sz w:val="24"/>
                <w:szCs w:val="24"/>
              </w:rPr>
            </w:pPr>
            <w:r>
              <w:rPr>
                <w:rFonts w:hint="eastAsia" w:hAnsi="宋体" w:cs="宋体"/>
                <w:b/>
                <w:bCs/>
                <w:spacing w:val="-20"/>
                <w:sz w:val="24"/>
                <w:szCs w:val="24"/>
              </w:rPr>
              <w:t>序号</w:t>
            </w:r>
          </w:p>
        </w:tc>
        <w:tc>
          <w:tcPr>
            <w:tcW w:w="4440" w:type="pct"/>
            <w:tcBorders>
              <w:top w:val="single" w:color="auto" w:sz="4" w:space="0"/>
              <w:left w:val="single" w:color="auto" w:sz="4" w:space="0"/>
              <w:bottom w:val="single" w:color="auto" w:sz="4" w:space="0"/>
              <w:right w:val="single" w:color="auto" w:sz="4" w:space="0"/>
            </w:tcBorders>
            <w:vAlign w:val="center"/>
          </w:tcPr>
          <w:p w14:paraId="3398C662">
            <w:pPr>
              <w:pStyle w:val="14"/>
              <w:adjustRightInd w:val="0"/>
              <w:snapToGrid w:val="0"/>
              <w:jc w:val="center"/>
              <w:rPr>
                <w:rFonts w:hint="default" w:hAnsi="宋体" w:eastAsia="宋体" w:cs="宋体"/>
                <w:b/>
                <w:bCs/>
                <w:sz w:val="24"/>
                <w:szCs w:val="24"/>
                <w:lang w:val="en-US" w:eastAsia="zh-CN"/>
              </w:rPr>
            </w:pPr>
            <w:r>
              <w:rPr>
                <w:rFonts w:hint="eastAsia" w:hAnsi="宋体" w:cs="宋体"/>
                <w:b/>
                <w:bCs/>
                <w:sz w:val="24"/>
                <w:szCs w:val="24"/>
                <w:lang w:val="en-US" w:eastAsia="zh-CN"/>
              </w:rPr>
              <w:t>需求描述</w:t>
            </w:r>
          </w:p>
        </w:tc>
      </w:tr>
      <w:tr w14:paraId="15F5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44F45EF3">
            <w:pPr>
              <w:adjustRightInd w:val="0"/>
              <w:snapToGrid w:val="0"/>
              <w:jc w:val="center"/>
              <w:rPr>
                <w:rFonts w:ascii="宋体" w:hAnsi="宋体" w:cs="宋体"/>
                <w:sz w:val="24"/>
              </w:rPr>
            </w:pPr>
            <w:r>
              <w:rPr>
                <w:rFonts w:hint="eastAsia" w:ascii="宋体" w:hAnsi="宋体" w:eastAsia="宋体" w:cs="宋体"/>
                <w:sz w:val="24"/>
                <w:szCs w:val="24"/>
              </w:rPr>
              <w:t>1</w:t>
            </w:r>
          </w:p>
        </w:tc>
        <w:tc>
          <w:tcPr>
            <w:tcW w:w="4440" w:type="pct"/>
            <w:tcBorders>
              <w:top w:val="single" w:color="auto" w:sz="4" w:space="0"/>
              <w:left w:val="single" w:color="auto" w:sz="4" w:space="0"/>
              <w:bottom w:val="single" w:color="auto" w:sz="4" w:space="0"/>
              <w:right w:val="single" w:color="auto" w:sz="4" w:space="0"/>
            </w:tcBorders>
            <w:vAlign w:val="center"/>
          </w:tcPr>
          <w:p w14:paraId="70DF15FC">
            <w:pPr>
              <w:pStyle w:val="14"/>
              <w:adjustRightInd w:val="0"/>
              <w:snapToGrid w:val="0"/>
              <w:jc w:val="left"/>
              <w:rPr>
                <w:rFonts w:hint="default" w:hAnsi="宋体" w:eastAsia="宋体" w:cs="宋体"/>
                <w:b w:val="0"/>
                <w:bCs/>
                <w:color w:val="auto"/>
                <w:spacing w:val="-6"/>
                <w:sz w:val="24"/>
                <w:szCs w:val="24"/>
                <w:lang w:val="en-US" w:eastAsia="zh-CN"/>
              </w:rPr>
            </w:pPr>
            <w:r>
              <w:rPr>
                <w:rFonts w:hint="eastAsia" w:hAnsi="宋体" w:cs="宋体"/>
                <w:b w:val="0"/>
                <w:bCs/>
                <w:color w:val="auto"/>
                <w:spacing w:val="-6"/>
                <w:sz w:val="24"/>
                <w:szCs w:val="24"/>
                <w:lang w:val="en-US" w:eastAsia="zh-CN"/>
              </w:rPr>
              <w:t>支持多个样式设计供选择。</w:t>
            </w:r>
          </w:p>
        </w:tc>
      </w:tr>
      <w:tr w14:paraId="357D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1FDA68FE">
            <w:pPr>
              <w:adjustRightInd w:val="0"/>
              <w:snapToGrid w:val="0"/>
              <w:jc w:val="center"/>
              <w:rPr>
                <w:rFonts w:hint="eastAsia" w:ascii="宋体" w:hAnsi="宋体" w:cs="宋体" w:eastAsiaTheme="minorEastAsia"/>
                <w:sz w:val="24"/>
                <w:lang w:val="en-US" w:eastAsia="zh-CN"/>
              </w:rPr>
            </w:pPr>
            <w:r>
              <w:rPr>
                <w:rFonts w:hint="eastAsia" w:ascii="宋体" w:hAnsi="宋体" w:eastAsia="宋体" w:cs="宋体"/>
                <w:sz w:val="24"/>
                <w:szCs w:val="24"/>
                <w:lang w:val="en-US" w:eastAsia="zh-CN"/>
              </w:rPr>
              <w:t>2</w:t>
            </w:r>
          </w:p>
        </w:tc>
        <w:tc>
          <w:tcPr>
            <w:tcW w:w="4440" w:type="pct"/>
            <w:tcBorders>
              <w:top w:val="single" w:color="auto" w:sz="4" w:space="0"/>
              <w:left w:val="single" w:color="auto" w:sz="4" w:space="0"/>
              <w:bottom w:val="single" w:color="auto" w:sz="4" w:space="0"/>
              <w:right w:val="single" w:color="auto" w:sz="4" w:space="0"/>
            </w:tcBorders>
            <w:vAlign w:val="center"/>
          </w:tcPr>
          <w:p w14:paraId="597450A3">
            <w:pPr>
              <w:pStyle w:val="14"/>
              <w:adjustRightInd w:val="0"/>
              <w:snapToGrid w:val="0"/>
              <w:jc w:val="left"/>
              <w:rPr>
                <w:rFonts w:hint="default" w:hAnsi="宋体" w:eastAsia="宋体" w:cs="宋体"/>
                <w:b w:val="0"/>
                <w:bCs/>
                <w:color w:val="auto"/>
                <w:spacing w:val="-6"/>
                <w:sz w:val="24"/>
                <w:szCs w:val="24"/>
                <w:lang w:val="en-US" w:eastAsia="zh-CN"/>
              </w:rPr>
            </w:pPr>
            <w:r>
              <w:rPr>
                <w:rFonts w:hint="eastAsia" w:hAnsi="宋体" w:cs="宋体"/>
                <w:b w:val="0"/>
                <w:bCs/>
                <w:color w:val="auto"/>
                <w:spacing w:val="-6"/>
                <w:sz w:val="24"/>
                <w:szCs w:val="24"/>
                <w:lang w:val="en-US" w:eastAsia="zh-CN"/>
              </w:rPr>
              <w:t>支持按品种筛选出燕窝交易相关的数据，数据源单独分区和存储。</w:t>
            </w:r>
          </w:p>
        </w:tc>
      </w:tr>
      <w:tr w14:paraId="4FFD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4B275ADB">
            <w:pPr>
              <w:adjustRightInd w:val="0"/>
              <w:snapToGrid w:val="0"/>
              <w:jc w:val="center"/>
              <w:rPr>
                <w:rFonts w:hint="default" w:ascii="宋体" w:hAnsi="宋体" w:cs="宋体"/>
                <w:sz w:val="24"/>
                <w:lang w:val="en-US" w:eastAsia="zh-CN"/>
              </w:rPr>
            </w:pPr>
            <w:r>
              <w:rPr>
                <w:rFonts w:hint="eastAsia" w:ascii="宋体" w:hAnsi="宋体" w:eastAsia="宋体" w:cs="宋体"/>
                <w:sz w:val="24"/>
                <w:szCs w:val="24"/>
                <w:lang w:val="en-US" w:eastAsia="zh-CN"/>
              </w:rPr>
              <w:t>3</w:t>
            </w:r>
          </w:p>
        </w:tc>
        <w:tc>
          <w:tcPr>
            <w:tcW w:w="4440" w:type="pct"/>
            <w:tcBorders>
              <w:top w:val="single" w:color="auto" w:sz="4" w:space="0"/>
              <w:left w:val="single" w:color="auto" w:sz="4" w:space="0"/>
              <w:bottom w:val="single" w:color="auto" w:sz="4" w:space="0"/>
              <w:right w:val="single" w:color="auto" w:sz="4" w:space="0"/>
            </w:tcBorders>
            <w:vAlign w:val="center"/>
          </w:tcPr>
          <w:p w14:paraId="585DDCA8">
            <w:pPr>
              <w:pStyle w:val="14"/>
              <w:adjustRightInd w:val="0"/>
              <w:snapToGrid w:val="0"/>
              <w:jc w:val="left"/>
              <w:rPr>
                <w:rFonts w:hint="default" w:hAnsi="宋体" w:eastAsia="宋体" w:cs="宋体"/>
                <w:b w:val="0"/>
                <w:bCs/>
                <w:color w:val="auto"/>
                <w:spacing w:val="-6"/>
                <w:sz w:val="24"/>
                <w:szCs w:val="24"/>
                <w:lang w:val="en-US" w:eastAsia="zh-CN"/>
              </w:rPr>
            </w:pPr>
            <w:r>
              <w:rPr>
                <w:rFonts w:hint="eastAsia" w:hAnsi="宋体" w:cs="宋体"/>
                <w:b w:val="0"/>
                <w:bCs/>
                <w:color w:val="auto"/>
                <w:spacing w:val="-6"/>
                <w:sz w:val="24"/>
                <w:szCs w:val="24"/>
                <w:lang w:val="en-US" w:eastAsia="zh-CN"/>
              </w:rPr>
              <w:t>支持展示燕窝交易成交数据，包括成交笔数、成交量、成交额、成交区域、交收区域等。</w:t>
            </w:r>
          </w:p>
        </w:tc>
      </w:tr>
      <w:tr w14:paraId="10C7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1149A9AC">
            <w:pPr>
              <w:adjustRightInd w:val="0"/>
              <w:snapToGrid w:val="0"/>
              <w:jc w:val="center"/>
              <w:rPr>
                <w:rFonts w:hint="default" w:ascii="宋体" w:hAnsi="宋体" w:cs="宋体"/>
                <w:sz w:val="24"/>
                <w:lang w:val="en-US" w:eastAsia="zh-CN"/>
              </w:rPr>
            </w:pPr>
            <w:r>
              <w:rPr>
                <w:rFonts w:hint="eastAsia" w:ascii="宋体" w:hAnsi="宋体" w:eastAsia="宋体" w:cs="宋体"/>
                <w:sz w:val="24"/>
                <w:szCs w:val="24"/>
                <w:lang w:val="en-US" w:eastAsia="zh-CN"/>
              </w:rPr>
              <w:t>4</w:t>
            </w:r>
          </w:p>
        </w:tc>
        <w:tc>
          <w:tcPr>
            <w:tcW w:w="4440" w:type="pct"/>
            <w:tcBorders>
              <w:top w:val="single" w:color="auto" w:sz="4" w:space="0"/>
              <w:left w:val="single" w:color="auto" w:sz="4" w:space="0"/>
              <w:bottom w:val="single" w:color="auto" w:sz="4" w:space="0"/>
              <w:right w:val="single" w:color="auto" w:sz="4" w:space="0"/>
            </w:tcBorders>
            <w:vAlign w:val="center"/>
          </w:tcPr>
          <w:p w14:paraId="286C84FB">
            <w:pPr>
              <w:pStyle w:val="14"/>
              <w:adjustRightInd w:val="0"/>
              <w:snapToGrid w:val="0"/>
              <w:jc w:val="left"/>
              <w:rPr>
                <w:rFonts w:hint="default" w:hAnsi="宋体" w:eastAsia="宋体" w:cs="宋体"/>
                <w:b w:val="0"/>
                <w:bCs/>
                <w:color w:val="auto"/>
                <w:spacing w:val="-6"/>
                <w:sz w:val="24"/>
                <w:szCs w:val="24"/>
                <w:lang w:val="en-US" w:eastAsia="zh-CN"/>
              </w:rPr>
            </w:pPr>
            <w:r>
              <w:rPr>
                <w:rFonts w:hint="eastAsia" w:hAnsi="宋体" w:cs="宋体"/>
                <w:b w:val="0"/>
                <w:bCs/>
                <w:color w:val="auto"/>
                <w:spacing w:val="-6"/>
                <w:sz w:val="24"/>
                <w:szCs w:val="24"/>
                <w:lang w:val="en-US" w:eastAsia="zh-CN"/>
              </w:rPr>
              <w:t>支持展示燕窝各品种交易价格走势，包括燕窝、干燕盏、冻干燕窝等。</w:t>
            </w:r>
          </w:p>
        </w:tc>
      </w:tr>
      <w:tr w14:paraId="1647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7DBC9BCD">
            <w:pPr>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440" w:type="pct"/>
            <w:tcBorders>
              <w:top w:val="single" w:color="auto" w:sz="4" w:space="0"/>
              <w:left w:val="single" w:color="auto" w:sz="4" w:space="0"/>
              <w:bottom w:val="single" w:color="auto" w:sz="4" w:space="0"/>
              <w:right w:val="single" w:color="auto" w:sz="4" w:space="0"/>
            </w:tcBorders>
            <w:vAlign w:val="center"/>
          </w:tcPr>
          <w:p w14:paraId="739BFAD9">
            <w:pPr>
              <w:pStyle w:val="14"/>
              <w:adjustRightInd w:val="0"/>
              <w:snapToGrid w:val="0"/>
              <w:jc w:val="left"/>
              <w:rPr>
                <w:rFonts w:hint="default" w:hAnsi="宋体" w:cs="宋体"/>
                <w:b w:val="0"/>
                <w:bCs/>
                <w:color w:val="auto"/>
                <w:spacing w:val="-6"/>
                <w:sz w:val="24"/>
                <w:szCs w:val="24"/>
                <w:lang w:val="en-US" w:eastAsia="zh-CN"/>
              </w:rPr>
            </w:pPr>
            <w:r>
              <w:rPr>
                <w:rFonts w:hint="eastAsia" w:hAnsi="宋体" w:cs="宋体"/>
                <w:b w:val="0"/>
                <w:bCs/>
                <w:color w:val="auto"/>
                <w:spacing w:val="-6"/>
                <w:sz w:val="24"/>
                <w:szCs w:val="24"/>
                <w:lang w:val="en-US" w:eastAsia="zh-CN"/>
              </w:rPr>
              <w:t>支持滚动展示燕窝成交动态、最新入驻企业、最新交割仓库等。</w:t>
            </w:r>
          </w:p>
        </w:tc>
      </w:tr>
      <w:tr w14:paraId="7EB8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4E56D7A9">
            <w:pPr>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440" w:type="pct"/>
            <w:tcBorders>
              <w:top w:val="single" w:color="auto" w:sz="4" w:space="0"/>
              <w:left w:val="single" w:color="auto" w:sz="4" w:space="0"/>
              <w:bottom w:val="single" w:color="auto" w:sz="4" w:space="0"/>
              <w:right w:val="single" w:color="auto" w:sz="4" w:space="0"/>
            </w:tcBorders>
            <w:vAlign w:val="center"/>
          </w:tcPr>
          <w:p w14:paraId="33076B9E">
            <w:pPr>
              <w:pStyle w:val="14"/>
              <w:adjustRightInd w:val="0"/>
              <w:snapToGrid w:val="0"/>
              <w:jc w:val="left"/>
              <w:rPr>
                <w:rFonts w:hint="default" w:hAnsi="宋体" w:cs="宋体"/>
                <w:b w:val="0"/>
                <w:bCs/>
                <w:color w:val="auto"/>
                <w:spacing w:val="-6"/>
                <w:sz w:val="24"/>
                <w:szCs w:val="24"/>
                <w:lang w:val="en-US" w:eastAsia="zh-CN"/>
              </w:rPr>
            </w:pPr>
            <w:r>
              <w:rPr>
                <w:rFonts w:hint="eastAsia" w:hAnsi="宋体" w:cs="宋体"/>
                <w:b w:val="0"/>
                <w:bCs/>
                <w:color w:val="auto"/>
                <w:spacing w:val="-6"/>
                <w:sz w:val="24"/>
                <w:szCs w:val="24"/>
                <w:lang w:val="en-US" w:eastAsia="zh-CN"/>
              </w:rPr>
              <w:t>支持展示燕窝各品种成交占比，展示形式不限于饼状图、柱状图等。</w:t>
            </w:r>
          </w:p>
        </w:tc>
      </w:tr>
      <w:tr w14:paraId="7FD4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7E068A67">
            <w:pPr>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440" w:type="pct"/>
            <w:tcBorders>
              <w:top w:val="single" w:color="auto" w:sz="4" w:space="0"/>
              <w:left w:val="single" w:color="auto" w:sz="4" w:space="0"/>
              <w:bottom w:val="single" w:color="auto" w:sz="4" w:space="0"/>
              <w:right w:val="single" w:color="auto" w:sz="4" w:space="0"/>
            </w:tcBorders>
            <w:vAlign w:val="center"/>
          </w:tcPr>
          <w:p w14:paraId="69B7B11D">
            <w:pPr>
              <w:pStyle w:val="14"/>
              <w:adjustRightInd w:val="0"/>
              <w:snapToGrid w:val="0"/>
              <w:jc w:val="left"/>
              <w:rPr>
                <w:rFonts w:hint="default" w:hAnsi="宋体" w:cs="宋体"/>
                <w:b w:val="0"/>
                <w:bCs/>
                <w:color w:val="auto"/>
                <w:spacing w:val="-6"/>
                <w:sz w:val="24"/>
                <w:szCs w:val="24"/>
                <w:lang w:val="en-US" w:eastAsia="zh-CN"/>
              </w:rPr>
            </w:pPr>
            <w:r>
              <w:rPr>
                <w:rFonts w:hint="eastAsia" w:hAnsi="宋体" w:cs="宋体"/>
                <w:b w:val="0"/>
                <w:bCs/>
                <w:color w:val="auto"/>
                <w:spacing w:val="-6"/>
                <w:sz w:val="24"/>
                <w:szCs w:val="24"/>
                <w:lang w:val="en-US" w:eastAsia="zh-CN"/>
              </w:rPr>
              <w:t>支持地图动态展示最新燕窝成交流向。</w:t>
            </w:r>
          </w:p>
        </w:tc>
      </w:tr>
      <w:tr w14:paraId="36A5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1E54BF27">
            <w:pPr>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440" w:type="pct"/>
            <w:tcBorders>
              <w:top w:val="single" w:color="auto" w:sz="4" w:space="0"/>
              <w:left w:val="single" w:color="auto" w:sz="4" w:space="0"/>
              <w:bottom w:val="single" w:color="auto" w:sz="4" w:space="0"/>
              <w:right w:val="single" w:color="auto" w:sz="4" w:space="0"/>
            </w:tcBorders>
            <w:vAlign w:val="center"/>
          </w:tcPr>
          <w:p w14:paraId="62FCACD0">
            <w:pPr>
              <w:pStyle w:val="14"/>
              <w:adjustRightInd w:val="0"/>
              <w:snapToGrid w:val="0"/>
              <w:jc w:val="left"/>
              <w:rPr>
                <w:rFonts w:hint="default" w:hAnsi="宋体" w:cs="宋体"/>
                <w:b w:val="0"/>
                <w:bCs/>
                <w:color w:val="auto"/>
                <w:spacing w:val="-6"/>
                <w:sz w:val="24"/>
                <w:szCs w:val="24"/>
                <w:lang w:val="en-US" w:eastAsia="zh-CN"/>
              </w:rPr>
            </w:pPr>
            <w:r>
              <w:rPr>
                <w:rFonts w:hint="eastAsia" w:hAnsi="宋体" w:cs="宋体"/>
                <w:b w:val="0"/>
                <w:bCs/>
                <w:color w:val="auto"/>
                <w:spacing w:val="-6"/>
                <w:sz w:val="24"/>
                <w:szCs w:val="24"/>
                <w:lang w:val="en-US" w:eastAsia="zh-CN"/>
              </w:rPr>
              <w:t>支持多分辨率屏幕展示。</w:t>
            </w:r>
          </w:p>
        </w:tc>
      </w:tr>
      <w:tr w14:paraId="1FB2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154F123B">
            <w:pPr>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440" w:type="pct"/>
            <w:tcBorders>
              <w:top w:val="single" w:color="auto" w:sz="4" w:space="0"/>
              <w:left w:val="single" w:color="auto" w:sz="4" w:space="0"/>
              <w:bottom w:val="single" w:color="auto" w:sz="4" w:space="0"/>
              <w:right w:val="single" w:color="auto" w:sz="4" w:space="0"/>
            </w:tcBorders>
            <w:vAlign w:val="center"/>
          </w:tcPr>
          <w:p w14:paraId="5F40232E">
            <w:pPr>
              <w:pStyle w:val="14"/>
              <w:adjustRightInd w:val="0"/>
              <w:snapToGrid w:val="0"/>
              <w:jc w:val="left"/>
              <w:rPr>
                <w:rFonts w:hint="default" w:hAnsi="宋体" w:cs="宋体"/>
                <w:b w:val="0"/>
                <w:bCs/>
                <w:color w:val="auto"/>
                <w:spacing w:val="-6"/>
                <w:sz w:val="24"/>
                <w:szCs w:val="24"/>
                <w:lang w:val="en-US" w:eastAsia="zh-CN"/>
              </w:rPr>
            </w:pPr>
            <w:r>
              <w:rPr>
                <w:rFonts w:hint="eastAsia" w:hAnsi="宋体" w:cs="宋体"/>
                <w:b w:val="0"/>
                <w:bCs/>
                <w:color w:val="auto"/>
                <w:spacing w:val="-6"/>
                <w:sz w:val="24"/>
                <w:szCs w:val="24"/>
                <w:lang w:val="en-US" w:eastAsia="zh-CN"/>
              </w:rPr>
              <w:t>支持与北部湾大宗交易平台实现数据接口互联(燕窝交易大屏相关展示数据均来源于北部湾大宗交易平台)。</w:t>
            </w:r>
          </w:p>
        </w:tc>
      </w:tr>
    </w:tbl>
    <w:p w14:paraId="74F59E2D">
      <w:pPr>
        <w:pStyle w:val="42"/>
        <w:ind w:firstLine="0" w:firstLineChars="0"/>
        <w:jc w:val="both"/>
        <w:rPr>
          <w:rFonts w:hint="eastAsia"/>
          <w:lang w:val="en-US" w:eastAsia="zh-CN"/>
        </w:rPr>
      </w:pPr>
    </w:p>
    <w:p w14:paraId="23A9753B">
      <w:pPr>
        <w:pStyle w:val="42"/>
        <w:ind w:firstLine="0" w:firstLineChars="0"/>
        <w:jc w:val="both"/>
        <w:rPr>
          <w:rFonts w:hint="eastAsia"/>
          <w:lang w:val="en-US" w:eastAsia="zh-CN"/>
        </w:rPr>
      </w:pPr>
    </w:p>
    <w:p w14:paraId="1B6584B8">
      <w:pPr>
        <w:pStyle w:val="42"/>
        <w:ind w:firstLine="0" w:firstLineChars="0"/>
        <w:jc w:val="both"/>
        <w:rPr>
          <w:rFonts w:hint="eastAsia"/>
          <w:lang w:val="en-US" w:eastAsia="zh-CN"/>
        </w:rPr>
      </w:pPr>
    </w:p>
    <w:p w14:paraId="5C04AB2A">
      <w:pPr>
        <w:rPr>
          <w:rFonts w:hint="eastAsia"/>
          <w:lang w:val="en-US" w:eastAsia="zh-CN"/>
        </w:rPr>
      </w:pPr>
      <w:r>
        <w:rPr>
          <w:rFonts w:hint="eastAsia"/>
          <w:lang w:val="en-US" w:eastAsia="zh-CN"/>
        </w:rPr>
        <w:br w:type="page"/>
      </w:r>
    </w:p>
    <w:p w14:paraId="41462E20">
      <w:pPr>
        <w:pStyle w:val="42"/>
        <w:numPr>
          <w:ilvl w:val="0"/>
          <w:numId w:val="2"/>
        </w:numPr>
        <w:ind w:left="0" w:leftChars="0" w:firstLine="0" w:firstLineChars="0"/>
        <w:jc w:val="center"/>
        <w:rPr>
          <w:rFonts w:hint="eastAsia"/>
          <w:lang w:val="en-US" w:eastAsia="zh-CN"/>
        </w:rPr>
      </w:pPr>
      <w:r>
        <w:rPr>
          <w:rFonts w:hint="eastAsia"/>
          <w:lang w:val="en-US" w:eastAsia="zh-CN"/>
        </w:rPr>
        <w:t xml:space="preserve"> 供应商须知</w:t>
      </w:r>
    </w:p>
    <w:p w14:paraId="178E1029">
      <w:pPr>
        <w:pStyle w:val="42"/>
        <w:numPr>
          <w:ilvl w:val="0"/>
          <w:numId w:val="0"/>
        </w:numPr>
        <w:ind w:leftChars="0"/>
        <w:jc w:val="center"/>
        <w:rPr>
          <w:rFonts w:hint="eastAsia"/>
          <w:color w:val="auto"/>
          <w:sz w:val="28"/>
          <w:szCs w:val="28"/>
        </w:rPr>
      </w:pPr>
      <w:r>
        <w:rPr>
          <w:rFonts w:hint="eastAsia"/>
          <w:color w:val="auto"/>
          <w:sz w:val="28"/>
          <w:szCs w:val="28"/>
          <w:lang w:val="en-US" w:eastAsia="zh-CN"/>
        </w:rPr>
        <w:t>供应商</w:t>
      </w:r>
      <w:r>
        <w:rPr>
          <w:rFonts w:hint="eastAsia"/>
          <w:color w:val="auto"/>
          <w:sz w:val="28"/>
          <w:szCs w:val="28"/>
        </w:rPr>
        <w:t>须知前附表</w:t>
      </w:r>
    </w:p>
    <w:tbl>
      <w:tblPr>
        <w:tblStyle w:val="23"/>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447"/>
        <w:gridCol w:w="5776"/>
      </w:tblGrid>
      <w:tr w14:paraId="7897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14:paraId="61831246">
            <w:pPr>
              <w:pStyle w:val="14"/>
              <w:adjustRightInd w:val="0"/>
              <w:spacing w:line="360" w:lineRule="exact"/>
              <w:jc w:val="center"/>
              <w:rPr>
                <w:rFonts w:hint="eastAsia" w:ascii="宋体" w:hAnsi="宋体" w:eastAsia="宋体" w:cs="宋体"/>
                <w:b/>
                <w:color w:val="auto"/>
                <w:szCs w:val="21"/>
                <w:lang w:val="en-US" w:eastAsia="zh-CN"/>
              </w:rPr>
            </w:pPr>
            <w:r>
              <w:rPr>
                <w:rFonts w:hint="eastAsia" w:hAnsi="宋体" w:cs="宋体"/>
                <w:b/>
                <w:color w:val="auto"/>
                <w:szCs w:val="21"/>
                <w:lang w:val="en-US" w:eastAsia="zh-CN"/>
              </w:rPr>
              <w:t>序号</w:t>
            </w:r>
          </w:p>
        </w:tc>
        <w:tc>
          <w:tcPr>
            <w:tcW w:w="2447" w:type="dxa"/>
            <w:vAlign w:val="center"/>
          </w:tcPr>
          <w:p w14:paraId="0D77A244">
            <w:pPr>
              <w:pStyle w:val="14"/>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5776" w:type="dxa"/>
            <w:vAlign w:val="top"/>
          </w:tcPr>
          <w:p w14:paraId="3EF9038F">
            <w:pPr>
              <w:pStyle w:val="14"/>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详细内容</w:t>
            </w:r>
          </w:p>
        </w:tc>
      </w:tr>
      <w:tr w14:paraId="0378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14:paraId="5DEB50DC">
            <w:pPr>
              <w:pStyle w:val="14"/>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447" w:type="dxa"/>
            <w:vAlign w:val="center"/>
          </w:tcPr>
          <w:p w14:paraId="51D2CEEA">
            <w:pPr>
              <w:pStyle w:val="14"/>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5776" w:type="dxa"/>
            <w:vAlign w:val="center"/>
          </w:tcPr>
          <w:p w14:paraId="1BD0777A">
            <w:pPr>
              <w:pStyle w:val="14"/>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采购人：北部湾（广西）大宗商品交易有限公司</w:t>
            </w:r>
          </w:p>
          <w:p w14:paraId="0FAFFDB0">
            <w:pPr>
              <w:pStyle w:val="14"/>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val="en-US" w:eastAsia="zh-CN"/>
              </w:rPr>
              <w:t>曾杰</w:t>
            </w:r>
          </w:p>
          <w:p w14:paraId="6E0A8DC4">
            <w:pPr>
              <w:pStyle w:val="14"/>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15078819875</w:t>
            </w:r>
          </w:p>
        </w:tc>
      </w:tr>
      <w:tr w14:paraId="73CC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14:paraId="2C545973">
            <w:pPr>
              <w:pStyle w:val="14"/>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447" w:type="dxa"/>
            <w:vAlign w:val="center"/>
          </w:tcPr>
          <w:p w14:paraId="1489E7A9">
            <w:pPr>
              <w:pStyle w:val="14"/>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76" w:type="dxa"/>
            <w:vAlign w:val="center"/>
          </w:tcPr>
          <w:p w14:paraId="64F8F3A6">
            <w:pPr>
              <w:pStyle w:val="14"/>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北部湾（广西）大宗商品交易有限公司</w:t>
            </w:r>
            <w:r>
              <w:rPr>
                <w:rFonts w:hint="eastAsia" w:ascii="宋体" w:hAnsi="宋体" w:eastAsia="宋体" w:cs="宋体"/>
                <w:color w:val="auto"/>
                <w:sz w:val="24"/>
                <w:szCs w:val="24"/>
                <w:lang w:val="en-US" w:eastAsia="zh-CN"/>
              </w:rPr>
              <w:t>燕窝交易数据大屏</w:t>
            </w:r>
            <w:r>
              <w:rPr>
                <w:rFonts w:hint="eastAsia" w:hAnsi="宋体" w:cs="宋体"/>
                <w:color w:val="auto"/>
                <w:sz w:val="24"/>
                <w:szCs w:val="24"/>
                <w:lang w:val="en-US" w:eastAsia="zh-CN"/>
              </w:rPr>
              <w:t>软件开发</w:t>
            </w:r>
          </w:p>
        </w:tc>
      </w:tr>
      <w:tr w14:paraId="2700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Align w:val="center"/>
          </w:tcPr>
          <w:p w14:paraId="796C082C">
            <w:pPr>
              <w:pStyle w:val="14"/>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447" w:type="dxa"/>
            <w:vAlign w:val="center"/>
          </w:tcPr>
          <w:p w14:paraId="68FDFCD5">
            <w:pPr>
              <w:pStyle w:val="14"/>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采购预算</w:t>
            </w:r>
          </w:p>
        </w:tc>
        <w:tc>
          <w:tcPr>
            <w:tcW w:w="5776" w:type="dxa"/>
            <w:vAlign w:val="center"/>
          </w:tcPr>
          <w:p w14:paraId="0C2A4800">
            <w:pPr>
              <w:pStyle w:val="14"/>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人民币</w:t>
            </w:r>
            <w:r>
              <w:rPr>
                <w:rFonts w:hint="eastAsia" w:ascii="宋体" w:hAnsi="宋体" w:eastAsia="宋体" w:cs="宋体"/>
                <w:color w:val="auto"/>
                <w:sz w:val="24"/>
                <w:szCs w:val="24"/>
                <w:lang w:val="en-US" w:eastAsia="zh-CN"/>
              </w:rPr>
              <w:t>肆万</w:t>
            </w:r>
            <w:r>
              <w:rPr>
                <w:rFonts w:hint="eastAsia" w:hAnsi="宋体" w:cs="宋体"/>
                <w:color w:val="auto"/>
                <w:sz w:val="24"/>
                <w:szCs w:val="24"/>
                <w:lang w:val="en-US" w:eastAsia="zh-CN"/>
              </w:rPr>
              <w:t>壹仟玖佰叁拾</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rPr>
              <w:t>（￥：</w:t>
            </w:r>
            <w:r>
              <w:rPr>
                <w:rFonts w:hint="eastAsia" w:ascii="宋体" w:hAnsi="宋体" w:eastAsia="宋体" w:cs="宋体"/>
                <w:b w:val="0"/>
                <w:bCs/>
                <w:color w:val="auto"/>
                <w:sz w:val="24"/>
                <w:szCs w:val="24"/>
                <w:u w:val="none"/>
                <w:lang w:val="en-US" w:eastAsia="zh-CN"/>
              </w:rPr>
              <w:t>4</w:t>
            </w:r>
            <w:r>
              <w:rPr>
                <w:rFonts w:hint="eastAsia" w:hAnsi="宋体" w:cs="宋体"/>
                <w:b w:val="0"/>
                <w:bCs/>
                <w:color w:val="auto"/>
                <w:sz w:val="24"/>
                <w:szCs w:val="24"/>
                <w:u w:val="none"/>
                <w:lang w:val="en-US" w:eastAsia="zh-CN"/>
              </w:rPr>
              <w:t>1930</w:t>
            </w:r>
            <w:r>
              <w:rPr>
                <w:rFonts w:hint="eastAsia" w:ascii="宋体" w:hAnsi="宋体" w:eastAsia="宋体" w:cs="宋体"/>
                <w:color w:val="auto"/>
                <w:sz w:val="24"/>
                <w:szCs w:val="24"/>
              </w:rPr>
              <w:t>元）</w:t>
            </w:r>
          </w:p>
        </w:tc>
      </w:tr>
      <w:tr w14:paraId="16FA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14:paraId="6C38FE91">
            <w:pPr>
              <w:pStyle w:val="14"/>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447" w:type="dxa"/>
            <w:vAlign w:val="center"/>
          </w:tcPr>
          <w:p w14:paraId="24C3AC69">
            <w:pPr>
              <w:pStyle w:val="14"/>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最高限价</w:t>
            </w:r>
          </w:p>
        </w:tc>
        <w:tc>
          <w:tcPr>
            <w:tcW w:w="5776" w:type="dxa"/>
            <w:vAlign w:val="center"/>
          </w:tcPr>
          <w:p w14:paraId="2116A001">
            <w:pPr>
              <w:pStyle w:val="14"/>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人民币</w:t>
            </w:r>
            <w:r>
              <w:rPr>
                <w:rFonts w:hint="eastAsia" w:ascii="宋体" w:hAnsi="宋体" w:eastAsia="宋体" w:cs="宋体"/>
                <w:color w:val="auto"/>
                <w:sz w:val="24"/>
                <w:szCs w:val="24"/>
                <w:lang w:val="en-US" w:eastAsia="zh-CN"/>
              </w:rPr>
              <w:t>肆万</w:t>
            </w:r>
            <w:r>
              <w:rPr>
                <w:rFonts w:hint="eastAsia" w:hAnsi="宋体" w:cs="宋体"/>
                <w:color w:val="auto"/>
                <w:sz w:val="24"/>
                <w:szCs w:val="24"/>
                <w:lang w:val="en-US" w:eastAsia="zh-CN"/>
              </w:rPr>
              <w:t>壹仟玖佰叁拾</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rPr>
              <w:t>（￥：</w:t>
            </w:r>
            <w:r>
              <w:rPr>
                <w:rFonts w:hint="eastAsia" w:ascii="宋体" w:hAnsi="宋体" w:eastAsia="宋体" w:cs="宋体"/>
                <w:b w:val="0"/>
                <w:bCs/>
                <w:color w:val="auto"/>
                <w:sz w:val="24"/>
                <w:szCs w:val="24"/>
                <w:u w:val="none"/>
                <w:lang w:val="en-US" w:eastAsia="zh-CN"/>
              </w:rPr>
              <w:t>4</w:t>
            </w:r>
            <w:r>
              <w:rPr>
                <w:rFonts w:hint="eastAsia" w:hAnsi="宋体" w:cs="宋体"/>
                <w:b w:val="0"/>
                <w:bCs/>
                <w:color w:val="auto"/>
                <w:sz w:val="24"/>
                <w:szCs w:val="24"/>
                <w:u w:val="none"/>
                <w:lang w:val="en-US" w:eastAsia="zh-CN"/>
              </w:rPr>
              <w:t>1930</w:t>
            </w:r>
            <w:r>
              <w:rPr>
                <w:rFonts w:hint="eastAsia" w:ascii="宋体" w:hAnsi="宋体" w:eastAsia="宋体" w:cs="宋体"/>
                <w:color w:val="auto"/>
                <w:sz w:val="24"/>
                <w:szCs w:val="24"/>
              </w:rPr>
              <w:t>元）</w:t>
            </w:r>
          </w:p>
        </w:tc>
      </w:tr>
      <w:tr w14:paraId="60C7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14:paraId="07E73A1F">
            <w:pPr>
              <w:pStyle w:val="14"/>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447" w:type="dxa"/>
            <w:vAlign w:val="center"/>
          </w:tcPr>
          <w:p w14:paraId="2C16CD40">
            <w:pPr>
              <w:pStyle w:val="14"/>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资金来源</w:t>
            </w:r>
          </w:p>
        </w:tc>
        <w:tc>
          <w:tcPr>
            <w:tcW w:w="5776" w:type="dxa"/>
            <w:vAlign w:val="center"/>
          </w:tcPr>
          <w:p w14:paraId="35A12505">
            <w:pPr>
              <w:pStyle w:val="14"/>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自有资金</w:t>
            </w:r>
          </w:p>
        </w:tc>
      </w:tr>
      <w:tr w14:paraId="6116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14:paraId="023A00CE">
            <w:pPr>
              <w:pStyle w:val="14"/>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447" w:type="dxa"/>
            <w:vAlign w:val="center"/>
          </w:tcPr>
          <w:p w14:paraId="755D8021">
            <w:pPr>
              <w:pStyle w:val="14"/>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lang w:val="en-US" w:eastAsia="zh-CN"/>
              </w:rPr>
              <w:t>文件的获取</w:t>
            </w:r>
          </w:p>
        </w:tc>
        <w:tc>
          <w:tcPr>
            <w:tcW w:w="5776" w:type="dxa"/>
            <w:vAlign w:val="center"/>
          </w:tcPr>
          <w:p w14:paraId="2EE08F47">
            <w:pPr>
              <w:pStyle w:val="14"/>
              <w:spacing w:line="360" w:lineRule="exact"/>
              <w:rPr>
                <w:rFonts w:hint="eastAsia" w:ascii="宋体" w:hAnsi="宋体" w:eastAsia="宋体" w:cs="宋体"/>
                <w:color w:val="auto"/>
                <w:spacing w:val="6"/>
                <w:kern w:val="48"/>
                <w:sz w:val="24"/>
                <w:szCs w:val="24"/>
              </w:rPr>
            </w:pPr>
            <w:r>
              <w:rPr>
                <w:rFonts w:hint="eastAsia" w:ascii="宋体" w:hAnsi="宋体" w:eastAsia="宋体" w:cs="宋体"/>
                <w:color w:val="auto"/>
                <w:sz w:val="24"/>
                <w:szCs w:val="24"/>
              </w:rPr>
              <w:t>供应商在广西自贸区钦州港片区开发投资集团有限责任公司网站http://www.qzmktjt.com/获取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下载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采购文件</w:t>
            </w:r>
          </w:p>
        </w:tc>
      </w:tr>
      <w:tr w14:paraId="7427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14:paraId="4FB89149">
            <w:pPr>
              <w:pStyle w:val="14"/>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447" w:type="dxa"/>
            <w:vAlign w:val="center"/>
          </w:tcPr>
          <w:p w14:paraId="4D59C229">
            <w:pPr>
              <w:pStyle w:val="14"/>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应具备的特定条件</w:t>
            </w:r>
          </w:p>
        </w:tc>
        <w:tc>
          <w:tcPr>
            <w:tcW w:w="5776" w:type="dxa"/>
            <w:vAlign w:val="center"/>
          </w:tcPr>
          <w:p w14:paraId="54C5B135">
            <w:pPr>
              <w:pStyle w:val="14"/>
              <w:spacing w:line="360" w:lineRule="exact"/>
              <w:rPr>
                <w:rFonts w:hint="eastAsia" w:ascii="宋体" w:hAnsi="宋体" w:eastAsia="宋体" w:cs="宋体"/>
                <w:color w:val="auto"/>
                <w:spacing w:val="6"/>
                <w:kern w:val="48"/>
                <w:sz w:val="24"/>
                <w:szCs w:val="24"/>
                <w:lang w:eastAsia="zh-CN"/>
              </w:rPr>
            </w:pPr>
            <w:r>
              <w:rPr>
                <w:rFonts w:hint="eastAsia" w:ascii="宋体" w:hAnsi="宋体" w:eastAsia="宋体" w:cs="宋体"/>
                <w:color w:val="auto"/>
                <w:spacing w:val="6"/>
                <w:kern w:val="48"/>
                <w:sz w:val="24"/>
                <w:szCs w:val="24"/>
              </w:rPr>
              <w:t>1.供应商应当具备下列条件</w:t>
            </w:r>
            <w:r>
              <w:rPr>
                <w:rFonts w:hint="eastAsia" w:ascii="宋体" w:hAnsi="宋体" w:eastAsia="宋体" w:cs="宋体"/>
                <w:color w:val="auto"/>
                <w:spacing w:val="6"/>
                <w:kern w:val="48"/>
                <w:sz w:val="24"/>
                <w:szCs w:val="24"/>
                <w:lang w:eastAsia="zh-CN"/>
              </w:rPr>
              <w:t>：</w:t>
            </w:r>
          </w:p>
          <w:p w14:paraId="0343E57A">
            <w:pPr>
              <w:pStyle w:val="14"/>
              <w:spacing w:line="360" w:lineRule="exact"/>
              <w:rPr>
                <w:rFonts w:hint="eastAsia" w:ascii="宋体" w:hAnsi="宋体" w:eastAsia="宋体" w:cs="宋体"/>
                <w:color w:val="auto"/>
                <w:spacing w:val="6"/>
                <w:kern w:val="48"/>
                <w:sz w:val="24"/>
                <w:szCs w:val="24"/>
                <w:lang w:eastAsia="zh-CN"/>
              </w:rPr>
            </w:pP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1</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国内注册</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指按国家有关规定要求注册</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依法能提供本次采购</w:t>
            </w:r>
            <w:r>
              <w:rPr>
                <w:rFonts w:hint="eastAsia" w:ascii="宋体" w:hAnsi="宋体" w:eastAsia="宋体" w:cs="宋体"/>
                <w:b/>
                <w:bCs/>
                <w:color w:val="auto"/>
                <w:spacing w:val="6"/>
                <w:kern w:val="48"/>
                <w:sz w:val="24"/>
                <w:szCs w:val="24"/>
              </w:rPr>
              <w:t>货物、工程和服务</w:t>
            </w:r>
            <w:r>
              <w:rPr>
                <w:rFonts w:hint="eastAsia" w:ascii="宋体" w:hAnsi="宋体" w:eastAsia="宋体" w:cs="宋体"/>
                <w:color w:val="auto"/>
                <w:spacing w:val="6"/>
                <w:kern w:val="48"/>
                <w:sz w:val="24"/>
                <w:szCs w:val="24"/>
              </w:rPr>
              <w:t>的供应商</w:t>
            </w:r>
            <w:r>
              <w:rPr>
                <w:rFonts w:hint="eastAsia" w:ascii="宋体" w:hAnsi="宋体" w:eastAsia="宋体" w:cs="宋体"/>
                <w:color w:val="auto"/>
                <w:spacing w:val="6"/>
                <w:kern w:val="48"/>
                <w:sz w:val="24"/>
                <w:szCs w:val="24"/>
                <w:lang w:eastAsia="zh-CN"/>
              </w:rPr>
              <w:t>；</w:t>
            </w:r>
          </w:p>
          <w:p w14:paraId="5F762828">
            <w:pPr>
              <w:pStyle w:val="14"/>
              <w:spacing w:line="360" w:lineRule="exact"/>
              <w:rPr>
                <w:rFonts w:hint="eastAsia" w:ascii="宋体" w:hAnsi="宋体" w:eastAsia="宋体" w:cs="宋体"/>
                <w:color w:val="auto"/>
                <w:spacing w:val="6"/>
                <w:kern w:val="48"/>
                <w:sz w:val="24"/>
                <w:szCs w:val="24"/>
                <w:lang w:eastAsia="zh-CN"/>
              </w:rPr>
            </w:pP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2</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具有独立承担民事责任的能力</w:t>
            </w:r>
            <w:r>
              <w:rPr>
                <w:rFonts w:hint="eastAsia" w:ascii="宋体" w:hAnsi="宋体" w:eastAsia="宋体" w:cs="宋体"/>
                <w:color w:val="auto"/>
                <w:spacing w:val="6"/>
                <w:kern w:val="48"/>
                <w:sz w:val="24"/>
                <w:szCs w:val="24"/>
                <w:lang w:eastAsia="zh-CN"/>
              </w:rPr>
              <w:t>；</w:t>
            </w:r>
          </w:p>
          <w:p w14:paraId="547CC0CF">
            <w:pPr>
              <w:pStyle w:val="14"/>
              <w:spacing w:line="360" w:lineRule="exact"/>
              <w:rPr>
                <w:rFonts w:hint="eastAsia" w:ascii="宋体" w:hAnsi="宋体" w:eastAsia="宋体" w:cs="宋体"/>
                <w:color w:val="auto"/>
                <w:spacing w:val="6"/>
                <w:kern w:val="48"/>
                <w:sz w:val="24"/>
                <w:szCs w:val="24"/>
                <w:lang w:eastAsia="zh-CN"/>
              </w:rPr>
            </w:pP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3</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具有良好的商业信誉和健全的财务会计制度</w:t>
            </w:r>
            <w:r>
              <w:rPr>
                <w:rFonts w:hint="eastAsia" w:ascii="宋体" w:hAnsi="宋体" w:eastAsia="宋体" w:cs="宋体"/>
                <w:color w:val="auto"/>
                <w:spacing w:val="6"/>
                <w:kern w:val="48"/>
                <w:sz w:val="24"/>
                <w:szCs w:val="24"/>
                <w:lang w:eastAsia="zh-CN"/>
              </w:rPr>
              <w:t>；</w:t>
            </w:r>
          </w:p>
          <w:p w14:paraId="276E8A6D">
            <w:pPr>
              <w:pStyle w:val="14"/>
              <w:spacing w:line="360" w:lineRule="exact"/>
              <w:rPr>
                <w:rFonts w:hint="eastAsia" w:ascii="宋体" w:hAnsi="宋体" w:eastAsia="宋体" w:cs="宋体"/>
                <w:color w:val="auto"/>
                <w:spacing w:val="6"/>
                <w:kern w:val="48"/>
                <w:sz w:val="24"/>
                <w:szCs w:val="24"/>
                <w:lang w:eastAsia="zh-CN"/>
              </w:rPr>
            </w:pP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4</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具有履行合同所必需的设备和专业技术能力</w:t>
            </w:r>
            <w:r>
              <w:rPr>
                <w:rFonts w:hint="eastAsia" w:ascii="宋体" w:hAnsi="宋体" w:eastAsia="宋体" w:cs="宋体"/>
                <w:color w:val="auto"/>
                <w:spacing w:val="6"/>
                <w:kern w:val="48"/>
                <w:sz w:val="24"/>
                <w:szCs w:val="24"/>
                <w:lang w:eastAsia="zh-CN"/>
              </w:rPr>
              <w:t>；</w:t>
            </w:r>
          </w:p>
          <w:p w14:paraId="537D7043">
            <w:pPr>
              <w:pStyle w:val="14"/>
              <w:spacing w:line="360" w:lineRule="exact"/>
              <w:rPr>
                <w:rFonts w:hint="eastAsia" w:ascii="宋体" w:hAnsi="宋体" w:eastAsia="宋体" w:cs="宋体"/>
                <w:color w:val="auto"/>
                <w:spacing w:val="6"/>
                <w:kern w:val="48"/>
                <w:sz w:val="24"/>
                <w:szCs w:val="24"/>
                <w:lang w:eastAsia="zh-CN"/>
              </w:rPr>
            </w:pP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5</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有依法缴纳税收和社会保障资金的良好记录</w:t>
            </w:r>
            <w:r>
              <w:rPr>
                <w:rFonts w:hint="eastAsia" w:ascii="宋体" w:hAnsi="宋体" w:eastAsia="宋体" w:cs="宋体"/>
                <w:color w:val="auto"/>
                <w:spacing w:val="6"/>
                <w:kern w:val="48"/>
                <w:sz w:val="24"/>
                <w:szCs w:val="24"/>
                <w:lang w:eastAsia="zh-CN"/>
              </w:rPr>
              <w:t>；</w:t>
            </w:r>
          </w:p>
          <w:p w14:paraId="2485A777">
            <w:pPr>
              <w:pStyle w:val="14"/>
              <w:spacing w:line="360" w:lineRule="exact"/>
              <w:rPr>
                <w:rFonts w:hint="eastAsia" w:ascii="宋体" w:hAnsi="宋体" w:eastAsia="宋体" w:cs="宋体"/>
                <w:color w:val="auto"/>
                <w:spacing w:val="6"/>
                <w:kern w:val="48"/>
                <w:sz w:val="24"/>
                <w:szCs w:val="24"/>
                <w:lang w:eastAsia="zh-CN"/>
              </w:rPr>
            </w:pP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6</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参加采购活动前三年内</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在经营活动中没有重大违法记录</w:t>
            </w:r>
            <w:r>
              <w:rPr>
                <w:rFonts w:hint="eastAsia" w:ascii="宋体" w:hAnsi="宋体" w:eastAsia="宋体" w:cs="宋体"/>
                <w:color w:val="auto"/>
                <w:spacing w:val="6"/>
                <w:kern w:val="48"/>
                <w:sz w:val="24"/>
                <w:szCs w:val="24"/>
                <w:lang w:eastAsia="zh-CN"/>
              </w:rPr>
              <w:t>；</w:t>
            </w:r>
          </w:p>
          <w:p w14:paraId="068B4B32">
            <w:pPr>
              <w:pStyle w:val="14"/>
              <w:spacing w:line="360" w:lineRule="exact"/>
              <w:rPr>
                <w:rFonts w:hint="eastAsia" w:ascii="宋体" w:hAnsi="宋体" w:eastAsia="宋体" w:cs="宋体"/>
                <w:color w:val="auto"/>
                <w:spacing w:val="6"/>
                <w:kern w:val="48"/>
                <w:sz w:val="24"/>
                <w:szCs w:val="24"/>
                <w:lang w:eastAsia="zh-CN"/>
              </w:rPr>
            </w:pP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7</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法律、行政法规规定的其他条件</w:t>
            </w:r>
            <w:r>
              <w:rPr>
                <w:rFonts w:hint="eastAsia" w:ascii="宋体" w:hAnsi="宋体" w:eastAsia="宋体" w:cs="宋体"/>
                <w:color w:val="auto"/>
                <w:spacing w:val="6"/>
                <w:kern w:val="48"/>
                <w:sz w:val="24"/>
                <w:szCs w:val="24"/>
                <w:lang w:eastAsia="zh-CN"/>
              </w:rPr>
              <w:t>；</w:t>
            </w:r>
          </w:p>
          <w:p w14:paraId="7BFD5696">
            <w:pPr>
              <w:pStyle w:val="14"/>
              <w:spacing w:line="360" w:lineRule="exact"/>
              <w:rPr>
                <w:rFonts w:hint="eastAsia" w:ascii="宋体" w:hAnsi="宋体" w:eastAsia="宋体" w:cs="宋体"/>
                <w:color w:val="auto"/>
                <w:spacing w:val="6"/>
                <w:kern w:val="48"/>
                <w:sz w:val="24"/>
                <w:szCs w:val="24"/>
                <w:lang w:eastAsia="zh-CN"/>
              </w:rPr>
            </w:pPr>
            <w:r>
              <w:rPr>
                <w:rFonts w:hint="eastAsia" w:ascii="宋体" w:hAnsi="宋体" w:eastAsia="宋体" w:cs="宋体"/>
                <w:color w:val="auto"/>
                <w:spacing w:val="6"/>
                <w:kern w:val="48"/>
                <w:sz w:val="24"/>
                <w:szCs w:val="24"/>
              </w:rPr>
              <w:t>2.单位负责人为同一人或者存在直接控股、管理关系的不同供应商</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不得参加同一合同项下的采购活动。</w:t>
            </w:r>
          </w:p>
          <w:p w14:paraId="389D4CA5">
            <w:pPr>
              <w:pStyle w:val="14"/>
              <w:spacing w:line="360" w:lineRule="exact"/>
              <w:rPr>
                <w:rFonts w:hint="eastAsia" w:ascii="宋体" w:hAnsi="宋体" w:eastAsia="宋体" w:cs="宋体"/>
                <w:color w:val="auto"/>
                <w:spacing w:val="6"/>
                <w:kern w:val="48"/>
                <w:sz w:val="24"/>
                <w:szCs w:val="24"/>
                <w:lang w:eastAsia="zh-CN"/>
              </w:rPr>
            </w:pPr>
            <w:r>
              <w:rPr>
                <w:rFonts w:hint="eastAsia" w:ascii="宋体" w:hAnsi="宋体" w:eastAsia="宋体" w:cs="宋体"/>
                <w:color w:val="auto"/>
                <w:spacing w:val="6"/>
                <w:kern w:val="48"/>
                <w:sz w:val="24"/>
                <w:szCs w:val="24"/>
              </w:rPr>
              <w:t>3.参加采购活动前三年内</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在经营活动中没有重大违法记录和不良信用记录</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在</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信用中国</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网站www.creditchina.gov.cn</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被列入失信被执行人、重大税收违法失信主体、政府采购严重违法失信行为记录名单的供应商或被广西自贸区钦州港片区开发投资集团有限责任公司及其下属子公司、控股公司列入黑名单的供应商</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将被拒绝参与本次采购活动</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w:t>
            </w:r>
          </w:p>
          <w:p w14:paraId="6B290533">
            <w:pPr>
              <w:pStyle w:val="14"/>
              <w:spacing w:line="360" w:lineRule="exact"/>
              <w:rPr>
                <w:rFonts w:hint="eastAsia" w:ascii="宋体" w:hAnsi="宋体" w:eastAsia="宋体" w:cs="宋体"/>
                <w:color w:val="auto"/>
                <w:spacing w:val="6"/>
                <w:kern w:val="48"/>
                <w:sz w:val="24"/>
                <w:szCs w:val="24"/>
                <w:lang w:eastAsia="zh-CN"/>
              </w:rPr>
            </w:pPr>
            <w:r>
              <w:rPr>
                <w:rFonts w:hint="eastAsia" w:ascii="宋体" w:hAnsi="宋体" w:eastAsia="宋体" w:cs="宋体"/>
                <w:color w:val="auto"/>
                <w:spacing w:val="6"/>
                <w:kern w:val="48"/>
                <w:sz w:val="24"/>
                <w:szCs w:val="24"/>
              </w:rPr>
              <w:t>4.本项目的特定资格要求</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无</w:t>
            </w:r>
          </w:p>
        </w:tc>
      </w:tr>
      <w:tr w14:paraId="3FA3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14:paraId="03E66D26">
            <w:pPr>
              <w:pStyle w:val="14"/>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447" w:type="dxa"/>
            <w:vAlign w:val="center"/>
          </w:tcPr>
          <w:p w14:paraId="6720B7F6">
            <w:pPr>
              <w:pStyle w:val="14"/>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是否接受联合体竞标</w:t>
            </w:r>
          </w:p>
        </w:tc>
        <w:tc>
          <w:tcPr>
            <w:tcW w:w="5776" w:type="dxa"/>
            <w:vAlign w:val="center"/>
          </w:tcPr>
          <w:p w14:paraId="60CFAE51">
            <w:pPr>
              <w:pStyle w:val="14"/>
              <w:spacing w:line="36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sym w:font="Wingdings 2" w:char="00A3"/>
            </w:r>
            <w:r>
              <w:rPr>
                <w:rFonts w:hint="eastAsia" w:ascii="宋体" w:hAnsi="宋体" w:eastAsia="宋体" w:cs="宋体"/>
                <w:color w:val="auto"/>
                <w:sz w:val="24"/>
                <w:szCs w:val="24"/>
              </w:rPr>
              <w:t>接受联合体竞标</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sym w:font="Wingdings 2" w:char="0052"/>
            </w:r>
            <w:r>
              <w:rPr>
                <w:rFonts w:hint="eastAsia" w:ascii="宋体" w:hAnsi="宋体" w:eastAsia="宋体" w:cs="宋体"/>
                <w:color w:val="auto"/>
                <w:sz w:val="24"/>
                <w:szCs w:val="24"/>
              </w:rPr>
              <w:t>不接受联合体竞标</w:t>
            </w:r>
          </w:p>
        </w:tc>
      </w:tr>
      <w:tr w14:paraId="648A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14:paraId="34789CCE">
            <w:pPr>
              <w:pStyle w:val="14"/>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447" w:type="dxa"/>
            <w:vAlign w:val="center"/>
          </w:tcPr>
          <w:p w14:paraId="0934FC41">
            <w:pPr>
              <w:pStyle w:val="14"/>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文件份数</w:t>
            </w:r>
          </w:p>
        </w:tc>
        <w:tc>
          <w:tcPr>
            <w:tcW w:w="5776" w:type="dxa"/>
            <w:vAlign w:val="center"/>
          </w:tcPr>
          <w:p w14:paraId="3870CCD2">
            <w:pPr>
              <w:pStyle w:val="14"/>
              <w:spacing w:line="360" w:lineRule="exact"/>
              <w:rPr>
                <w:rFonts w:hint="eastAsia" w:ascii="宋体" w:hAnsi="宋体" w:eastAsia="宋体" w:cs="宋体"/>
                <w:color w:val="auto"/>
                <w:sz w:val="24"/>
                <w:szCs w:val="24"/>
              </w:rPr>
            </w:pPr>
            <w:r>
              <w:rPr>
                <w:rFonts w:hint="eastAsia" w:ascii="宋体" w:hAnsi="宋体" w:eastAsia="宋体" w:cs="宋体"/>
                <w:color w:val="auto"/>
                <w:spacing w:val="6"/>
                <w:kern w:val="48"/>
                <w:sz w:val="24"/>
                <w:szCs w:val="24"/>
                <w:lang w:val="en-US" w:eastAsia="zh-CN" w:bidi="ar-SA"/>
              </w:rPr>
              <w:t>响应文件：</w:t>
            </w:r>
            <w:r>
              <w:rPr>
                <w:rFonts w:hint="eastAsia" w:ascii="宋体" w:hAnsi="宋体" w:eastAsia="宋体" w:cs="宋体"/>
                <w:b/>
                <w:bCs/>
                <w:color w:val="auto"/>
                <w:sz w:val="24"/>
                <w:szCs w:val="24"/>
              </w:rPr>
              <w:t>正本1份</w:t>
            </w:r>
          </w:p>
          <w:p w14:paraId="288D01B1">
            <w:pPr>
              <w:rPr>
                <w:rFonts w:hint="eastAsia" w:ascii="宋体" w:hAnsi="宋体" w:eastAsia="宋体" w:cs="宋体"/>
                <w:color w:val="auto"/>
                <w:sz w:val="24"/>
                <w:szCs w:val="24"/>
              </w:rPr>
            </w:pPr>
            <w:r>
              <w:rPr>
                <w:rFonts w:hint="eastAsia" w:ascii="宋体" w:hAnsi="宋体" w:eastAsia="宋体" w:cs="宋体"/>
                <w:color w:val="auto"/>
                <w:spacing w:val="6"/>
                <w:kern w:val="48"/>
                <w:sz w:val="24"/>
                <w:szCs w:val="24"/>
              </w:rPr>
              <w:t>供应商必须在首次</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rPr>
              <w:t>截止时间</w:t>
            </w:r>
            <w:r>
              <w:rPr>
                <w:rFonts w:hint="eastAsia" w:ascii="宋体" w:hAnsi="宋体" w:eastAsia="宋体" w:cs="宋体"/>
                <w:color w:val="auto"/>
                <w:spacing w:val="6"/>
                <w:kern w:val="48"/>
                <w:sz w:val="24"/>
                <w:szCs w:val="24"/>
              </w:rPr>
              <w:t>前</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将响应文件密封送达</w:t>
            </w:r>
            <w:r>
              <w:rPr>
                <w:rFonts w:hint="eastAsia" w:ascii="宋体" w:hAnsi="宋体" w:eastAsia="宋体" w:cs="宋体"/>
                <w:color w:val="auto"/>
                <w:spacing w:val="6"/>
                <w:kern w:val="48"/>
                <w:sz w:val="24"/>
                <w:szCs w:val="24"/>
                <w:lang w:val="en-US" w:eastAsia="zh-CN"/>
              </w:rPr>
              <w:t>指定</w:t>
            </w:r>
            <w:r>
              <w:rPr>
                <w:rFonts w:hint="eastAsia" w:ascii="宋体" w:hAnsi="宋体" w:eastAsia="宋体" w:cs="宋体"/>
                <w:color w:val="auto"/>
                <w:spacing w:val="6"/>
                <w:kern w:val="48"/>
                <w:sz w:val="24"/>
                <w:szCs w:val="24"/>
              </w:rPr>
              <w:t>地点。在首次响应文件提交截止时间后送达的响应文件为无效文件</w:t>
            </w:r>
            <w:r>
              <w:rPr>
                <w:rFonts w:hint="eastAsia" w:ascii="宋体" w:hAnsi="宋体" w:eastAsia="宋体" w:cs="宋体"/>
                <w:color w:val="auto"/>
                <w:spacing w:val="6"/>
                <w:kern w:val="48"/>
                <w:sz w:val="24"/>
                <w:szCs w:val="24"/>
                <w:lang w:eastAsia="zh-CN"/>
              </w:rPr>
              <w:t>，</w:t>
            </w:r>
            <w:r>
              <w:rPr>
                <w:rFonts w:hint="eastAsia" w:ascii="宋体" w:hAnsi="宋体" w:eastAsia="宋体" w:cs="宋体"/>
                <w:color w:val="auto"/>
                <w:spacing w:val="6"/>
                <w:kern w:val="48"/>
                <w:sz w:val="24"/>
                <w:szCs w:val="24"/>
              </w:rPr>
              <w:t>采购</w:t>
            </w:r>
            <w:r>
              <w:rPr>
                <w:rFonts w:hint="eastAsia" w:ascii="宋体" w:hAnsi="宋体" w:eastAsia="宋体" w:cs="宋体"/>
                <w:color w:val="auto"/>
                <w:spacing w:val="6"/>
                <w:kern w:val="48"/>
                <w:sz w:val="24"/>
                <w:szCs w:val="24"/>
                <w:lang w:val="en-US" w:eastAsia="zh-CN"/>
              </w:rPr>
              <w:t>人</w:t>
            </w:r>
            <w:r>
              <w:rPr>
                <w:rFonts w:hint="eastAsia" w:ascii="宋体" w:hAnsi="宋体" w:eastAsia="宋体" w:cs="宋体"/>
                <w:color w:val="auto"/>
                <w:spacing w:val="6"/>
                <w:kern w:val="48"/>
                <w:sz w:val="24"/>
                <w:szCs w:val="24"/>
              </w:rPr>
              <w:t>应当拒收。</w:t>
            </w:r>
          </w:p>
        </w:tc>
      </w:tr>
      <w:tr w14:paraId="2C64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14:paraId="5E094FD5">
            <w:pPr>
              <w:pStyle w:val="14"/>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447" w:type="dxa"/>
            <w:vAlign w:val="center"/>
          </w:tcPr>
          <w:p w14:paraId="29F35370">
            <w:pPr>
              <w:pStyle w:val="14"/>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评审方法</w:t>
            </w:r>
          </w:p>
        </w:tc>
        <w:tc>
          <w:tcPr>
            <w:tcW w:w="5776" w:type="dxa"/>
            <w:vAlign w:val="center"/>
          </w:tcPr>
          <w:p w14:paraId="75BEC715">
            <w:pPr>
              <w:pStyle w:val="14"/>
              <w:spacing w:line="360" w:lineRule="exact"/>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2"/>
                <w:sz w:val="24"/>
                <w:szCs w:val="24"/>
                <w:lang w:val="en-US" w:eastAsia="zh-CN" w:bidi="zh-CN"/>
              </w:rPr>
              <w:t>满足采购文件的实质性要求，且经评审报价最低的供应商为成交供应商</w:t>
            </w:r>
          </w:p>
        </w:tc>
      </w:tr>
      <w:tr w14:paraId="1333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14:paraId="172A9F8D">
            <w:pPr>
              <w:pStyle w:val="14"/>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447" w:type="dxa"/>
            <w:vAlign w:val="center"/>
          </w:tcPr>
          <w:p w14:paraId="715556A8">
            <w:pPr>
              <w:pStyle w:val="14"/>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竞标保证金金额</w:t>
            </w:r>
          </w:p>
        </w:tc>
        <w:tc>
          <w:tcPr>
            <w:tcW w:w="5776" w:type="dxa"/>
            <w:vAlign w:val="center"/>
          </w:tcPr>
          <w:p w14:paraId="2ECAADEF">
            <w:pPr>
              <w:pStyle w:val="14"/>
              <w:spacing w:line="360" w:lineRule="exact"/>
              <w:rPr>
                <w:rFonts w:hint="eastAsia" w:ascii="宋体" w:hAnsi="宋体" w:eastAsia="宋体" w:cs="宋体"/>
                <w:color w:val="auto"/>
                <w:sz w:val="24"/>
                <w:szCs w:val="24"/>
              </w:rPr>
            </w:pPr>
            <w:r>
              <w:rPr>
                <w:rFonts w:hint="eastAsia" w:ascii="宋体" w:hAnsi="宋体" w:eastAsia="宋体" w:cs="宋体"/>
                <w:color w:val="auto"/>
                <w:spacing w:val="6"/>
                <w:kern w:val="48"/>
                <w:sz w:val="24"/>
                <w:szCs w:val="24"/>
              </w:rPr>
              <w:t>无</w:t>
            </w:r>
          </w:p>
        </w:tc>
      </w:tr>
      <w:tr w14:paraId="0C2C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14:paraId="4B8311BD">
            <w:pPr>
              <w:pStyle w:val="14"/>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447" w:type="dxa"/>
            <w:vAlign w:val="center"/>
          </w:tcPr>
          <w:p w14:paraId="515FC8B1">
            <w:pPr>
              <w:pStyle w:val="14"/>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竞标截止时间</w:t>
            </w:r>
          </w:p>
        </w:tc>
        <w:tc>
          <w:tcPr>
            <w:tcW w:w="5776" w:type="dxa"/>
            <w:vAlign w:val="center"/>
          </w:tcPr>
          <w:p w14:paraId="46311834">
            <w:pPr>
              <w:pStyle w:val="14"/>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与第一章</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公告</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rPr>
              <w:t>截止时间一致</w:t>
            </w:r>
          </w:p>
        </w:tc>
      </w:tr>
      <w:tr w14:paraId="4BCD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14:paraId="743E3FED">
            <w:pPr>
              <w:pStyle w:val="14"/>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447" w:type="dxa"/>
            <w:vAlign w:val="center"/>
          </w:tcPr>
          <w:p w14:paraId="0800C467">
            <w:pPr>
              <w:pStyle w:val="14"/>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响应文件提交</w:t>
            </w:r>
          </w:p>
          <w:p w14:paraId="2666E003">
            <w:pPr>
              <w:pStyle w:val="14"/>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地点</w:t>
            </w:r>
          </w:p>
        </w:tc>
        <w:tc>
          <w:tcPr>
            <w:tcW w:w="5776" w:type="dxa"/>
            <w:vAlign w:val="center"/>
          </w:tcPr>
          <w:p w14:paraId="7CE8FE5B">
            <w:pPr>
              <w:pStyle w:val="14"/>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与第一章</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公告</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地点</w:t>
            </w:r>
            <w:r>
              <w:rPr>
                <w:rFonts w:hint="eastAsia" w:ascii="宋体" w:hAnsi="宋体" w:eastAsia="宋体" w:cs="宋体"/>
                <w:color w:val="auto"/>
                <w:sz w:val="24"/>
                <w:szCs w:val="24"/>
              </w:rPr>
              <w:t>一致</w:t>
            </w:r>
          </w:p>
        </w:tc>
      </w:tr>
      <w:tr w14:paraId="41D6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14:paraId="7A6CF1B3">
            <w:pPr>
              <w:pStyle w:val="14"/>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2447" w:type="dxa"/>
            <w:vAlign w:val="center"/>
          </w:tcPr>
          <w:p w14:paraId="22C8FE95">
            <w:pPr>
              <w:pStyle w:val="14"/>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开标</w:t>
            </w:r>
            <w:r>
              <w:rPr>
                <w:rFonts w:hint="eastAsia" w:ascii="宋体" w:hAnsi="宋体" w:eastAsia="宋体" w:cs="宋体"/>
                <w:color w:val="auto"/>
                <w:sz w:val="24"/>
                <w:szCs w:val="24"/>
              </w:rPr>
              <w:t>时间和地点</w:t>
            </w:r>
          </w:p>
        </w:tc>
        <w:tc>
          <w:tcPr>
            <w:tcW w:w="5776" w:type="dxa"/>
            <w:vAlign w:val="center"/>
          </w:tcPr>
          <w:p w14:paraId="6303F755">
            <w:pPr>
              <w:pStyle w:val="14"/>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供应商不需要到达开标现场。</w:t>
            </w:r>
          </w:p>
        </w:tc>
      </w:tr>
      <w:tr w14:paraId="0E19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7" w:type="dxa"/>
            <w:vAlign w:val="center"/>
          </w:tcPr>
          <w:p w14:paraId="4A1725D9">
            <w:pPr>
              <w:pStyle w:val="14"/>
              <w:adjustRightInd w:val="0"/>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2447" w:type="dxa"/>
            <w:vAlign w:val="center"/>
          </w:tcPr>
          <w:p w14:paraId="545638B2">
            <w:pPr>
              <w:pStyle w:val="14"/>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需要补充的其他内容</w:t>
            </w:r>
          </w:p>
        </w:tc>
        <w:tc>
          <w:tcPr>
            <w:tcW w:w="5776" w:type="dxa"/>
            <w:vAlign w:val="center"/>
          </w:tcPr>
          <w:p w14:paraId="304B9C6B">
            <w:pPr>
              <w:pStyle w:val="14"/>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0233AD91">
      <w:pPr>
        <w:pStyle w:val="42"/>
        <w:numPr>
          <w:ilvl w:val="0"/>
          <w:numId w:val="0"/>
        </w:numPr>
        <w:ind w:leftChars="0"/>
        <w:jc w:val="center"/>
        <w:rPr>
          <w:rFonts w:hint="eastAsia"/>
          <w:color w:val="auto"/>
          <w:lang w:val="en-US" w:eastAsia="zh-CN"/>
        </w:rPr>
      </w:pPr>
    </w:p>
    <w:p w14:paraId="1E9BE676">
      <w:pPr>
        <w:rPr>
          <w:rFonts w:hint="eastAsia" w:ascii="宋体" w:hAnsi="宋体" w:eastAsia="宋体" w:cs="宋体"/>
          <w:b/>
          <w:bCs/>
          <w:sz w:val="28"/>
          <w:szCs w:val="28"/>
          <w:lang w:val="en-US" w:eastAsia="zh-CN" w:bidi="zh-CN"/>
        </w:rPr>
      </w:pPr>
      <w:r>
        <w:rPr>
          <w:rFonts w:hint="eastAsia"/>
          <w:lang w:val="en-US" w:eastAsia="zh-CN"/>
        </w:rPr>
        <w:br w:type="page"/>
      </w:r>
    </w:p>
    <w:p w14:paraId="60501ADF">
      <w:pPr>
        <w:pStyle w:val="42"/>
        <w:numPr>
          <w:ilvl w:val="0"/>
          <w:numId w:val="0"/>
        </w:numPr>
        <w:ind w:leftChars="0"/>
        <w:jc w:val="center"/>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14:paraId="48E3D52D">
      <w:pPr>
        <w:pStyle w:val="44"/>
        <w:rPr>
          <w:rFonts w:hint="default"/>
        </w:rPr>
      </w:pPr>
      <w:r>
        <w:rPr>
          <w:rFonts w:hint="default"/>
        </w:rPr>
        <w:t>1.项目概况</w:t>
      </w:r>
    </w:p>
    <w:p w14:paraId="6799951C">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w:t>
      </w:r>
      <w:r>
        <w:rPr>
          <w:rFonts w:hint="eastAsia" w:ascii="宋体" w:hAnsi="宋体" w:eastAsia="宋体" w:cs="宋体"/>
          <w:i w:val="0"/>
          <w:iCs w:val="0"/>
          <w:caps w:val="0"/>
          <w:color w:val="333333"/>
          <w:spacing w:val="0"/>
          <w:sz w:val="24"/>
          <w:szCs w:val="24"/>
          <w:u w:val="single"/>
          <w:shd w:val="clear" w:fill="FFFFFF"/>
          <w:lang w:eastAsia="zh-CN"/>
        </w:rPr>
        <w:t>北部湾（广西）大宗商品交易有限公司</w:t>
      </w:r>
      <w:r>
        <w:rPr>
          <w:rFonts w:hint="default" w:ascii="宋体" w:hAnsi="宋体" w:eastAsia="宋体" w:cs="宋体"/>
          <w:sz w:val="24"/>
          <w:szCs w:val="24"/>
          <w:lang w:bidi="zh-CN"/>
        </w:rPr>
        <w:t>。</w:t>
      </w:r>
    </w:p>
    <w:p w14:paraId="59EB21FD">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w:t>
      </w:r>
      <w:r>
        <w:rPr>
          <w:rFonts w:hint="eastAsia" w:ascii="宋体" w:hAnsi="宋体" w:eastAsia="宋体" w:cs="宋体"/>
          <w:b w:val="0"/>
          <w:bCs/>
          <w:kern w:val="2"/>
          <w:sz w:val="24"/>
          <w:szCs w:val="24"/>
          <w:lang w:val="en-US" w:eastAsia="zh-CN" w:bidi="ar-SA"/>
        </w:rPr>
        <w:t>北部湾（广西）大宗商品交易有限公司燕窝交易数据大屏软件开发</w:t>
      </w:r>
      <w:r>
        <w:rPr>
          <w:rFonts w:hint="default" w:ascii="宋体" w:hAnsi="宋体" w:eastAsia="宋体" w:cs="宋体"/>
          <w:sz w:val="24"/>
          <w:szCs w:val="24"/>
          <w:lang w:bidi="zh-CN"/>
        </w:rPr>
        <w:t>。</w:t>
      </w:r>
    </w:p>
    <w:p w14:paraId="3EAF9AEA">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w:t>
      </w:r>
      <w:r>
        <w:rPr>
          <w:rFonts w:hint="eastAsia" w:ascii="宋体" w:hAnsi="宋体" w:eastAsia="宋体" w:cs="宋体"/>
          <w:sz w:val="24"/>
          <w:szCs w:val="24"/>
          <w:lang w:val="en-US" w:bidi="zh-CN"/>
        </w:rPr>
        <w:t>自有资金</w:t>
      </w:r>
      <w:r>
        <w:rPr>
          <w:rFonts w:hint="default" w:ascii="宋体" w:hAnsi="宋体" w:eastAsia="宋体" w:cs="宋体"/>
          <w:sz w:val="24"/>
          <w:szCs w:val="24"/>
          <w:lang w:bidi="zh-CN"/>
        </w:rPr>
        <w:t>。</w:t>
      </w:r>
    </w:p>
    <w:p w14:paraId="373F98D3">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14:paraId="002DB4E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14:paraId="61461AF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14:paraId="307DE1B7">
      <w:pPr>
        <w:pStyle w:val="44"/>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7B0CDB33">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7"/>
          <w:rFonts w:hint="eastAsia" w:ascii="宋体" w:hAnsi="宋体" w:eastAsia="宋体" w:cs="宋体"/>
          <w:sz w:val="24"/>
          <w:szCs w:val="24"/>
          <w:lang w:bidi="zh-CN"/>
        </w:rPr>
        <w:t>http://www.qzmktjt.com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14:paraId="71BCE5F1">
      <w:pPr>
        <w:pStyle w:val="44"/>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14:paraId="32D2436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14:paraId="043D3A6A">
      <w:pPr>
        <w:pStyle w:val="44"/>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454128C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7ABF4DDA">
      <w:pPr>
        <w:pStyle w:val="44"/>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769CE6C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val="en-US" w:eastAsia="zh-CN" w:bidi="zh-CN"/>
        </w:rPr>
        <w:t>5</w:t>
      </w:r>
      <w:r>
        <w:rPr>
          <w:rFonts w:hint="default" w:ascii="宋体" w:hAnsi="宋体" w:eastAsia="宋体" w:cs="宋体"/>
          <w:sz w:val="24"/>
          <w:szCs w:val="24"/>
          <w:lang w:val="en-US" w:eastAsia="zh-CN" w:bidi="zh-CN"/>
        </w:rPr>
        <w:t>.</w:t>
      </w:r>
      <w:r>
        <w:rPr>
          <w:rFonts w:hint="eastAsia" w:ascii="宋体" w:hAnsi="宋体" w:eastAsia="宋体" w:cs="宋体"/>
          <w:sz w:val="24"/>
          <w:szCs w:val="24"/>
          <w:lang w:val="en-US" w:eastAsia="zh-CN" w:bidi="zh-CN"/>
        </w:rPr>
        <w:t>1</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须知前附表规定不接受联合体竞标。</w:t>
      </w:r>
      <w:r>
        <w:rPr>
          <w:rFonts w:hint="default" w:ascii="宋体" w:hAnsi="宋体" w:eastAsia="宋体" w:cs="宋体"/>
          <w:sz w:val="24"/>
          <w:szCs w:val="24"/>
          <w:lang w:bidi="zh-CN"/>
        </w:rPr>
        <w:t>。</w:t>
      </w:r>
    </w:p>
    <w:p w14:paraId="797D6E88">
      <w:pPr>
        <w:pStyle w:val="44"/>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7A03BF4D">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1B6FC3C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6.2本项目不允许违法分包。</w:t>
      </w:r>
    </w:p>
    <w:p w14:paraId="663C6945">
      <w:pPr>
        <w:pStyle w:val="44"/>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51362693">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3E4E0CB4">
      <w:pPr>
        <w:pStyle w:val="44"/>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72102AE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4E376D4E">
      <w:pPr>
        <w:pStyle w:val="44"/>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0FD4A5D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45DECB4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6F4EECD3">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601F080A">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61941102">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69CC8C4B">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75E8F651">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2479F311">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24C88F1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1438BDC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2F321C1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16ADF25D">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1568502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7974EFF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68C4823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3F0DB61D">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62E4ECB9">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4894D3B9">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1101F790">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38A10C06">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587D1BDA">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2FFC2F1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14:paraId="3855F704">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335706DD">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1BF06DF9">
      <w:pPr>
        <w:pStyle w:val="44"/>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14:paraId="1B9BD7A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14:paraId="5FC924C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14:paraId="66B6ED4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14:paraId="4FCE6806">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14:paraId="20384B06">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14:paraId="433B1C82">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A3DCCC9">
      <w:pPr>
        <w:pStyle w:val="43"/>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38AA9C72">
      <w:pPr>
        <w:pStyle w:val="44"/>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00B2A92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14:paraId="40EF7EF5">
      <w:pPr>
        <w:pStyle w:val="44"/>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794D2573">
      <w:pPr>
        <w:pStyle w:val="14"/>
        <w:spacing w:line="360" w:lineRule="auto"/>
        <w:rPr>
          <w:rFonts w:hint="eastAsia" w:hAnsi="宋体" w:eastAsia="宋体"/>
          <w:color w:val="auto"/>
          <w:sz w:val="28"/>
          <w:szCs w:val="28"/>
          <w:highlight w:val="none"/>
          <w:lang w:eastAsia="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w:t>
      </w:r>
      <w:r>
        <w:rPr>
          <w:rFonts w:hint="eastAsia" w:hAnsi="宋体" w:cs="宋体"/>
          <w:sz w:val="24"/>
          <w:szCs w:val="24"/>
          <w:lang w:val="en-US" w:bidi="zh-CN"/>
        </w:rPr>
        <w:t>包含</w:t>
      </w:r>
      <w:r>
        <w:rPr>
          <w:rFonts w:hint="eastAsia" w:ascii="宋体" w:hAnsi="宋体" w:eastAsia="宋体" w:cs="宋体"/>
          <w:sz w:val="24"/>
          <w:szCs w:val="24"/>
          <w:lang w:bidi="zh-CN"/>
        </w:rPr>
        <w:t>：</w:t>
      </w:r>
    </w:p>
    <w:p w14:paraId="748B67FF">
      <w:pPr>
        <w:pStyle w:val="14"/>
        <w:spacing w:line="360" w:lineRule="auto"/>
        <w:ind w:firstLine="480" w:firstLineChars="200"/>
        <w:rPr>
          <w:rFonts w:hint="default"/>
          <w:sz w:val="24"/>
          <w:szCs w:val="24"/>
          <w:lang w:val="en-US" w:eastAsia="zh-CN"/>
        </w:rPr>
      </w:pPr>
      <w:r>
        <w:rPr>
          <w:rFonts w:hint="eastAsia" w:hAnsi="宋体"/>
          <w:color w:val="auto"/>
          <w:sz w:val="24"/>
          <w:szCs w:val="24"/>
          <w:highlight w:val="none"/>
          <w:lang w:val="en-US" w:eastAsia="zh-CN"/>
        </w:rPr>
        <w:t xml:space="preserve">竞标报价表 </w:t>
      </w:r>
    </w:p>
    <w:p w14:paraId="40B2E371">
      <w:pPr>
        <w:pStyle w:val="44"/>
        <w:numPr>
          <w:ilvl w:val="0"/>
          <w:numId w:val="0"/>
        </w:numPr>
        <w:rPr>
          <w:rFonts w:hint="default" w:ascii="宋体" w:hAnsi="宋体" w:eastAsia="宋体" w:cs="宋体"/>
          <w:lang w:bidi="zh-CN"/>
        </w:rPr>
      </w:pPr>
      <w:r>
        <w:rPr>
          <w:rFonts w:hint="eastAsia" w:ascii="宋体" w:hAnsi="宋体" w:eastAsia="宋体" w:cs="宋体"/>
          <w:lang w:val="en-US" w:bidi="zh-CN"/>
        </w:rPr>
        <w:t>1</w:t>
      </w:r>
      <w:r>
        <w:rPr>
          <w:rFonts w:hint="eastAsia" w:cs="宋体"/>
          <w:lang w:val="en-US" w:bidi="zh-CN"/>
        </w:rPr>
        <w:t>3</w:t>
      </w:r>
      <w:r>
        <w:rPr>
          <w:rFonts w:hint="eastAsia" w:ascii="宋体" w:hAnsi="宋体" w:eastAsia="宋体" w:cs="宋体"/>
          <w:lang w:val="en-US" w:bidi="zh-CN"/>
        </w:rPr>
        <w:t>.</w:t>
      </w:r>
      <w:r>
        <w:rPr>
          <w:rFonts w:hint="default" w:ascii="宋体" w:hAnsi="宋体" w:eastAsia="宋体" w:cs="宋体"/>
          <w:lang w:bidi="zh-CN"/>
        </w:rPr>
        <w:t>响应文件的密封和标记</w:t>
      </w:r>
    </w:p>
    <w:p w14:paraId="4A1E773E">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.1响应文件全部装入一个或者多个包封袋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4C8DCD31">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项目名称、供应商名称、首次响应文件提交截止时间前不得启封</w:t>
      </w:r>
      <w:r>
        <w:rPr>
          <w:rFonts w:hint="default" w:ascii="宋体" w:hAnsi="宋体" w:eastAsia="宋体" w:cs="宋体"/>
          <w:sz w:val="24"/>
          <w:szCs w:val="24"/>
          <w:lang w:bidi="zh-CN"/>
        </w:rPr>
        <w:t>”</w:t>
      </w:r>
      <w:r>
        <w:rPr>
          <w:rFonts w:hint="eastAsia" w:ascii="宋体" w:hAnsi="宋体" w:eastAsia="宋体" w:cs="宋体"/>
          <w:sz w:val="24"/>
          <w:szCs w:val="24"/>
          <w:lang w:val="en-US" w:bidi="zh-CN"/>
        </w:rPr>
        <w:t>等</w:t>
      </w:r>
      <w:r>
        <w:rPr>
          <w:rFonts w:hint="default" w:ascii="宋体" w:hAnsi="宋体" w:eastAsia="宋体" w:cs="宋体"/>
          <w:sz w:val="24"/>
          <w:szCs w:val="24"/>
          <w:lang w:bidi="zh-CN"/>
        </w:rPr>
        <w:t>字样。</w:t>
      </w:r>
    </w:p>
    <w:p w14:paraId="06348E35">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.3未按上述规定密封的响应文件将被拒收。</w:t>
      </w:r>
    </w:p>
    <w:p w14:paraId="1A979219">
      <w:pPr>
        <w:pStyle w:val="44"/>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w:t>
      </w:r>
      <w:r>
        <w:rPr>
          <w:rFonts w:hint="eastAsia" w:cs="宋体"/>
          <w:lang w:val="en-US" w:bidi="zh-CN"/>
        </w:rPr>
        <w:t>4</w:t>
      </w:r>
      <w:r>
        <w:rPr>
          <w:rFonts w:hint="eastAsia" w:ascii="宋体" w:hAnsi="宋体" w:eastAsia="宋体" w:cs="宋体"/>
          <w:lang w:val="en-US" w:bidi="zh-CN"/>
        </w:rPr>
        <w:t>.</w:t>
      </w:r>
      <w:r>
        <w:rPr>
          <w:rFonts w:hint="default" w:ascii="宋体" w:hAnsi="宋体" w:eastAsia="宋体" w:cs="宋体"/>
          <w:lang w:bidi="zh-CN"/>
        </w:rPr>
        <w:t>响应文件的提交</w:t>
      </w:r>
    </w:p>
    <w:p w14:paraId="39BC6595">
      <w:pPr>
        <w:pStyle w:val="44"/>
        <w:numPr>
          <w:ilvl w:val="-1"/>
          <w:numId w:val="0"/>
        </w:numPr>
        <w:ind w:firstLine="480" w:firstLineChars="200"/>
        <w:rPr>
          <w:rFonts w:hint="default" w:ascii="宋体" w:hAnsi="宋体" w:eastAsia="宋体" w:cs="宋体"/>
          <w:b w:val="0"/>
          <w:bCs w:val="0"/>
          <w:sz w:val="24"/>
          <w:szCs w:val="24"/>
          <w:lang w:bidi="zh-CN"/>
        </w:rPr>
      </w:pPr>
      <w:r>
        <w:rPr>
          <w:rFonts w:hint="default" w:ascii="宋体" w:hAnsi="宋体" w:eastAsia="宋体" w:cs="宋体"/>
          <w:b w:val="0"/>
          <w:bCs w:val="0"/>
          <w:sz w:val="24"/>
          <w:szCs w:val="24"/>
          <w:lang w:bidi="zh-CN"/>
        </w:rPr>
        <w:t>供应商必须在“供应商须知前附表”规定的时间和地点提交响应文件。</w:t>
      </w:r>
    </w:p>
    <w:p w14:paraId="445627E7">
      <w:pPr>
        <w:pStyle w:val="44"/>
        <w:numPr>
          <w:ilvl w:val="-1"/>
          <w:numId w:val="0"/>
        </w:numPr>
        <w:ind w:firstLine="480" w:firstLineChars="200"/>
        <w:rPr>
          <w:rFonts w:hint="eastAsia" w:cs="宋体"/>
          <w:b w:val="0"/>
          <w:bCs w:val="0"/>
          <w:sz w:val="24"/>
          <w:szCs w:val="24"/>
          <w:lang w:val="en-US" w:bidi="zh-CN"/>
        </w:rPr>
      </w:pPr>
      <w:r>
        <w:rPr>
          <w:rFonts w:hint="eastAsia" w:cs="宋体"/>
          <w:b w:val="0"/>
          <w:bCs w:val="0"/>
          <w:sz w:val="24"/>
          <w:szCs w:val="24"/>
          <w:lang w:val="en-US" w:bidi="zh-CN"/>
        </w:rPr>
        <w:t xml:space="preserve">       </w:t>
      </w:r>
    </w:p>
    <w:p w14:paraId="6139AA18">
      <w:pPr>
        <w:pStyle w:val="14"/>
        <w:spacing w:line="360" w:lineRule="auto"/>
        <w:ind w:firstLine="562" w:firstLineChars="200"/>
        <w:jc w:val="center"/>
        <w:rPr>
          <w:rFonts w:hint="eastAsia" w:hAnsi="宋体" w:cs="宋体"/>
          <w:sz w:val="28"/>
          <w:szCs w:val="28"/>
          <w:highlight w:val="none"/>
        </w:rPr>
      </w:pPr>
      <w:r>
        <w:rPr>
          <w:rFonts w:hint="eastAsia" w:hAnsi="宋体" w:cs="宋体"/>
          <w:b/>
          <w:kern w:val="0"/>
          <w:sz w:val="28"/>
          <w:szCs w:val="28"/>
          <w:highlight w:val="none"/>
          <w:lang w:val="en-US" w:eastAsia="zh-CN"/>
        </w:rPr>
        <w:t>三、</w:t>
      </w:r>
      <w:r>
        <w:rPr>
          <w:rFonts w:hint="eastAsia" w:hAnsi="宋体" w:cs="宋体"/>
          <w:b/>
          <w:kern w:val="0"/>
          <w:sz w:val="28"/>
          <w:szCs w:val="28"/>
          <w:highlight w:val="none"/>
        </w:rPr>
        <w:t>评审标准</w:t>
      </w:r>
    </w:p>
    <w:p w14:paraId="0BE077C1">
      <w:pPr>
        <w:pStyle w:val="14"/>
        <w:spacing w:line="360" w:lineRule="auto"/>
        <w:ind w:firstLine="278" w:firstLineChars="132"/>
        <w:rPr>
          <w:rFonts w:hint="eastAsia" w:hAnsi="宋体" w:cs="宋体"/>
          <w:b/>
          <w:bCs/>
          <w:highlight w:val="none"/>
        </w:rPr>
      </w:pPr>
    </w:p>
    <w:p w14:paraId="7C05886B">
      <w:pPr>
        <w:pStyle w:val="14"/>
        <w:spacing w:line="360" w:lineRule="auto"/>
        <w:rPr>
          <w:rFonts w:hint="eastAsia" w:hAnsi="宋体" w:cs="宋体"/>
          <w:b/>
          <w:bCs/>
          <w:sz w:val="24"/>
          <w:szCs w:val="24"/>
          <w:highlight w:val="none"/>
        </w:rPr>
      </w:pPr>
      <w:r>
        <w:rPr>
          <w:rFonts w:hint="eastAsia" w:hAnsi="宋体" w:cs="宋体"/>
          <w:b/>
          <w:bCs/>
          <w:sz w:val="24"/>
          <w:szCs w:val="24"/>
          <w:highlight w:val="none"/>
        </w:rPr>
        <w:t>一、评审原则</w:t>
      </w:r>
    </w:p>
    <w:p w14:paraId="71623FB4">
      <w:pPr>
        <w:pStyle w:val="14"/>
        <w:spacing w:line="360" w:lineRule="auto"/>
        <w:ind w:firstLine="480" w:firstLineChars="200"/>
        <w:rPr>
          <w:rFonts w:hint="eastAsia" w:hAnsi="宋体" w:cs="宋体"/>
          <w:bCs/>
          <w:sz w:val="24"/>
          <w:szCs w:val="24"/>
          <w:highlight w:val="none"/>
        </w:rPr>
      </w:pPr>
      <w:r>
        <w:rPr>
          <w:rFonts w:hint="eastAsia" w:hAnsi="宋体" w:cs="宋体"/>
          <w:bCs/>
          <w:sz w:val="24"/>
          <w:szCs w:val="24"/>
          <w:highlight w:val="none"/>
        </w:rPr>
        <w:t>(一）本项目</w:t>
      </w:r>
      <w:r>
        <w:rPr>
          <w:rFonts w:hint="eastAsia" w:hAnsi="宋体" w:cs="宋体"/>
          <w:bCs/>
          <w:sz w:val="24"/>
          <w:szCs w:val="24"/>
          <w:highlight w:val="none"/>
          <w:lang w:val="en-US" w:eastAsia="zh-CN"/>
        </w:rPr>
        <w:t>评审工作需</w:t>
      </w:r>
      <w:r>
        <w:rPr>
          <w:rFonts w:hint="eastAsia" w:hAnsi="宋体" w:cs="宋体"/>
          <w:bCs/>
          <w:sz w:val="24"/>
          <w:szCs w:val="24"/>
          <w:highlight w:val="none"/>
        </w:rPr>
        <w:t>采购</w:t>
      </w:r>
      <w:r>
        <w:rPr>
          <w:rFonts w:hint="eastAsia" w:hAnsi="宋体" w:cs="宋体"/>
          <w:bCs/>
          <w:sz w:val="24"/>
          <w:szCs w:val="24"/>
          <w:highlight w:val="none"/>
          <w:lang w:val="en-US" w:eastAsia="zh-CN"/>
        </w:rPr>
        <w:t>人</w:t>
      </w:r>
      <w:r>
        <w:rPr>
          <w:rFonts w:hint="eastAsia" w:hAnsi="宋体" w:cs="宋体"/>
          <w:bCs/>
          <w:sz w:val="24"/>
          <w:szCs w:val="24"/>
          <w:highlight w:val="none"/>
        </w:rPr>
        <w:t>代表和</w:t>
      </w:r>
      <w:r>
        <w:rPr>
          <w:rFonts w:hint="eastAsia" w:hAnsi="宋体" w:cs="宋体"/>
          <w:bCs/>
          <w:sz w:val="24"/>
          <w:szCs w:val="24"/>
          <w:highlight w:val="none"/>
          <w:lang w:val="en-US" w:eastAsia="zh-CN"/>
        </w:rPr>
        <w:t>符合自贸开投集团制度要求的监督方同时在场，确保过程公正、透明</w:t>
      </w:r>
      <w:r>
        <w:rPr>
          <w:rFonts w:hint="eastAsia" w:hAnsi="宋体" w:cs="宋体"/>
          <w:bCs/>
          <w:sz w:val="24"/>
          <w:szCs w:val="24"/>
          <w:highlight w:val="none"/>
        </w:rPr>
        <w:t>。</w:t>
      </w:r>
    </w:p>
    <w:p w14:paraId="59733E90">
      <w:pPr>
        <w:pStyle w:val="14"/>
        <w:spacing w:line="360" w:lineRule="auto"/>
        <w:ind w:firstLine="480" w:firstLineChars="200"/>
        <w:rPr>
          <w:rFonts w:hint="eastAsia" w:hAnsi="宋体" w:cs="宋体"/>
          <w:bCs/>
          <w:sz w:val="24"/>
          <w:szCs w:val="24"/>
          <w:highlight w:val="none"/>
        </w:rPr>
      </w:pPr>
      <w:r>
        <w:rPr>
          <w:rFonts w:hint="eastAsia" w:hAnsi="宋体" w:cs="宋体"/>
          <w:bCs/>
          <w:sz w:val="24"/>
          <w:szCs w:val="24"/>
          <w:highlight w:val="none"/>
        </w:rPr>
        <w:t>(二）评审依据：以</w:t>
      </w:r>
      <w:r>
        <w:rPr>
          <w:rFonts w:hint="eastAsia" w:hAnsi="宋体" w:cs="宋体"/>
          <w:bCs/>
          <w:sz w:val="24"/>
          <w:szCs w:val="24"/>
          <w:highlight w:val="none"/>
          <w:lang w:val="en-US" w:eastAsia="zh-CN"/>
        </w:rPr>
        <w:t>采购</w:t>
      </w:r>
      <w:r>
        <w:rPr>
          <w:rFonts w:hint="eastAsia" w:hAnsi="宋体" w:cs="宋体"/>
          <w:bCs/>
          <w:sz w:val="24"/>
          <w:szCs w:val="24"/>
          <w:highlight w:val="none"/>
        </w:rPr>
        <w:t>文件和响应文件为评审依据进行评审，对供应商的</w:t>
      </w:r>
      <w:r>
        <w:rPr>
          <w:rFonts w:hint="eastAsia" w:hAnsi="宋体" w:cs="宋体"/>
          <w:bCs/>
          <w:sz w:val="24"/>
          <w:szCs w:val="24"/>
          <w:highlight w:val="none"/>
          <w:lang w:val="en-US" w:eastAsia="zh-CN"/>
        </w:rPr>
        <w:t>报价进行核对和排序</w:t>
      </w:r>
      <w:r>
        <w:rPr>
          <w:rFonts w:hint="eastAsia" w:hAnsi="宋体" w:cs="宋体"/>
          <w:bCs/>
          <w:sz w:val="24"/>
          <w:szCs w:val="24"/>
          <w:highlight w:val="none"/>
        </w:rPr>
        <w:t>。</w:t>
      </w:r>
    </w:p>
    <w:p w14:paraId="5F8061FE">
      <w:pPr>
        <w:pStyle w:val="14"/>
        <w:spacing w:line="360" w:lineRule="auto"/>
        <w:ind w:firstLine="480" w:firstLineChars="200"/>
        <w:rPr>
          <w:rFonts w:hint="eastAsia" w:hAnsi="宋体" w:cs="宋体"/>
          <w:bCs/>
          <w:sz w:val="24"/>
          <w:szCs w:val="24"/>
          <w:highlight w:val="none"/>
        </w:rPr>
      </w:pPr>
      <w:r>
        <w:rPr>
          <w:rFonts w:hint="eastAsia" w:hAnsi="宋体" w:cs="宋体"/>
          <w:bCs/>
          <w:sz w:val="24"/>
          <w:szCs w:val="24"/>
          <w:highlight w:val="none"/>
        </w:rPr>
        <w:t>(三）评审办法：</w:t>
      </w:r>
      <w:r>
        <w:rPr>
          <w:rFonts w:hint="eastAsia" w:hAnsi="宋体" w:cs="宋体"/>
          <w:bCs/>
          <w:sz w:val="24"/>
          <w:szCs w:val="24"/>
          <w:highlight w:val="none"/>
          <w:lang w:val="en-US" w:eastAsia="zh-CN"/>
        </w:rPr>
        <w:t>最低价成交</w:t>
      </w:r>
      <w:r>
        <w:rPr>
          <w:rFonts w:hint="eastAsia" w:hAnsi="宋体" w:cs="宋体"/>
          <w:bCs/>
          <w:sz w:val="24"/>
          <w:szCs w:val="24"/>
          <w:highlight w:val="none"/>
        </w:rPr>
        <w:t>法。</w:t>
      </w:r>
    </w:p>
    <w:p w14:paraId="1859C113">
      <w:pPr>
        <w:pStyle w:val="14"/>
        <w:spacing w:line="360" w:lineRule="auto"/>
        <w:rPr>
          <w:rFonts w:hint="eastAsia" w:hAnsi="宋体" w:cs="宋体"/>
          <w:b/>
          <w:bCs/>
          <w:sz w:val="24"/>
          <w:szCs w:val="24"/>
          <w:highlight w:val="none"/>
        </w:rPr>
      </w:pPr>
      <w:r>
        <w:rPr>
          <w:rFonts w:hint="eastAsia" w:hAnsi="宋体" w:cs="宋体"/>
          <w:b/>
          <w:bCs/>
          <w:sz w:val="24"/>
          <w:szCs w:val="24"/>
          <w:highlight w:val="none"/>
        </w:rPr>
        <w:t>二、评审办法</w:t>
      </w:r>
    </w:p>
    <w:p w14:paraId="5ECA05B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s="宋体"/>
          <w:bCs/>
          <w:szCs w:val="21"/>
          <w:highlight w:val="none"/>
          <w:lang w:val="en-US"/>
        </w:rPr>
      </w:pPr>
      <w:r>
        <w:rPr>
          <w:rFonts w:hint="eastAsia" w:ascii="宋体" w:hAnsi="宋体" w:eastAsia="宋体" w:cs="宋体"/>
          <w:b w:val="0"/>
          <w:bCs w:val="0"/>
          <w:color w:val="auto"/>
          <w:kern w:val="2"/>
          <w:sz w:val="24"/>
          <w:szCs w:val="24"/>
          <w:lang w:val="en-US" w:eastAsia="zh-CN" w:bidi="zh-CN"/>
        </w:rPr>
        <w:t>本次评审采用最低价成交法。评审人员采用最低价成交法进行评审。将以采购文件、响应文件为评审依据，以满足采购文件的实质性要求，且经评审报价最低的供应商为成交供应商。报价相同的，采取现场抽签方式确定。</w:t>
      </w:r>
    </w:p>
    <w:p w14:paraId="5D3C7C81">
      <w:pPr>
        <w:pStyle w:val="44"/>
        <w:numPr>
          <w:ilvl w:val="-1"/>
          <w:numId w:val="0"/>
        </w:numPr>
        <w:jc w:val="both"/>
        <w:rPr>
          <w:rFonts w:hint="eastAsia"/>
          <w:lang w:val="en-US" w:eastAsia="zh-CN"/>
        </w:rPr>
      </w:pPr>
      <w:r>
        <w:rPr>
          <w:rFonts w:hint="eastAsia" w:ascii="宋体" w:hAnsi="宋体" w:eastAsia="宋体" w:cs="宋体"/>
          <w:b/>
          <w:bCs/>
          <w:sz w:val="24"/>
          <w:szCs w:val="24"/>
          <w:lang w:val="en-US" w:eastAsia="zh-CN" w:bidi="zh-CN"/>
        </w:rPr>
        <w:br w:type="page"/>
      </w:r>
    </w:p>
    <w:p w14:paraId="21CC0AB7">
      <w:pPr>
        <w:jc w:val="center"/>
        <w:rPr>
          <w:rFonts w:hint="eastAsia" w:ascii="宋体" w:hAnsi="宋体" w:eastAsia="宋体" w:cs="宋体"/>
          <w:b/>
          <w:sz w:val="32"/>
          <w:szCs w:val="32"/>
        </w:rPr>
      </w:pPr>
      <w:r>
        <w:rPr>
          <w:rFonts w:hint="eastAsia" w:ascii="宋体" w:hAnsi="宋体" w:eastAsia="宋体" w:cs="宋体"/>
          <w:b/>
          <w:sz w:val="32"/>
          <w:szCs w:val="32"/>
          <w:lang w:val="en-US" w:eastAsia="zh-CN"/>
        </w:rPr>
        <w:t xml:space="preserve">第四章  </w:t>
      </w:r>
      <w:r>
        <w:rPr>
          <w:rFonts w:hint="eastAsia" w:ascii="宋体" w:hAnsi="宋体" w:eastAsia="宋体" w:cs="宋体"/>
          <w:b/>
          <w:sz w:val="32"/>
          <w:szCs w:val="32"/>
        </w:rPr>
        <w:t>拟签订的合同文本</w:t>
      </w:r>
    </w:p>
    <w:p w14:paraId="1A23A234">
      <w:pPr>
        <w:pStyle w:val="2"/>
        <w:rPr>
          <w:rFonts w:hint="eastAsia"/>
        </w:rPr>
      </w:pPr>
    </w:p>
    <w:p w14:paraId="1CBAF32D">
      <w:pPr>
        <w:pStyle w:val="2"/>
        <w:rPr>
          <w:rFonts w:hint="eastAsia"/>
        </w:rPr>
      </w:pPr>
    </w:p>
    <w:p w14:paraId="60A2D639">
      <w:pPr>
        <w:jc w:val="center"/>
        <w:rPr>
          <w:rFonts w:hint="eastAsia" w:ascii="微软雅黑" w:hAnsi="微软雅黑" w:eastAsia="微软雅黑"/>
          <w:b/>
          <w:sz w:val="28"/>
          <w:szCs w:val="28"/>
        </w:rPr>
      </w:pPr>
      <w:r>
        <w:rPr>
          <w:rFonts w:hint="eastAsia" w:ascii="微软雅黑" w:hAnsi="微软雅黑" w:eastAsia="微软雅黑"/>
          <w:b/>
          <w:sz w:val="28"/>
          <w:szCs w:val="28"/>
        </w:rPr>
        <w:t>开发服务合同</w:t>
      </w:r>
    </w:p>
    <w:p w14:paraId="620124DE">
      <w:pPr>
        <w:spacing w:line="360" w:lineRule="auto"/>
        <w:rPr>
          <w:rFonts w:hint="eastAsia" w:ascii="宋体" w:hAnsi="宋体" w:eastAsia="宋体"/>
          <w:b/>
          <w:bCs/>
          <w:sz w:val="24"/>
          <w:szCs w:val="24"/>
        </w:rPr>
      </w:pPr>
    </w:p>
    <w:p w14:paraId="60F04285">
      <w:pPr>
        <w:spacing w:line="360" w:lineRule="auto"/>
        <w:rPr>
          <w:rFonts w:hint="eastAsia" w:ascii="宋体" w:hAnsi="宋体" w:eastAsia="宋体"/>
          <w:b/>
          <w:bCs/>
          <w:sz w:val="24"/>
          <w:szCs w:val="24"/>
        </w:rPr>
      </w:pPr>
      <w:r>
        <w:rPr>
          <w:rFonts w:hint="eastAsia" w:ascii="宋体" w:hAnsi="宋体" w:eastAsia="宋体"/>
          <w:b/>
          <w:bCs/>
          <w:sz w:val="24"/>
          <w:szCs w:val="24"/>
        </w:rPr>
        <w:t>甲</w:t>
      </w:r>
      <w:r>
        <w:rPr>
          <w:rFonts w:ascii="宋体" w:hAnsi="宋体" w:eastAsia="宋体"/>
          <w:b/>
          <w:bCs/>
          <w:sz w:val="24"/>
          <w:szCs w:val="24"/>
        </w:rPr>
        <w:t xml:space="preserve"> 方： </w:t>
      </w:r>
      <w:r>
        <w:rPr>
          <w:rFonts w:hint="eastAsia" w:ascii="宋体" w:hAnsi="宋体" w:eastAsia="宋体"/>
          <w:b/>
          <w:bCs/>
          <w:sz w:val="24"/>
          <w:szCs w:val="24"/>
        </w:rPr>
        <w:t>北部湾（广西）大宗商品交易有限公司</w:t>
      </w:r>
    </w:p>
    <w:p w14:paraId="09E377B6">
      <w:pPr>
        <w:spacing w:line="360" w:lineRule="auto"/>
        <w:rPr>
          <w:rFonts w:hint="eastAsia" w:ascii="宋体" w:hAnsi="宋体" w:eastAsia="宋体"/>
          <w:b/>
          <w:bCs/>
          <w:sz w:val="24"/>
          <w:szCs w:val="24"/>
        </w:rPr>
      </w:pPr>
      <w:r>
        <w:rPr>
          <w:rFonts w:hint="eastAsia" w:ascii="宋体" w:hAnsi="宋体" w:eastAsia="宋体"/>
          <w:b/>
          <w:bCs/>
          <w:sz w:val="24"/>
          <w:szCs w:val="24"/>
        </w:rPr>
        <w:t>乙</w:t>
      </w:r>
      <w:r>
        <w:rPr>
          <w:rFonts w:ascii="宋体" w:hAnsi="宋体" w:eastAsia="宋体"/>
          <w:b/>
          <w:bCs/>
          <w:sz w:val="24"/>
          <w:szCs w:val="24"/>
        </w:rPr>
        <w:t xml:space="preserve"> 方：</w:t>
      </w:r>
      <w:r>
        <w:rPr>
          <w:rFonts w:hint="eastAsia" w:ascii="宋体" w:hAnsi="宋体" w:eastAsia="宋体"/>
          <w:b/>
          <w:bCs/>
          <w:sz w:val="24"/>
          <w:szCs w:val="24"/>
        </w:rPr>
        <w:t xml:space="preserve">    </w:t>
      </w:r>
    </w:p>
    <w:p w14:paraId="08D7510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甲乙双方经过平等协商，在真实、充分地表达各自意愿的基础上达成本协议，由双方共同恪守。</w:t>
      </w:r>
    </w:p>
    <w:p w14:paraId="474BD0DB">
      <w:pPr>
        <w:spacing w:line="360" w:lineRule="auto"/>
        <w:rPr>
          <w:rFonts w:hint="eastAsia" w:ascii="宋体" w:hAnsi="宋体" w:eastAsia="宋体"/>
          <w:b/>
          <w:sz w:val="24"/>
          <w:szCs w:val="24"/>
        </w:rPr>
      </w:pPr>
      <w:r>
        <w:rPr>
          <w:rFonts w:ascii="宋体" w:hAnsi="宋体" w:eastAsia="宋体"/>
          <w:sz w:val="24"/>
          <w:szCs w:val="24"/>
        </w:rPr>
        <w:t xml:space="preserve">    </w:t>
      </w:r>
      <w:r>
        <w:rPr>
          <w:rFonts w:ascii="宋体" w:hAnsi="宋体" w:eastAsia="宋体"/>
          <w:b/>
          <w:sz w:val="24"/>
          <w:szCs w:val="24"/>
        </w:rPr>
        <w:t xml:space="preserve">第一条 </w:t>
      </w:r>
      <w:r>
        <w:rPr>
          <w:rFonts w:hint="eastAsia" w:ascii="宋体" w:hAnsi="宋体" w:eastAsia="宋体"/>
          <w:b/>
          <w:sz w:val="24"/>
          <w:szCs w:val="24"/>
        </w:rPr>
        <w:t>开发服务内容</w:t>
      </w:r>
    </w:p>
    <w:p w14:paraId="4298498F">
      <w:pPr>
        <w:spacing w:line="360" w:lineRule="auto"/>
        <w:ind w:firstLine="480"/>
        <w:rPr>
          <w:rFonts w:hint="eastAsia" w:ascii="宋体" w:hAnsi="宋体" w:eastAsia="宋体"/>
          <w:sz w:val="24"/>
          <w:szCs w:val="24"/>
        </w:rPr>
      </w:pPr>
      <w:r>
        <w:rPr>
          <w:rFonts w:hint="eastAsia" w:ascii="宋体" w:hAnsi="宋体" w:eastAsia="宋体"/>
          <w:sz w:val="24"/>
          <w:szCs w:val="24"/>
        </w:rPr>
        <w:t>具体需求见附件。</w:t>
      </w:r>
    </w:p>
    <w:p w14:paraId="674AD148">
      <w:pPr>
        <w:spacing w:line="360" w:lineRule="auto"/>
        <w:ind w:firstLine="480"/>
        <w:rPr>
          <w:rFonts w:hint="eastAsia" w:ascii="宋体" w:hAnsi="宋体" w:eastAsia="宋体"/>
          <w:sz w:val="24"/>
          <w:szCs w:val="24"/>
        </w:rPr>
      </w:pPr>
      <w:r>
        <w:rPr>
          <w:rFonts w:hint="eastAsia" w:ascii="宋体" w:hAnsi="宋体" w:eastAsia="宋体"/>
          <w:sz w:val="24"/>
          <w:szCs w:val="24"/>
        </w:rPr>
        <w:t>乙方自收到甲方支付的开发服务费后</w:t>
      </w:r>
      <w:r>
        <w:rPr>
          <w:rFonts w:ascii="宋体" w:hAnsi="宋体" w:eastAsia="宋体"/>
          <w:sz w:val="24"/>
          <w:szCs w:val="24"/>
          <w:u w:val="single"/>
        </w:rPr>
        <w:t xml:space="preserve"> </w:t>
      </w:r>
      <w:r>
        <w:rPr>
          <w:rFonts w:hint="eastAsia" w:ascii="宋体" w:hAnsi="宋体" w:eastAsia="宋体"/>
          <w:sz w:val="24"/>
          <w:szCs w:val="24"/>
          <w:u w:val="single"/>
        </w:rPr>
        <w:t>30</w:t>
      </w:r>
      <w:r>
        <w:rPr>
          <w:rFonts w:ascii="宋体" w:hAnsi="宋体" w:eastAsia="宋体"/>
          <w:sz w:val="24"/>
          <w:szCs w:val="24"/>
          <w:u w:val="single"/>
        </w:rPr>
        <w:t xml:space="preserve"> </w:t>
      </w:r>
      <w:r>
        <w:rPr>
          <w:rFonts w:ascii="宋体" w:hAnsi="宋体" w:eastAsia="宋体"/>
          <w:sz w:val="24"/>
          <w:szCs w:val="24"/>
        </w:rPr>
        <w:t>内，</w:t>
      </w:r>
      <w:r>
        <w:rPr>
          <w:rFonts w:hint="eastAsia" w:ascii="宋体" w:hAnsi="宋体" w:eastAsia="宋体"/>
          <w:sz w:val="24"/>
          <w:szCs w:val="24"/>
        </w:rPr>
        <w:t>完成上述</w:t>
      </w:r>
      <w:r>
        <w:rPr>
          <w:rFonts w:hint="eastAsia" w:ascii="宋体" w:hAnsi="宋体" w:eastAsia="宋体"/>
          <w:sz w:val="24"/>
          <w:szCs w:val="24"/>
          <w:lang w:val="en-US" w:eastAsia="zh-CN"/>
        </w:rPr>
        <w:t>附件载明</w:t>
      </w:r>
      <w:r>
        <w:rPr>
          <w:rFonts w:hint="eastAsia" w:ascii="宋体" w:hAnsi="宋体" w:eastAsia="宋体"/>
          <w:sz w:val="24"/>
          <w:szCs w:val="24"/>
        </w:rPr>
        <w:t>需求</w:t>
      </w:r>
      <w:r>
        <w:rPr>
          <w:rFonts w:ascii="宋体" w:hAnsi="宋体" w:eastAsia="宋体"/>
          <w:sz w:val="24"/>
          <w:szCs w:val="24"/>
        </w:rPr>
        <w:t>的</w:t>
      </w:r>
      <w:r>
        <w:rPr>
          <w:rFonts w:hint="eastAsia" w:ascii="宋体" w:hAnsi="宋体" w:eastAsia="宋体"/>
          <w:sz w:val="24"/>
          <w:szCs w:val="24"/>
        </w:rPr>
        <w:t>开发升级工作</w:t>
      </w:r>
      <w:r>
        <w:rPr>
          <w:rFonts w:ascii="宋体" w:hAnsi="宋体" w:eastAsia="宋体"/>
          <w:sz w:val="24"/>
          <w:szCs w:val="24"/>
        </w:rPr>
        <w:t>。因</w:t>
      </w:r>
      <w:r>
        <w:rPr>
          <w:rFonts w:hint="eastAsia" w:ascii="宋体" w:hAnsi="宋体" w:eastAsia="宋体"/>
          <w:sz w:val="24"/>
          <w:szCs w:val="24"/>
        </w:rPr>
        <w:t>甲方</w:t>
      </w:r>
      <w:r>
        <w:rPr>
          <w:rFonts w:ascii="宋体" w:hAnsi="宋体" w:eastAsia="宋体"/>
          <w:sz w:val="24"/>
          <w:szCs w:val="24"/>
        </w:rPr>
        <w:t>环境或其它因素导致项目延迟，完成时间顺延</w:t>
      </w:r>
      <w:r>
        <w:rPr>
          <w:rFonts w:hint="eastAsia" w:ascii="宋体" w:hAnsi="宋体" w:eastAsia="宋体"/>
          <w:sz w:val="24"/>
          <w:szCs w:val="24"/>
        </w:rPr>
        <w:t>。</w:t>
      </w:r>
    </w:p>
    <w:p w14:paraId="3C4BAB4C">
      <w:pPr>
        <w:spacing w:line="360" w:lineRule="auto"/>
        <w:rPr>
          <w:rFonts w:hint="eastAsia" w:ascii="宋体" w:hAnsi="宋体" w:eastAsia="宋体"/>
          <w:b/>
          <w:sz w:val="24"/>
          <w:szCs w:val="24"/>
        </w:rPr>
      </w:pPr>
      <w:r>
        <w:rPr>
          <w:rFonts w:ascii="宋体" w:hAnsi="宋体" w:eastAsia="宋体"/>
          <w:sz w:val="24"/>
          <w:szCs w:val="24"/>
        </w:rPr>
        <w:t xml:space="preserve">   </w:t>
      </w:r>
      <w:r>
        <w:rPr>
          <w:rFonts w:ascii="宋体" w:hAnsi="宋体" w:eastAsia="宋体"/>
          <w:b/>
          <w:sz w:val="24"/>
          <w:szCs w:val="24"/>
        </w:rPr>
        <w:t xml:space="preserve"> 第</w:t>
      </w:r>
      <w:r>
        <w:rPr>
          <w:rFonts w:hint="eastAsia" w:ascii="宋体" w:hAnsi="宋体" w:eastAsia="宋体"/>
          <w:b/>
          <w:sz w:val="24"/>
          <w:szCs w:val="24"/>
        </w:rPr>
        <w:t>二</w:t>
      </w:r>
      <w:r>
        <w:rPr>
          <w:rFonts w:ascii="宋体" w:hAnsi="宋体" w:eastAsia="宋体"/>
          <w:b/>
          <w:sz w:val="24"/>
          <w:szCs w:val="24"/>
        </w:rPr>
        <w:t xml:space="preserve">条  </w:t>
      </w:r>
      <w:r>
        <w:rPr>
          <w:rFonts w:hint="eastAsia" w:ascii="宋体" w:hAnsi="宋体" w:eastAsia="宋体"/>
          <w:b/>
          <w:sz w:val="24"/>
          <w:szCs w:val="24"/>
        </w:rPr>
        <w:t>开发服务</w:t>
      </w:r>
      <w:r>
        <w:rPr>
          <w:rFonts w:ascii="宋体" w:hAnsi="宋体" w:eastAsia="宋体"/>
          <w:b/>
          <w:sz w:val="24"/>
          <w:szCs w:val="24"/>
        </w:rPr>
        <w:t>费用</w:t>
      </w:r>
    </w:p>
    <w:p w14:paraId="3DF74AEA">
      <w:pPr>
        <w:spacing w:line="360" w:lineRule="auto"/>
        <w:rPr>
          <w:rFonts w:hint="eastAsia"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本合同开发服务</w:t>
      </w:r>
      <w:r>
        <w:rPr>
          <w:rFonts w:ascii="宋体" w:hAnsi="宋体" w:eastAsia="宋体"/>
          <w:sz w:val="24"/>
          <w:szCs w:val="24"/>
        </w:rPr>
        <w:t>费用为人民币</w:t>
      </w:r>
      <w:r>
        <w:rPr>
          <w:rFonts w:hint="eastAsia" w:ascii="宋体" w:hAnsi="宋体" w:eastAsia="宋体"/>
          <w:sz w:val="24"/>
          <w:szCs w:val="24"/>
          <w:u w:val="single"/>
        </w:rPr>
        <w:t xml:space="preserve">      </w:t>
      </w:r>
      <w:r>
        <w:rPr>
          <w:rFonts w:hint="eastAsia" w:ascii="宋体" w:hAnsi="宋体" w:eastAsia="宋体"/>
          <w:sz w:val="24"/>
          <w:szCs w:val="24"/>
        </w:rPr>
        <w:t>元整（人民币大写：</w:t>
      </w:r>
      <w:r>
        <w:rPr>
          <w:rFonts w:hint="eastAsia" w:ascii="宋体" w:hAnsi="宋体" w:eastAsia="宋体"/>
          <w:sz w:val="24"/>
          <w:szCs w:val="24"/>
          <w:u w:val="single"/>
          <w:lang w:val="en-US" w:eastAsia="zh-CN"/>
        </w:rPr>
        <w:t xml:space="preserve">   </w:t>
      </w:r>
      <w:r>
        <w:rPr>
          <w:rFonts w:hint="eastAsia" w:ascii="宋体" w:hAnsi="宋体" w:eastAsia="宋体"/>
          <w:sz w:val="24"/>
          <w:szCs w:val="24"/>
        </w:rPr>
        <w:t>），其中不含税价格为人民币</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 xml:space="preserve">  </w:t>
      </w:r>
      <w:r>
        <w:rPr>
          <w:rFonts w:hint="eastAsia" w:ascii="宋体" w:hAnsi="宋体" w:eastAsia="宋体"/>
          <w:sz w:val="24"/>
          <w:szCs w:val="24"/>
        </w:rPr>
        <w:t>元，税金（增值税</w:t>
      </w:r>
      <w:r>
        <w:rPr>
          <w:rFonts w:hint="eastAsia" w:ascii="宋体" w:hAnsi="宋体" w:eastAsia="宋体"/>
          <w:sz w:val="24"/>
          <w:szCs w:val="24"/>
          <w:lang w:val="en-US" w:eastAsia="zh-CN"/>
        </w:rPr>
        <w:t>6</w:t>
      </w:r>
      <w:r>
        <w:rPr>
          <w:rFonts w:hint="eastAsia" w:ascii="宋体" w:hAnsi="宋体" w:eastAsia="宋体"/>
          <w:sz w:val="24"/>
          <w:szCs w:val="24"/>
        </w:rPr>
        <w:t xml:space="preserve">%）为人民币¥ </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 xml:space="preserve"> </w:t>
      </w:r>
      <w:r>
        <w:rPr>
          <w:rFonts w:hint="eastAsia" w:ascii="宋体" w:hAnsi="宋体" w:eastAsia="宋体"/>
          <w:sz w:val="24"/>
          <w:szCs w:val="24"/>
        </w:rPr>
        <w:t>元。鉴于乙方给予甲方的特别优惠，甲方同意</w:t>
      </w:r>
      <w:r>
        <w:rPr>
          <w:rFonts w:ascii="宋体" w:hAnsi="宋体" w:eastAsia="宋体"/>
          <w:sz w:val="24"/>
          <w:szCs w:val="24"/>
        </w:rPr>
        <w:t>在</w:t>
      </w:r>
      <w:r>
        <w:rPr>
          <w:rFonts w:hint="eastAsia" w:ascii="宋体" w:hAnsi="宋体" w:eastAsia="宋体"/>
          <w:sz w:val="24"/>
          <w:szCs w:val="24"/>
        </w:rPr>
        <w:t>本合同</w:t>
      </w:r>
      <w:r>
        <w:rPr>
          <w:rFonts w:ascii="宋体" w:hAnsi="宋体" w:eastAsia="宋体"/>
          <w:sz w:val="24"/>
          <w:szCs w:val="24"/>
        </w:rPr>
        <w:t>签订后的3个工作日内</w:t>
      </w:r>
      <w:r>
        <w:rPr>
          <w:rFonts w:hint="eastAsia" w:ascii="宋体" w:hAnsi="宋体" w:eastAsia="宋体"/>
          <w:sz w:val="24"/>
          <w:szCs w:val="24"/>
        </w:rPr>
        <w:t>将本协议款</w:t>
      </w:r>
      <w:r>
        <w:rPr>
          <w:rFonts w:ascii="宋体" w:hAnsi="宋体" w:eastAsia="宋体"/>
          <w:sz w:val="24"/>
          <w:szCs w:val="24"/>
        </w:rPr>
        <w:t>支付给乙方。</w:t>
      </w:r>
    </w:p>
    <w:p w14:paraId="5301D7B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乙方账户信息如下：</w:t>
      </w:r>
    </w:p>
    <w:p w14:paraId="08BD3FC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账户名称：</w:t>
      </w:r>
      <w:r>
        <w:rPr>
          <w:rFonts w:ascii="宋体" w:hAnsi="宋体" w:eastAsia="宋体"/>
          <w:sz w:val="24"/>
          <w:szCs w:val="24"/>
        </w:rPr>
        <w:t xml:space="preserve">          </w:t>
      </w:r>
    </w:p>
    <w:p w14:paraId="5F43926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账</w:t>
      </w:r>
      <w:r>
        <w:rPr>
          <w:rFonts w:ascii="宋体" w:hAnsi="宋体" w:eastAsia="宋体"/>
          <w:sz w:val="24"/>
          <w:szCs w:val="24"/>
        </w:rPr>
        <w:t xml:space="preserve">    号：                     </w:t>
      </w:r>
    </w:p>
    <w:p w14:paraId="3E54313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开</w:t>
      </w:r>
      <w:r>
        <w:rPr>
          <w:rFonts w:ascii="宋体" w:hAnsi="宋体" w:eastAsia="宋体"/>
          <w:sz w:val="24"/>
          <w:szCs w:val="24"/>
        </w:rPr>
        <w:t xml:space="preserve"> 户 行：</w:t>
      </w:r>
    </w:p>
    <w:p w14:paraId="3EF1D75D">
      <w:pPr>
        <w:spacing w:line="360" w:lineRule="auto"/>
        <w:rPr>
          <w:rFonts w:hint="eastAsia" w:ascii="宋体" w:hAnsi="宋体" w:eastAsia="宋体"/>
          <w:b/>
          <w:sz w:val="24"/>
          <w:szCs w:val="24"/>
        </w:rPr>
      </w:pPr>
      <w:r>
        <w:rPr>
          <w:rFonts w:hint="eastAsia" w:ascii="宋体" w:hAnsi="宋体" w:eastAsia="宋体"/>
          <w:sz w:val="24"/>
          <w:szCs w:val="24"/>
        </w:rPr>
        <w:t xml:space="preserve">  </w:t>
      </w:r>
      <w:r>
        <w:rPr>
          <w:rFonts w:hint="eastAsia" w:ascii="宋体" w:hAnsi="宋体" w:eastAsia="宋体"/>
          <w:b/>
          <w:sz w:val="24"/>
          <w:szCs w:val="24"/>
        </w:rPr>
        <w:t xml:space="preserve">  第三条</w:t>
      </w:r>
      <w:r>
        <w:rPr>
          <w:rFonts w:ascii="宋体" w:hAnsi="宋体" w:eastAsia="宋体"/>
          <w:b/>
          <w:sz w:val="24"/>
          <w:szCs w:val="24"/>
        </w:rPr>
        <w:t xml:space="preserve"> 违约责任</w:t>
      </w:r>
    </w:p>
    <w:p w14:paraId="5EDFDB55">
      <w:pPr>
        <w:spacing w:line="360" w:lineRule="auto"/>
        <w:rPr>
          <w:rFonts w:hint="eastAsia" w:ascii="宋体" w:hAnsi="宋体" w:eastAsia="宋体"/>
          <w:sz w:val="24"/>
          <w:szCs w:val="24"/>
        </w:rPr>
      </w:pPr>
      <w:r>
        <w:rPr>
          <w:rFonts w:hint="eastAsia" w:ascii="宋体" w:hAnsi="宋体" w:eastAsia="宋体"/>
          <w:sz w:val="24"/>
          <w:szCs w:val="24"/>
        </w:rPr>
        <w:t xml:space="preserve">    除不可抗力外，任何一方违反本协议约定，造成开发升级工作停滞、延误或失败的，按以下约定承担违约责任：</w:t>
      </w:r>
    </w:p>
    <w:p w14:paraId="4CEE2FD5">
      <w:pPr>
        <w:spacing w:line="360" w:lineRule="auto"/>
        <w:rPr>
          <w:rFonts w:hint="eastAsia" w:ascii="宋体" w:hAnsi="宋体" w:eastAsia="宋体"/>
          <w:sz w:val="24"/>
          <w:szCs w:val="24"/>
        </w:rPr>
      </w:pPr>
      <w:r>
        <w:rPr>
          <w:rFonts w:hint="eastAsia" w:ascii="宋体" w:hAnsi="宋体" w:eastAsia="宋体"/>
          <w:sz w:val="24"/>
          <w:szCs w:val="24"/>
        </w:rPr>
        <w:t xml:space="preserve">    3</w:t>
      </w:r>
      <w:r>
        <w:rPr>
          <w:rFonts w:ascii="宋体" w:hAnsi="宋体" w:eastAsia="宋体"/>
          <w:sz w:val="24"/>
          <w:szCs w:val="24"/>
        </w:rPr>
        <w:t>.1 甲方违反本</w:t>
      </w:r>
      <w:r>
        <w:rPr>
          <w:rFonts w:hint="eastAsia" w:ascii="宋体" w:hAnsi="宋体" w:eastAsia="宋体"/>
          <w:sz w:val="24"/>
          <w:szCs w:val="24"/>
        </w:rPr>
        <w:t>协议</w:t>
      </w:r>
      <w:r>
        <w:rPr>
          <w:rFonts w:ascii="宋体" w:hAnsi="宋体" w:eastAsia="宋体"/>
          <w:sz w:val="24"/>
          <w:szCs w:val="24"/>
        </w:rPr>
        <w:t>第</w:t>
      </w:r>
      <w:r>
        <w:rPr>
          <w:rFonts w:hint="eastAsia" w:ascii="宋体" w:hAnsi="宋体" w:eastAsia="宋体"/>
          <w:sz w:val="24"/>
          <w:szCs w:val="24"/>
        </w:rPr>
        <w:t>二</w:t>
      </w:r>
      <w:r>
        <w:rPr>
          <w:rFonts w:ascii="宋体" w:hAnsi="宋体" w:eastAsia="宋体"/>
          <w:sz w:val="24"/>
          <w:szCs w:val="24"/>
        </w:rPr>
        <w:t>条约定，应当按本协议总额月利率 3 ％支付违约金，违约金总数不得高于本协议总额的8％；</w:t>
      </w:r>
      <w:r>
        <w:rPr>
          <w:rFonts w:hint="eastAsia" w:ascii="宋体" w:hAnsi="宋体" w:eastAsia="宋体"/>
          <w:sz w:val="24"/>
          <w:szCs w:val="24"/>
        </w:rPr>
        <w:t>同时乙方有权暂停提供本协议服务内容。</w:t>
      </w:r>
    </w:p>
    <w:p w14:paraId="68ADE40E">
      <w:pPr>
        <w:spacing w:line="360" w:lineRule="auto"/>
        <w:ind w:firstLine="48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.2 乙方违反</w:t>
      </w:r>
      <w:r>
        <w:rPr>
          <w:rFonts w:hint="eastAsia" w:ascii="宋体" w:hAnsi="宋体" w:eastAsia="宋体"/>
          <w:sz w:val="24"/>
          <w:szCs w:val="24"/>
        </w:rPr>
        <w:t>本</w:t>
      </w:r>
      <w:r>
        <w:rPr>
          <w:rFonts w:ascii="宋体" w:hAnsi="宋体" w:eastAsia="宋体"/>
          <w:sz w:val="24"/>
          <w:szCs w:val="24"/>
        </w:rPr>
        <w:t>协议约定未</w:t>
      </w:r>
      <w:r>
        <w:rPr>
          <w:rFonts w:hint="eastAsia" w:ascii="宋体" w:hAnsi="宋体" w:eastAsia="宋体"/>
          <w:sz w:val="24"/>
          <w:szCs w:val="24"/>
        </w:rPr>
        <w:t>能按时完成开发升级工作的</w:t>
      </w:r>
      <w:r>
        <w:rPr>
          <w:rFonts w:ascii="宋体" w:hAnsi="宋体" w:eastAsia="宋体"/>
          <w:sz w:val="24"/>
          <w:szCs w:val="24"/>
        </w:rPr>
        <w:t>。</w:t>
      </w:r>
      <w:r>
        <w:rPr>
          <w:rFonts w:hint="eastAsia" w:ascii="宋体" w:hAnsi="宋体" w:eastAsia="宋体"/>
          <w:sz w:val="24"/>
          <w:szCs w:val="24"/>
        </w:rPr>
        <w:t>除不可抗力及甲方因素外，</w:t>
      </w:r>
      <w:r>
        <w:rPr>
          <w:rFonts w:ascii="宋体" w:hAnsi="宋体" w:eastAsia="宋体"/>
          <w:sz w:val="24"/>
          <w:szCs w:val="24"/>
        </w:rPr>
        <w:t>需按本协议总额月利率 3 ％支付违约金，违约金总数不得高于本协议总额的8％。</w:t>
      </w:r>
    </w:p>
    <w:p w14:paraId="573470CC">
      <w:pPr>
        <w:spacing w:line="360" w:lineRule="auto"/>
        <w:ind w:firstLine="480"/>
        <w:rPr>
          <w:rFonts w:hint="default" w:ascii="宋体" w:hAnsi="宋体" w:eastAsia="宋体"/>
          <w:sz w:val="24"/>
          <w:szCs w:val="24"/>
          <w:lang w:val="en-US" w:eastAsia="zh-CN"/>
        </w:rPr>
      </w:pPr>
      <w:r>
        <w:rPr>
          <w:rFonts w:hint="eastAsia" w:ascii="宋体" w:hAnsi="宋体" w:eastAsia="宋体"/>
          <w:sz w:val="24"/>
          <w:szCs w:val="24"/>
          <w:lang w:val="en-US" w:eastAsia="zh-CN"/>
        </w:rPr>
        <w:t>3.3乙方所提供的开发、升级服务不可侵犯任何第三方知识产权，如因乙方提供服务过程侵犯他人知识产权导致甲方被索赔的，乙方除应当承担甲方因此被索赔、处罚的款项、费用外，还应当按照开发服务费用总额的【】%向甲方支付违约金。</w:t>
      </w:r>
    </w:p>
    <w:p w14:paraId="7212D994">
      <w:pPr>
        <w:spacing w:line="360" w:lineRule="auto"/>
        <w:rPr>
          <w:rFonts w:hint="eastAsia" w:ascii="宋体" w:hAnsi="宋体" w:eastAsia="宋体"/>
          <w:b/>
          <w:sz w:val="24"/>
          <w:szCs w:val="24"/>
        </w:rPr>
      </w:pPr>
      <w:r>
        <w:rPr>
          <w:rFonts w:hint="eastAsia" w:ascii="宋体" w:hAnsi="宋体" w:eastAsia="宋体"/>
          <w:sz w:val="24"/>
          <w:szCs w:val="24"/>
        </w:rPr>
        <w:t xml:space="preserve">   </w:t>
      </w:r>
      <w:r>
        <w:rPr>
          <w:rFonts w:hint="eastAsia" w:ascii="宋体" w:hAnsi="宋体" w:eastAsia="宋体"/>
          <w:b/>
          <w:sz w:val="24"/>
          <w:szCs w:val="24"/>
        </w:rPr>
        <w:t xml:space="preserve"> 第四条</w:t>
      </w:r>
      <w:r>
        <w:rPr>
          <w:rFonts w:ascii="宋体" w:hAnsi="宋体" w:eastAsia="宋体"/>
          <w:b/>
          <w:sz w:val="24"/>
          <w:szCs w:val="24"/>
        </w:rPr>
        <w:t xml:space="preserve">  不可抗力</w:t>
      </w:r>
    </w:p>
    <w:p w14:paraId="58320391">
      <w:pPr>
        <w:spacing w:line="360" w:lineRule="auto"/>
        <w:rPr>
          <w:rFonts w:hint="eastAsia" w:ascii="宋体" w:hAnsi="宋体" w:eastAsia="宋体"/>
          <w:sz w:val="24"/>
          <w:szCs w:val="24"/>
        </w:rPr>
      </w:pPr>
      <w:r>
        <w:rPr>
          <w:rFonts w:hint="eastAsia" w:ascii="宋体" w:hAnsi="宋体" w:eastAsia="宋体"/>
          <w:sz w:val="24"/>
          <w:szCs w:val="24"/>
        </w:rPr>
        <w:t xml:space="preserve">    因地震、台风、洪水、海啸、火灾、战争等不可抗力因素导致本协议不能履行或不能完全履行时，遭遇上述不可抗力的一方，应立即将相应情况用书面通知对方，并于十五（</w:t>
      </w:r>
      <w:r>
        <w:rPr>
          <w:rFonts w:ascii="宋体" w:hAnsi="宋体" w:eastAsia="宋体"/>
          <w:sz w:val="24"/>
          <w:szCs w:val="24"/>
        </w:rPr>
        <w:t>15）个工作日内提供不可抗力发生的详情及本协议不能履行、或者部分不能履行、或者需要延期履行的理由的有效证明文件，此文件应由不可抗力事由发生地区的公证部门出具。根据不可抗力事由对履行本协议影响的程度，由双方协商解除本协议，或者部分免除本协议的履行义务，或者延期履行本协议。</w:t>
      </w:r>
    </w:p>
    <w:p w14:paraId="11BFB4CF">
      <w:pPr>
        <w:spacing w:line="360" w:lineRule="auto"/>
        <w:rPr>
          <w:rFonts w:hint="eastAsia" w:ascii="宋体" w:hAnsi="宋体" w:eastAsia="宋体"/>
          <w:b/>
          <w:sz w:val="24"/>
          <w:szCs w:val="24"/>
        </w:rPr>
      </w:pPr>
      <w:r>
        <w:rPr>
          <w:rFonts w:hint="eastAsia" w:ascii="宋体" w:hAnsi="宋体" w:eastAsia="宋体"/>
          <w:sz w:val="24"/>
          <w:szCs w:val="24"/>
        </w:rPr>
        <w:t xml:space="preserve">   </w:t>
      </w:r>
      <w:r>
        <w:rPr>
          <w:rFonts w:hint="eastAsia" w:ascii="宋体" w:hAnsi="宋体" w:eastAsia="宋体"/>
          <w:b/>
          <w:sz w:val="24"/>
          <w:szCs w:val="24"/>
        </w:rPr>
        <w:t xml:space="preserve"> 第五条</w:t>
      </w:r>
      <w:r>
        <w:rPr>
          <w:rFonts w:ascii="宋体" w:hAnsi="宋体" w:eastAsia="宋体"/>
          <w:b/>
          <w:sz w:val="24"/>
          <w:szCs w:val="24"/>
        </w:rPr>
        <w:t xml:space="preserve"> 争议的解决</w:t>
      </w:r>
    </w:p>
    <w:p w14:paraId="02882898">
      <w:pPr>
        <w:spacing w:line="360" w:lineRule="auto"/>
        <w:rPr>
          <w:rFonts w:hint="eastAsia" w:ascii="宋体" w:hAnsi="宋体" w:eastAsia="宋体"/>
          <w:sz w:val="24"/>
          <w:szCs w:val="24"/>
        </w:rPr>
      </w:pPr>
      <w:r>
        <w:rPr>
          <w:rFonts w:ascii="宋体" w:hAnsi="宋体" w:eastAsia="宋体"/>
          <w:sz w:val="24"/>
          <w:szCs w:val="24"/>
        </w:rPr>
        <w:t xml:space="preserve">    双方因履行本协议而发生的争议，应协商、调解解决。协商、调解不成的，</w:t>
      </w:r>
    </w:p>
    <w:p w14:paraId="3C89F5F5">
      <w:pPr>
        <w:spacing w:line="360" w:lineRule="auto"/>
        <w:rPr>
          <w:rFonts w:hint="default" w:ascii="宋体" w:hAnsi="宋体" w:eastAsia="宋体"/>
          <w:sz w:val="24"/>
          <w:szCs w:val="24"/>
          <w:lang w:val="en-US" w:eastAsia="zh-CN"/>
        </w:rPr>
      </w:pPr>
      <w:r>
        <w:rPr>
          <w:rFonts w:ascii="宋体" w:hAnsi="宋体" w:eastAsia="宋体"/>
          <w:sz w:val="24"/>
          <w:szCs w:val="24"/>
        </w:rPr>
        <w:t>提交</w:t>
      </w:r>
      <w:r>
        <w:rPr>
          <w:rFonts w:hint="eastAsia" w:ascii="宋体" w:hAnsi="宋体" w:eastAsia="宋体"/>
          <w:sz w:val="24"/>
          <w:szCs w:val="24"/>
          <w:lang w:val="en-US" w:eastAsia="zh-CN"/>
        </w:rPr>
        <w:t>钦州</w:t>
      </w:r>
      <w:r>
        <w:rPr>
          <w:rFonts w:hint="eastAsia" w:ascii="宋体" w:hAnsi="宋体" w:eastAsia="宋体"/>
          <w:sz w:val="24"/>
          <w:szCs w:val="24"/>
        </w:rPr>
        <w:t>市</w:t>
      </w:r>
      <w:r>
        <w:rPr>
          <w:rFonts w:ascii="宋体" w:hAnsi="宋体" w:eastAsia="宋体"/>
          <w:sz w:val="24"/>
          <w:szCs w:val="24"/>
        </w:rPr>
        <w:t>仲裁委员会仲裁</w:t>
      </w:r>
      <w:r>
        <w:rPr>
          <w:rFonts w:hint="eastAsia" w:ascii="宋体" w:hAnsi="宋体" w:eastAsia="宋体"/>
          <w:sz w:val="24"/>
          <w:szCs w:val="24"/>
        </w:rPr>
        <w:t>解决</w:t>
      </w:r>
      <w:r>
        <w:rPr>
          <w:rFonts w:ascii="宋体" w:hAnsi="宋体" w:eastAsia="宋体"/>
          <w:sz w:val="24"/>
          <w:szCs w:val="24"/>
        </w:rPr>
        <w:t>。</w:t>
      </w:r>
      <w:r>
        <w:rPr>
          <w:rFonts w:hint="eastAsia" w:ascii="宋体" w:hAnsi="宋体" w:eastAsia="宋体"/>
          <w:sz w:val="24"/>
          <w:szCs w:val="24"/>
          <w:lang w:val="en-US" w:eastAsia="zh-CN"/>
        </w:rPr>
        <w:t>由违约方承担守约方因仲裁而支出的仲裁费、保全费、保全保函费、律师费等。</w:t>
      </w:r>
    </w:p>
    <w:p w14:paraId="13AD8E54">
      <w:pPr>
        <w:spacing w:line="360" w:lineRule="auto"/>
        <w:rPr>
          <w:rFonts w:hint="eastAsia" w:ascii="宋体" w:hAnsi="宋体" w:eastAsia="宋体"/>
          <w:b/>
          <w:sz w:val="24"/>
          <w:szCs w:val="24"/>
        </w:rPr>
      </w:pPr>
      <w:r>
        <w:rPr>
          <w:rFonts w:hint="eastAsia" w:ascii="宋体" w:hAnsi="宋体" w:eastAsia="宋体"/>
          <w:sz w:val="24"/>
          <w:szCs w:val="24"/>
        </w:rPr>
        <w:t xml:space="preserve">    </w:t>
      </w:r>
      <w:r>
        <w:rPr>
          <w:rFonts w:hint="eastAsia" w:ascii="宋体" w:hAnsi="宋体" w:eastAsia="宋体"/>
          <w:b/>
          <w:sz w:val="24"/>
          <w:szCs w:val="24"/>
        </w:rPr>
        <w:t xml:space="preserve"> 第六条</w:t>
      </w:r>
      <w:r>
        <w:rPr>
          <w:rFonts w:ascii="宋体" w:hAnsi="宋体" w:eastAsia="宋体"/>
          <w:b/>
          <w:sz w:val="24"/>
          <w:szCs w:val="24"/>
        </w:rPr>
        <w:t xml:space="preserve">  其他</w:t>
      </w:r>
    </w:p>
    <w:p w14:paraId="0439DA3A">
      <w:pPr>
        <w:spacing w:line="360" w:lineRule="auto"/>
        <w:rPr>
          <w:rFonts w:hint="eastAsia"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6</w:t>
      </w:r>
      <w:r>
        <w:rPr>
          <w:rFonts w:ascii="宋体" w:hAnsi="宋体" w:eastAsia="宋体"/>
          <w:sz w:val="24"/>
          <w:szCs w:val="24"/>
        </w:rPr>
        <w:t>.1 其</w:t>
      </w:r>
      <w:r>
        <w:rPr>
          <w:rFonts w:hint="eastAsia" w:ascii="宋体" w:hAnsi="宋体" w:eastAsia="宋体"/>
          <w:sz w:val="24"/>
          <w:szCs w:val="24"/>
        </w:rPr>
        <w:t>它</w:t>
      </w:r>
      <w:r>
        <w:rPr>
          <w:rFonts w:ascii="宋体" w:hAnsi="宋体" w:eastAsia="宋体"/>
          <w:sz w:val="24"/>
          <w:szCs w:val="24"/>
        </w:rPr>
        <w:t>未尽事项，双方协商一致并签署补充文件后生效。</w:t>
      </w:r>
    </w:p>
    <w:p w14:paraId="3A758EE7">
      <w:pPr>
        <w:spacing w:line="360" w:lineRule="auto"/>
        <w:rPr>
          <w:rFonts w:hint="eastAsia"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6</w:t>
      </w:r>
      <w:r>
        <w:rPr>
          <w:rFonts w:ascii="宋体" w:hAnsi="宋体" w:eastAsia="宋体"/>
          <w:sz w:val="24"/>
          <w:szCs w:val="24"/>
        </w:rPr>
        <w:t xml:space="preserve">.2 本协议一式 贰份，双方各执壹份，具有同等法律效力。  </w:t>
      </w:r>
    </w:p>
    <w:p w14:paraId="4AF817B9">
      <w:pPr>
        <w:spacing w:line="360" w:lineRule="auto"/>
        <w:rPr>
          <w:rFonts w:hint="eastAsia" w:ascii="宋体" w:hAnsi="宋体" w:eastAsia="宋体"/>
          <w:sz w:val="24"/>
          <w:szCs w:val="24"/>
        </w:rPr>
      </w:pPr>
      <w:r>
        <w:rPr>
          <w:rFonts w:hint="eastAsia" w:ascii="宋体" w:hAnsi="宋体" w:eastAsia="宋体"/>
          <w:sz w:val="24"/>
          <w:szCs w:val="24"/>
        </w:rPr>
        <w:t xml:space="preserve">    6</w:t>
      </w:r>
      <w:r>
        <w:rPr>
          <w:rFonts w:ascii="宋体" w:hAnsi="宋体" w:eastAsia="宋体"/>
          <w:sz w:val="24"/>
          <w:szCs w:val="24"/>
        </w:rPr>
        <w:t>.3 本协议</w:t>
      </w:r>
      <w:r>
        <w:rPr>
          <w:rFonts w:hint="eastAsia" w:ascii="宋体" w:hAnsi="宋体" w:eastAsia="宋体"/>
          <w:sz w:val="24"/>
          <w:szCs w:val="24"/>
        </w:rPr>
        <w:t>经甲、</w:t>
      </w:r>
      <w:r>
        <w:rPr>
          <w:rFonts w:ascii="宋体" w:hAnsi="宋体" w:eastAsia="宋体"/>
          <w:sz w:val="24"/>
          <w:szCs w:val="24"/>
        </w:rPr>
        <w:t>乙双</w:t>
      </w:r>
      <w:r>
        <w:rPr>
          <w:rFonts w:hint="eastAsia" w:ascii="宋体" w:hAnsi="宋体" w:eastAsia="宋体"/>
          <w:sz w:val="24"/>
          <w:szCs w:val="24"/>
        </w:rPr>
        <w:t>方法定</w:t>
      </w:r>
      <w:r>
        <w:rPr>
          <w:rFonts w:ascii="宋体" w:hAnsi="宋体" w:eastAsia="宋体"/>
          <w:sz w:val="24"/>
          <w:szCs w:val="24"/>
        </w:rPr>
        <w:t>代表人或委托代理人签字并加盖公章或</w:t>
      </w:r>
      <w:r>
        <w:rPr>
          <w:rFonts w:hint="eastAsia" w:ascii="宋体" w:hAnsi="宋体" w:eastAsia="宋体"/>
          <w:sz w:val="24"/>
          <w:szCs w:val="24"/>
        </w:rPr>
        <w:t>合同</w:t>
      </w:r>
      <w:r>
        <w:rPr>
          <w:rFonts w:ascii="宋体" w:hAnsi="宋体" w:eastAsia="宋体"/>
          <w:sz w:val="24"/>
          <w:szCs w:val="24"/>
        </w:rPr>
        <w:t>专用</w:t>
      </w:r>
      <w:r>
        <w:rPr>
          <w:rFonts w:hint="eastAsia" w:ascii="宋体" w:hAnsi="宋体" w:eastAsia="宋体"/>
          <w:sz w:val="24"/>
          <w:szCs w:val="24"/>
        </w:rPr>
        <w:t>章</w:t>
      </w:r>
      <w:r>
        <w:rPr>
          <w:rFonts w:ascii="宋体" w:hAnsi="宋体" w:eastAsia="宋体"/>
          <w:sz w:val="24"/>
          <w:szCs w:val="24"/>
        </w:rPr>
        <w:t>后生效。</w:t>
      </w:r>
    </w:p>
    <w:p w14:paraId="2AB2EBF3">
      <w:pPr>
        <w:spacing w:line="360" w:lineRule="auto"/>
        <w:rPr>
          <w:rFonts w:hint="eastAsia" w:ascii="宋体" w:hAnsi="宋体" w:eastAsia="宋体"/>
          <w:b/>
          <w:sz w:val="24"/>
          <w:szCs w:val="24"/>
        </w:rPr>
      </w:pPr>
      <w:r>
        <w:rPr>
          <w:rFonts w:hint="eastAsia" w:ascii="宋体" w:hAnsi="宋体" w:eastAsia="宋体"/>
          <w:sz w:val="24"/>
          <w:szCs w:val="24"/>
        </w:rPr>
        <w:t xml:space="preserve">   </w:t>
      </w:r>
      <w:r>
        <w:rPr>
          <w:rFonts w:ascii="宋体" w:hAnsi="宋体" w:eastAsia="宋体"/>
          <w:b/>
          <w:sz w:val="24"/>
          <w:szCs w:val="24"/>
        </w:rPr>
        <w:t xml:space="preserve"> </w:t>
      </w:r>
      <w:r>
        <w:rPr>
          <w:rFonts w:hint="eastAsia" w:ascii="宋体" w:hAnsi="宋体" w:eastAsia="宋体"/>
          <w:b/>
          <w:sz w:val="24"/>
          <w:szCs w:val="24"/>
        </w:rPr>
        <w:t>第七条</w:t>
      </w:r>
      <w:r>
        <w:rPr>
          <w:rFonts w:ascii="宋体" w:hAnsi="宋体" w:eastAsia="宋体"/>
          <w:b/>
          <w:sz w:val="24"/>
          <w:szCs w:val="24"/>
        </w:rPr>
        <w:t xml:space="preserve"> 通知与送达</w:t>
      </w:r>
    </w:p>
    <w:p w14:paraId="2D1297A7">
      <w:pPr>
        <w:spacing w:line="360" w:lineRule="auto"/>
        <w:rPr>
          <w:rFonts w:hint="eastAsia" w:ascii="宋体" w:hAnsi="宋体" w:eastAsia="宋体"/>
          <w:sz w:val="24"/>
          <w:szCs w:val="24"/>
        </w:rPr>
      </w:pPr>
      <w:r>
        <w:rPr>
          <w:rFonts w:hint="eastAsia" w:ascii="宋体" w:hAnsi="宋体" w:eastAsia="宋体"/>
          <w:sz w:val="24"/>
          <w:szCs w:val="24"/>
        </w:rPr>
        <w:t xml:space="preserve">    除本协议另有约定外，本协议履行过程中客户的送达地址以本协议首页记载的地址为准，该送达地址适用于本协议履行中及司法机关或仲裁机构案件处理中的送达，以邮寄方式寄出的，在信件交寄后第七个工作日视为送达；若派人专程送达，则接收方签收日视为送达，如接收方拒收的，送达人可采取拍照、录像方式记录送达过程，并将文书留置，亦视为送达。双方当事人任何一方联络信息发生变化，应自变化之日起</w:t>
      </w:r>
      <w:r>
        <w:rPr>
          <w:rFonts w:ascii="宋体" w:hAnsi="宋体" w:eastAsia="宋体"/>
          <w:sz w:val="24"/>
          <w:szCs w:val="24"/>
        </w:rPr>
        <w:t>5日内以书面形式通知其他方。如未按本协议规定将变动事项及时通知其他方，应对由此造成的影响和损失承担责任。</w:t>
      </w:r>
    </w:p>
    <w:p w14:paraId="3D50BB5C">
      <w:pPr>
        <w:spacing w:line="360" w:lineRule="auto"/>
        <w:rPr>
          <w:rFonts w:hint="eastAsia" w:ascii="宋体" w:hAnsi="宋体" w:eastAsia="宋体"/>
          <w:sz w:val="24"/>
          <w:szCs w:val="24"/>
        </w:rPr>
      </w:pPr>
    </w:p>
    <w:p w14:paraId="2A10D4B9">
      <w:pPr>
        <w:spacing w:line="360" w:lineRule="auto"/>
        <w:rPr>
          <w:rFonts w:hint="eastAsia" w:ascii="宋体" w:hAnsi="宋体" w:eastAsia="宋体"/>
          <w:sz w:val="24"/>
          <w:szCs w:val="24"/>
        </w:rPr>
      </w:pPr>
    </w:p>
    <w:p w14:paraId="1D55C4AC">
      <w:pPr>
        <w:spacing w:line="360" w:lineRule="auto"/>
        <w:rPr>
          <w:rFonts w:hint="eastAsia" w:ascii="宋体" w:hAnsi="宋体" w:eastAsia="宋体"/>
          <w:sz w:val="24"/>
          <w:szCs w:val="24"/>
        </w:rPr>
      </w:pPr>
    </w:p>
    <w:p w14:paraId="3C3ECF1E">
      <w:pPr>
        <w:spacing w:line="360" w:lineRule="auto"/>
        <w:rPr>
          <w:rFonts w:hint="eastAsia" w:ascii="宋体" w:hAnsi="宋体" w:eastAsia="宋体"/>
          <w:sz w:val="24"/>
          <w:szCs w:val="24"/>
        </w:rPr>
      </w:pPr>
    </w:p>
    <w:p w14:paraId="5D307C28">
      <w:pPr>
        <w:spacing w:line="360" w:lineRule="auto"/>
        <w:rPr>
          <w:rFonts w:hint="eastAsia" w:ascii="宋体" w:hAnsi="宋体" w:eastAsia="宋体"/>
          <w:sz w:val="24"/>
          <w:szCs w:val="24"/>
        </w:rPr>
      </w:pPr>
      <w:r>
        <w:rPr>
          <w:rFonts w:hint="eastAsia" w:ascii="宋体" w:hAnsi="宋体" w:eastAsia="宋体"/>
          <w:sz w:val="24"/>
          <w:szCs w:val="24"/>
        </w:rPr>
        <w:t>（以下无正文</w:t>
      </w:r>
      <w:r>
        <w:rPr>
          <w:rFonts w:ascii="宋体" w:hAnsi="宋体" w:eastAsia="宋体"/>
          <w:sz w:val="24"/>
          <w:szCs w:val="24"/>
        </w:rPr>
        <w:t>，为协议签署页</w:t>
      </w:r>
      <w:r>
        <w:rPr>
          <w:rFonts w:hint="eastAsia" w:ascii="宋体" w:hAnsi="宋体" w:eastAsia="宋体"/>
          <w:sz w:val="24"/>
          <w:szCs w:val="24"/>
        </w:rPr>
        <w:t>）</w:t>
      </w:r>
    </w:p>
    <w:p w14:paraId="2817EC2A">
      <w:pPr>
        <w:spacing w:line="360" w:lineRule="auto"/>
        <w:ind w:firstLine="240" w:firstLineChars="100"/>
        <w:rPr>
          <w:rFonts w:hint="eastAsia" w:ascii="宋体" w:hAnsi="宋体" w:eastAsia="宋体"/>
          <w:sz w:val="24"/>
          <w:szCs w:val="24"/>
        </w:rPr>
      </w:pPr>
    </w:p>
    <w:p w14:paraId="38CBD4BC">
      <w:pPr>
        <w:spacing w:line="360" w:lineRule="auto"/>
        <w:ind w:firstLine="240" w:firstLineChars="100"/>
        <w:rPr>
          <w:rFonts w:hint="eastAsia" w:ascii="宋体" w:hAnsi="宋体" w:eastAsia="宋体"/>
          <w:sz w:val="24"/>
          <w:szCs w:val="24"/>
        </w:rPr>
      </w:pPr>
      <w:r>
        <w:rPr>
          <w:rFonts w:ascii="宋体" w:hAnsi="宋体" w:eastAsia="宋体"/>
          <w:sz w:val="24"/>
          <w:szCs w:val="24"/>
        </w:rPr>
        <w:t xml:space="preserve">甲方：（盖章） </w:t>
      </w:r>
    </w:p>
    <w:p w14:paraId="7EAD0317">
      <w:pPr>
        <w:spacing w:line="360" w:lineRule="auto"/>
        <w:ind w:firstLine="240" w:firstLineChars="100"/>
        <w:rPr>
          <w:rFonts w:hint="eastAsia" w:ascii="宋体" w:hAnsi="宋体" w:eastAsia="宋体"/>
          <w:sz w:val="24"/>
          <w:szCs w:val="24"/>
        </w:rPr>
      </w:pPr>
    </w:p>
    <w:p w14:paraId="4E5C7E8B">
      <w:pPr>
        <w:spacing w:line="360" w:lineRule="auto"/>
        <w:rPr>
          <w:rFonts w:hint="eastAsia"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负责</w:t>
      </w:r>
      <w:r>
        <w:rPr>
          <w:rFonts w:ascii="宋体" w:hAnsi="宋体" w:eastAsia="宋体"/>
          <w:sz w:val="24"/>
          <w:szCs w:val="24"/>
        </w:rPr>
        <w:t>人/委托代理人：</w:t>
      </w:r>
      <w:r>
        <w:rPr>
          <w:rFonts w:ascii="宋体" w:hAnsi="宋体" w:eastAsia="宋体"/>
          <w:sz w:val="24"/>
          <w:szCs w:val="24"/>
          <w:u w:val="single"/>
        </w:rPr>
        <w:t xml:space="preserve">                            </w:t>
      </w:r>
      <w:r>
        <w:rPr>
          <w:rFonts w:ascii="宋体" w:hAnsi="宋体" w:eastAsia="宋体"/>
          <w:sz w:val="24"/>
          <w:szCs w:val="24"/>
        </w:rPr>
        <w:t>（签名）</w:t>
      </w:r>
    </w:p>
    <w:p w14:paraId="4D6F77A2">
      <w:pPr>
        <w:spacing w:line="360" w:lineRule="auto"/>
        <w:rPr>
          <w:rFonts w:hint="eastAsia" w:ascii="宋体" w:hAnsi="宋体" w:eastAsia="宋体"/>
          <w:sz w:val="24"/>
          <w:szCs w:val="24"/>
        </w:rPr>
      </w:pPr>
      <w:r>
        <w:rPr>
          <w:rFonts w:ascii="宋体" w:hAnsi="宋体" w:eastAsia="宋体"/>
          <w:sz w:val="24"/>
          <w:szCs w:val="24"/>
        </w:rPr>
        <w:t xml:space="preserve">                                      年     月      日</w:t>
      </w:r>
    </w:p>
    <w:p w14:paraId="484D5339">
      <w:pPr>
        <w:spacing w:line="360" w:lineRule="auto"/>
        <w:rPr>
          <w:rFonts w:hint="eastAsia" w:ascii="宋体" w:hAnsi="宋体" w:eastAsia="宋体"/>
          <w:sz w:val="24"/>
          <w:szCs w:val="24"/>
        </w:rPr>
      </w:pPr>
    </w:p>
    <w:p w14:paraId="597E9596">
      <w:pPr>
        <w:spacing w:line="360" w:lineRule="auto"/>
        <w:rPr>
          <w:rFonts w:hint="eastAsia" w:ascii="宋体" w:hAnsi="宋体" w:eastAsia="宋体"/>
          <w:sz w:val="24"/>
          <w:szCs w:val="24"/>
        </w:rPr>
      </w:pPr>
    </w:p>
    <w:p w14:paraId="683D7A33">
      <w:pPr>
        <w:spacing w:line="360" w:lineRule="auto"/>
        <w:rPr>
          <w:rFonts w:hint="eastAsia"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 xml:space="preserve">乙方：（盖章） </w:t>
      </w:r>
    </w:p>
    <w:p w14:paraId="1985E726">
      <w:pPr>
        <w:spacing w:line="360" w:lineRule="auto"/>
        <w:rPr>
          <w:rFonts w:hint="eastAsia" w:ascii="宋体" w:hAnsi="宋体" w:eastAsia="宋体"/>
          <w:sz w:val="24"/>
          <w:szCs w:val="24"/>
        </w:rPr>
      </w:pPr>
      <w:r>
        <w:rPr>
          <w:rFonts w:ascii="宋体" w:hAnsi="宋体" w:eastAsia="宋体"/>
          <w:sz w:val="24"/>
          <w:szCs w:val="24"/>
        </w:rPr>
        <w:t xml:space="preserve">  </w:t>
      </w:r>
    </w:p>
    <w:p w14:paraId="41015081">
      <w:pPr>
        <w:spacing w:line="360" w:lineRule="auto"/>
        <w:ind w:firstLine="240" w:firstLineChars="100"/>
        <w:rPr>
          <w:rFonts w:hint="eastAsia" w:ascii="宋体" w:hAnsi="宋体" w:eastAsia="宋体"/>
          <w:sz w:val="24"/>
          <w:szCs w:val="24"/>
        </w:rPr>
      </w:pPr>
      <w:r>
        <w:rPr>
          <w:rFonts w:ascii="宋体" w:hAnsi="宋体" w:eastAsia="宋体"/>
          <w:sz w:val="24"/>
          <w:szCs w:val="24"/>
        </w:rPr>
        <w:t>法定代表人/委托代理人：</w:t>
      </w:r>
      <w:r>
        <w:rPr>
          <w:rFonts w:ascii="宋体" w:hAnsi="宋体" w:eastAsia="宋体"/>
          <w:sz w:val="24"/>
          <w:szCs w:val="24"/>
          <w:u w:val="single"/>
        </w:rPr>
        <w:t xml:space="preserve">                            （</w:t>
      </w:r>
      <w:r>
        <w:rPr>
          <w:rFonts w:ascii="宋体" w:hAnsi="宋体" w:eastAsia="宋体"/>
          <w:sz w:val="24"/>
          <w:szCs w:val="24"/>
        </w:rPr>
        <w:t>签名）</w:t>
      </w:r>
    </w:p>
    <w:p w14:paraId="6A7A4B70">
      <w:pPr>
        <w:spacing w:line="360" w:lineRule="auto"/>
        <w:rPr>
          <w:rFonts w:hint="eastAsia" w:ascii="宋体" w:hAnsi="宋体" w:eastAsia="宋体"/>
          <w:sz w:val="24"/>
          <w:szCs w:val="24"/>
        </w:rPr>
      </w:pPr>
      <w:r>
        <w:rPr>
          <w:rFonts w:ascii="宋体" w:hAnsi="宋体" w:eastAsia="宋体"/>
          <w:sz w:val="24"/>
          <w:szCs w:val="24"/>
        </w:rPr>
        <w:t xml:space="preserve">                                       年     月      日</w:t>
      </w:r>
    </w:p>
    <w:p w14:paraId="5577FFDF">
      <w:pPr>
        <w:pStyle w:val="22"/>
        <w:ind w:left="0" w:leftChars="0" w:firstLine="0" w:firstLineChars="0"/>
        <w:rPr>
          <w:rFonts w:hint="eastAsia" w:ascii="宋体" w:hAnsi="宋体" w:cs="宋体"/>
          <w:sz w:val="44"/>
          <w:szCs w:val="44"/>
          <w:highlight w:val="none"/>
          <w:lang w:val="en-US" w:eastAsia="zh-CN"/>
        </w:rPr>
      </w:pPr>
    </w:p>
    <w:p w14:paraId="3B7A933B">
      <w:pPr>
        <w:pStyle w:val="22"/>
        <w:ind w:left="0" w:leftChars="0" w:firstLine="0" w:firstLineChars="0"/>
        <w:rPr>
          <w:rFonts w:hint="eastAsia" w:ascii="宋体" w:hAnsi="宋体" w:cs="宋体"/>
          <w:sz w:val="44"/>
          <w:szCs w:val="44"/>
          <w:highlight w:val="none"/>
          <w:lang w:val="en-US" w:eastAsia="zh-CN"/>
        </w:rPr>
      </w:pPr>
    </w:p>
    <w:p w14:paraId="0E50C519">
      <w:pPr>
        <w:pStyle w:val="22"/>
        <w:ind w:left="0" w:leftChars="0" w:firstLine="0" w:firstLineChars="0"/>
        <w:rPr>
          <w:rFonts w:hint="eastAsia" w:ascii="宋体" w:hAnsi="宋体" w:cs="宋体"/>
          <w:sz w:val="44"/>
          <w:szCs w:val="44"/>
          <w:highlight w:val="none"/>
          <w:lang w:val="en-US" w:eastAsia="zh-CN"/>
        </w:rPr>
      </w:pPr>
    </w:p>
    <w:p w14:paraId="03775EE0">
      <w:pPr>
        <w:pStyle w:val="22"/>
        <w:ind w:left="0" w:leftChars="0" w:firstLine="0" w:firstLineChars="0"/>
        <w:rPr>
          <w:rFonts w:hint="eastAsia" w:ascii="宋体" w:hAnsi="宋体" w:cs="宋体"/>
          <w:sz w:val="44"/>
          <w:szCs w:val="44"/>
          <w:highlight w:val="none"/>
          <w:lang w:val="en-US" w:eastAsia="zh-CN"/>
        </w:rPr>
      </w:pPr>
    </w:p>
    <w:p w14:paraId="556563ED">
      <w:pPr>
        <w:pStyle w:val="22"/>
        <w:ind w:left="0" w:leftChars="0" w:firstLine="0" w:firstLineChars="0"/>
        <w:rPr>
          <w:rFonts w:hint="eastAsia" w:ascii="宋体" w:hAnsi="宋体" w:cs="宋体"/>
          <w:sz w:val="44"/>
          <w:szCs w:val="44"/>
          <w:highlight w:val="none"/>
          <w:lang w:val="en-US" w:eastAsia="zh-CN"/>
        </w:rPr>
      </w:pPr>
    </w:p>
    <w:p w14:paraId="7C6ACEE9">
      <w:pPr>
        <w:pStyle w:val="22"/>
        <w:ind w:left="0" w:leftChars="0" w:firstLine="0" w:firstLineChars="0"/>
        <w:rPr>
          <w:rFonts w:hint="eastAsia" w:ascii="宋体" w:hAnsi="宋体" w:cs="宋体"/>
          <w:sz w:val="44"/>
          <w:szCs w:val="44"/>
          <w:highlight w:val="none"/>
          <w:lang w:val="en-US" w:eastAsia="zh-CN"/>
        </w:rPr>
      </w:pPr>
    </w:p>
    <w:p w14:paraId="1CE6B0C5">
      <w:pPr>
        <w:pStyle w:val="22"/>
        <w:ind w:left="0" w:leftChars="0" w:firstLine="0" w:firstLineChars="0"/>
        <w:rPr>
          <w:rFonts w:hint="eastAsia" w:ascii="宋体" w:hAnsi="宋体" w:cs="宋体"/>
          <w:sz w:val="44"/>
          <w:szCs w:val="44"/>
          <w:highlight w:val="none"/>
          <w:lang w:val="en-US" w:eastAsia="zh-CN"/>
        </w:rPr>
      </w:pPr>
    </w:p>
    <w:p w14:paraId="54D71536">
      <w:pPr>
        <w:pStyle w:val="22"/>
        <w:ind w:left="0" w:leftChars="0" w:firstLine="0" w:firstLineChars="0"/>
        <w:rPr>
          <w:rFonts w:hint="eastAsia" w:ascii="宋体" w:hAnsi="宋体" w:cs="宋体"/>
          <w:sz w:val="44"/>
          <w:szCs w:val="44"/>
          <w:highlight w:val="none"/>
          <w:lang w:val="en-US" w:eastAsia="zh-CN"/>
        </w:rPr>
      </w:pPr>
    </w:p>
    <w:p w14:paraId="7FA3A812">
      <w:pPr>
        <w:pStyle w:val="22"/>
        <w:ind w:left="0" w:leftChars="0" w:firstLine="0" w:firstLineChars="0"/>
        <w:rPr>
          <w:rFonts w:hint="eastAsia" w:ascii="宋体" w:hAnsi="宋体" w:cs="宋体"/>
          <w:sz w:val="44"/>
          <w:szCs w:val="44"/>
          <w:highlight w:val="none"/>
          <w:lang w:val="en-US" w:eastAsia="zh-CN"/>
        </w:rPr>
      </w:pPr>
    </w:p>
    <w:p w14:paraId="7B21E7B4">
      <w:pPr>
        <w:pStyle w:val="22"/>
        <w:ind w:left="0" w:leftChars="0" w:firstLine="0" w:firstLineChars="0"/>
        <w:rPr>
          <w:rFonts w:hint="eastAsia" w:ascii="宋体" w:hAnsi="宋体" w:cs="宋体"/>
          <w:sz w:val="44"/>
          <w:szCs w:val="44"/>
          <w:highlight w:val="none"/>
          <w:lang w:val="en-US" w:eastAsia="zh-CN"/>
        </w:rPr>
      </w:pPr>
    </w:p>
    <w:p w14:paraId="2587548D">
      <w:pPr>
        <w:rPr>
          <w:rFonts w:hint="eastAsia" w:ascii="宋体" w:hAnsi="宋体" w:cs="宋体"/>
          <w:sz w:val="44"/>
          <w:szCs w:val="44"/>
          <w:highlight w:val="none"/>
          <w:lang w:val="en-US" w:eastAsia="zh-CN"/>
        </w:rPr>
      </w:pPr>
      <w:r>
        <w:rPr>
          <w:rFonts w:hint="eastAsia" w:ascii="宋体" w:hAnsi="宋体" w:cs="宋体"/>
          <w:sz w:val="44"/>
          <w:szCs w:val="44"/>
          <w:highlight w:val="none"/>
          <w:lang w:val="en-US" w:eastAsia="zh-CN"/>
        </w:rPr>
        <w:br w:type="page"/>
      </w:r>
    </w:p>
    <w:p w14:paraId="5A8B0342">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第五章  </w:t>
      </w:r>
      <w:r>
        <w:rPr>
          <w:rFonts w:hint="eastAsia" w:ascii="宋体" w:hAnsi="宋体" w:eastAsia="宋体" w:cs="宋体"/>
          <w:b/>
          <w:bCs/>
          <w:sz w:val="32"/>
          <w:szCs w:val="32"/>
        </w:rPr>
        <w:t>响应文件格式</w:t>
      </w:r>
    </w:p>
    <w:p w14:paraId="4D147ACB">
      <w:pPr>
        <w:pStyle w:val="22"/>
        <w:ind w:left="0" w:leftChars="0" w:firstLine="0" w:firstLineChars="0"/>
        <w:rPr>
          <w:rFonts w:hint="eastAsia" w:ascii="宋体" w:hAnsi="宋体" w:cs="宋体"/>
          <w:sz w:val="44"/>
          <w:szCs w:val="44"/>
          <w:highlight w:val="none"/>
          <w:lang w:val="en-US" w:eastAsia="zh-CN"/>
        </w:rPr>
      </w:pPr>
    </w:p>
    <w:p w14:paraId="3CBF5B50">
      <w:pPr>
        <w:jc w:val="center"/>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（响应文件外层包装封面格式 ）</w:t>
      </w:r>
    </w:p>
    <w:p w14:paraId="3440DA8B">
      <w:pPr>
        <w:snapToGrid w:val="0"/>
        <w:spacing w:before="120" w:beforeLines="50" w:after="50"/>
        <w:jc w:val="center"/>
        <w:rPr>
          <w:bCs/>
          <w:color w:val="auto"/>
          <w:sz w:val="24"/>
          <w:szCs w:val="20"/>
          <w:highlight w:val="none"/>
        </w:rPr>
      </w:pPr>
      <w:r>
        <w:rPr>
          <w:rFonts w:hint="eastAsia" w:hAnsi="宋体" w:cs="宋体"/>
          <w:b/>
          <w:bCs/>
          <w:color w:val="auto"/>
          <w:kern w:val="0"/>
          <w:sz w:val="44"/>
          <w:szCs w:val="21"/>
          <w:highlight w:val="none"/>
        </w:rPr>
        <w:t>响应文件</w:t>
      </w:r>
    </w:p>
    <w:p w14:paraId="77DCD46C">
      <w:pPr>
        <w:snapToGrid w:val="0"/>
        <w:spacing w:before="120" w:beforeLines="50" w:after="50"/>
        <w:rPr>
          <w:bCs/>
          <w:color w:val="auto"/>
          <w:sz w:val="24"/>
          <w:szCs w:val="20"/>
          <w:highlight w:val="none"/>
        </w:rPr>
      </w:pPr>
    </w:p>
    <w:p w14:paraId="677532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Ansi="宋体"/>
          <w:bCs/>
          <w:color w:val="auto"/>
          <w:sz w:val="24"/>
          <w:highlight w:val="none"/>
        </w:rPr>
        <w:t>项目名称：</w:t>
      </w:r>
      <w:r>
        <w:rPr>
          <w:rFonts w:hint="eastAsia" w:ascii="宋体" w:hAnsi="宋体" w:eastAsia="宋体" w:cs="宋体"/>
          <w:b w:val="0"/>
          <w:bCs/>
          <w:kern w:val="2"/>
          <w:sz w:val="24"/>
          <w:szCs w:val="24"/>
          <w:lang w:val="en-US" w:eastAsia="zh-CN" w:bidi="ar-SA"/>
        </w:rPr>
        <w:t>北部湾（广西）大宗商品交易有限公司燕窝交易数据大屏软件开发</w:t>
      </w:r>
    </w:p>
    <w:p w14:paraId="079C0095">
      <w:pPr>
        <w:pStyle w:val="8"/>
        <w:snapToGrid w:val="0"/>
        <w:spacing w:before="50" w:after="50"/>
        <w:ind w:left="0" w:leftChars="0" w:firstLine="480" w:firstLineChars="200"/>
        <w:rPr>
          <w:rFonts w:hint="eastAsia" w:hAnsi="宋体"/>
          <w:bCs/>
          <w:color w:val="auto"/>
          <w:sz w:val="24"/>
          <w:szCs w:val="24"/>
          <w:highlight w:val="none"/>
        </w:rPr>
      </w:pPr>
    </w:p>
    <w:p w14:paraId="42E053B9">
      <w:pPr>
        <w:pStyle w:val="8"/>
        <w:snapToGrid w:val="0"/>
        <w:spacing w:before="50" w:after="50"/>
        <w:ind w:left="0" w:leftChars="0" w:firstLine="480" w:firstLineChars="200"/>
        <w:rPr>
          <w:bCs/>
          <w:color w:val="auto"/>
          <w:sz w:val="24"/>
          <w:szCs w:val="24"/>
          <w:highlight w:val="none"/>
        </w:rPr>
      </w:pPr>
      <w:r>
        <w:rPr>
          <w:rFonts w:hint="eastAsia" w:hAnsi="宋体"/>
          <w:bCs/>
          <w:color w:val="auto"/>
          <w:sz w:val="24"/>
          <w:szCs w:val="24"/>
          <w:highlight w:val="none"/>
        </w:rPr>
        <w:t>响应</w:t>
      </w:r>
      <w:r>
        <w:rPr>
          <w:rFonts w:hAnsi="宋体"/>
          <w:bCs/>
          <w:color w:val="auto"/>
          <w:sz w:val="24"/>
          <w:szCs w:val="24"/>
          <w:highlight w:val="none"/>
        </w:rPr>
        <w:t>文件名称：</w:t>
      </w:r>
      <w:r>
        <w:rPr>
          <w:rFonts w:hint="eastAsia" w:hAnsi="宋体"/>
          <w:bCs/>
          <w:color w:val="auto"/>
          <w:sz w:val="24"/>
          <w:szCs w:val="24"/>
          <w:highlight w:val="none"/>
          <w:lang w:eastAsia="zh-CN"/>
        </w:rPr>
        <w:t>价格</w:t>
      </w:r>
      <w:r>
        <w:rPr>
          <w:rFonts w:hAnsi="宋体"/>
          <w:bCs/>
          <w:color w:val="auto"/>
          <w:sz w:val="24"/>
          <w:szCs w:val="24"/>
          <w:highlight w:val="none"/>
        </w:rPr>
        <w:t>文件</w:t>
      </w:r>
      <w:r>
        <w:rPr>
          <w:rFonts w:hint="eastAsia" w:hAnsi="宋体"/>
          <w:bCs/>
          <w:color w:val="auto"/>
          <w:sz w:val="24"/>
          <w:szCs w:val="24"/>
          <w:highlight w:val="none"/>
        </w:rPr>
        <w:t>/</w:t>
      </w:r>
      <w:r>
        <w:rPr>
          <w:rFonts w:hAnsi="宋体"/>
          <w:bCs/>
          <w:color w:val="auto"/>
          <w:sz w:val="24"/>
          <w:szCs w:val="24"/>
          <w:highlight w:val="none"/>
        </w:rPr>
        <w:t>技术文件</w:t>
      </w:r>
      <w:r>
        <w:rPr>
          <w:rFonts w:hint="eastAsia" w:hAnsi="宋体"/>
          <w:bCs/>
          <w:color w:val="auto"/>
          <w:sz w:val="24"/>
          <w:szCs w:val="24"/>
          <w:highlight w:val="none"/>
          <w:lang w:val="en-US" w:eastAsia="zh-CN"/>
        </w:rPr>
        <w:t>/</w:t>
      </w:r>
      <w:r>
        <w:rPr>
          <w:rFonts w:hAnsi="宋体"/>
          <w:bCs/>
          <w:color w:val="auto"/>
          <w:sz w:val="24"/>
          <w:szCs w:val="24"/>
          <w:highlight w:val="none"/>
        </w:rPr>
        <w:t>商务文件</w:t>
      </w:r>
    </w:p>
    <w:p w14:paraId="46C44A1F">
      <w:pPr>
        <w:pStyle w:val="8"/>
        <w:snapToGrid w:val="0"/>
        <w:spacing w:before="50" w:after="50"/>
        <w:ind w:left="0" w:leftChars="0" w:firstLine="480" w:firstLineChars="200"/>
        <w:rPr>
          <w:rFonts w:hint="eastAsia" w:hAnsi="宋体"/>
          <w:bCs/>
          <w:color w:val="auto"/>
          <w:sz w:val="24"/>
          <w:szCs w:val="24"/>
          <w:highlight w:val="none"/>
        </w:rPr>
      </w:pPr>
    </w:p>
    <w:p w14:paraId="0F14360A">
      <w:pPr>
        <w:pStyle w:val="8"/>
        <w:snapToGrid w:val="0"/>
        <w:spacing w:before="50" w:after="50"/>
        <w:ind w:left="0" w:leftChars="0" w:firstLine="480" w:firstLineChars="200"/>
        <w:rPr>
          <w:rFonts w:hAnsi="宋体"/>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名称：</w:t>
      </w:r>
    </w:p>
    <w:p w14:paraId="44A95BAA">
      <w:pPr>
        <w:pStyle w:val="8"/>
        <w:snapToGrid w:val="0"/>
        <w:spacing w:before="50" w:after="50"/>
        <w:ind w:left="0" w:leftChars="0" w:firstLine="480" w:firstLineChars="200"/>
        <w:rPr>
          <w:rFonts w:hAnsi="宋体"/>
          <w:bCs/>
          <w:color w:val="auto"/>
          <w:sz w:val="24"/>
          <w:szCs w:val="24"/>
          <w:highlight w:val="none"/>
        </w:rPr>
      </w:pPr>
    </w:p>
    <w:p w14:paraId="4A1A8EF4">
      <w:pPr>
        <w:pStyle w:val="8"/>
        <w:snapToGrid w:val="0"/>
        <w:spacing w:before="50" w:after="50"/>
        <w:ind w:left="0" w:leftChars="0" w:firstLine="480" w:firstLineChars="200"/>
        <w:rPr>
          <w:rFonts w:hAnsi="宋体"/>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地址：</w:t>
      </w:r>
    </w:p>
    <w:p w14:paraId="6E4B1067">
      <w:pPr>
        <w:pStyle w:val="8"/>
        <w:snapToGrid w:val="0"/>
        <w:spacing w:before="50" w:after="50"/>
        <w:ind w:left="0" w:leftChars="0" w:firstLine="480" w:firstLineChars="200"/>
        <w:rPr>
          <w:rFonts w:hAnsi="宋体"/>
          <w:bCs/>
          <w:color w:val="auto"/>
          <w:sz w:val="24"/>
          <w:szCs w:val="24"/>
          <w:highlight w:val="none"/>
        </w:rPr>
      </w:pPr>
    </w:p>
    <w:p w14:paraId="4BE26D68">
      <w:pPr>
        <w:pStyle w:val="8"/>
        <w:snapToGrid w:val="0"/>
        <w:spacing w:before="50" w:after="50"/>
        <w:ind w:left="0" w:leftChars="0" w:firstLine="480" w:firstLineChars="200"/>
        <w:rPr>
          <w:bCs/>
          <w:color w:val="auto"/>
          <w:sz w:val="24"/>
          <w:szCs w:val="20"/>
          <w:highlight w:val="none"/>
        </w:rPr>
      </w:pPr>
      <w:r>
        <w:rPr>
          <w:rFonts w:hAnsi="宋体"/>
          <w:bCs/>
          <w:color w:val="auto"/>
          <w:sz w:val="24"/>
          <w:szCs w:val="24"/>
          <w:highlight w:val="none"/>
        </w:rPr>
        <w:t>在</w:t>
      </w:r>
      <w:r>
        <w:rPr>
          <w:bCs/>
          <w:color w:val="auto"/>
          <w:sz w:val="24"/>
          <w:szCs w:val="24"/>
          <w:highlight w:val="none"/>
        </w:rPr>
        <w:t xml:space="preserve">  </w:t>
      </w:r>
      <w:r>
        <w:rPr>
          <w:rFonts w:hAnsi="宋体"/>
          <w:bCs/>
          <w:color w:val="auto"/>
          <w:sz w:val="24"/>
          <w:szCs w:val="24"/>
          <w:highlight w:val="none"/>
        </w:rPr>
        <w:t>年</w:t>
      </w:r>
      <w:r>
        <w:rPr>
          <w:bCs/>
          <w:color w:val="auto"/>
          <w:sz w:val="24"/>
          <w:szCs w:val="24"/>
          <w:highlight w:val="none"/>
        </w:rPr>
        <w:t xml:space="preserve">  </w:t>
      </w:r>
      <w:r>
        <w:rPr>
          <w:rFonts w:hAnsi="宋体"/>
          <w:bCs/>
          <w:color w:val="auto"/>
          <w:sz w:val="24"/>
          <w:szCs w:val="24"/>
          <w:highlight w:val="none"/>
        </w:rPr>
        <w:t>月</w:t>
      </w:r>
      <w:r>
        <w:rPr>
          <w:bCs/>
          <w:color w:val="auto"/>
          <w:sz w:val="24"/>
          <w:szCs w:val="24"/>
          <w:highlight w:val="none"/>
        </w:rPr>
        <w:t xml:space="preserve">  </w:t>
      </w:r>
      <w:r>
        <w:rPr>
          <w:rFonts w:hAnsi="宋体"/>
          <w:bCs/>
          <w:color w:val="auto"/>
          <w:sz w:val="24"/>
          <w:szCs w:val="24"/>
          <w:highlight w:val="none"/>
        </w:rPr>
        <w:t>日</w:t>
      </w:r>
      <w:r>
        <w:rPr>
          <w:bCs/>
          <w:color w:val="auto"/>
          <w:sz w:val="24"/>
          <w:szCs w:val="24"/>
          <w:highlight w:val="none"/>
        </w:rPr>
        <w:t xml:space="preserve">  </w:t>
      </w:r>
      <w:r>
        <w:rPr>
          <w:rFonts w:hAnsi="宋体"/>
          <w:bCs/>
          <w:color w:val="auto"/>
          <w:sz w:val="24"/>
          <w:szCs w:val="24"/>
          <w:highlight w:val="none"/>
        </w:rPr>
        <w:t>时</w:t>
      </w:r>
      <w:r>
        <w:rPr>
          <w:bCs/>
          <w:color w:val="auto"/>
          <w:sz w:val="24"/>
          <w:szCs w:val="24"/>
          <w:highlight w:val="none"/>
        </w:rPr>
        <w:t xml:space="preserve">  </w:t>
      </w:r>
      <w:r>
        <w:rPr>
          <w:rFonts w:hAnsi="宋体"/>
          <w:bCs/>
          <w:color w:val="auto"/>
          <w:sz w:val="24"/>
          <w:szCs w:val="24"/>
          <w:highlight w:val="none"/>
        </w:rPr>
        <w:t>分之前不得启封</w:t>
      </w:r>
    </w:p>
    <w:p w14:paraId="08FA822F">
      <w:pPr>
        <w:snapToGrid w:val="0"/>
        <w:spacing w:before="120" w:beforeLines="50" w:after="50"/>
        <w:ind w:firstLine="645"/>
        <w:jc w:val="center"/>
        <w:rPr>
          <w:bCs/>
          <w:color w:val="auto"/>
          <w:sz w:val="24"/>
          <w:szCs w:val="20"/>
          <w:highlight w:val="none"/>
        </w:rPr>
      </w:pPr>
      <w:r>
        <w:rPr>
          <w:bCs/>
          <w:color w:val="auto"/>
          <w:sz w:val="24"/>
          <w:highlight w:val="none"/>
        </w:rPr>
        <w:t xml:space="preserve">                        </w:t>
      </w:r>
      <w:r>
        <w:rPr>
          <w:rFonts w:hAnsi="宋体"/>
          <w:bCs/>
          <w:color w:val="auto"/>
          <w:sz w:val="24"/>
          <w:highlight w:val="none"/>
        </w:rPr>
        <w:t>年</w:t>
      </w:r>
      <w:r>
        <w:rPr>
          <w:bCs/>
          <w:color w:val="auto"/>
          <w:sz w:val="24"/>
          <w:highlight w:val="none"/>
        </w:rPr>
        <w:t xml:space="preserve">    </w:t>
      </w:r>
      <w:r>
        <w:rPr>
          <w:rFonts w:hAnsi="宋体"/>
          <w:bCs/>
          <w:color w:val="auto"/>
          <w:sz w:val="24"/>
          <w:highlight w:val="none"/>
        </w:rPr>
        <w:t>月</w:t>
      </w:r>
      <w:r>
        <w:rPr>
          <w:bCs/>
          <w:color w:val="auto"/>
          <w:sz w:val="24"/>
          <w:highlight w:val="none"/>
        </w:rPr>
        <w:t xml:space="preserve">    </w:t>
      </w:r>
      <w:r>
        <w:rPr>
          <w:rFonts w:hAnsi="宋体"/>
          <w:bCs/>
          <w:color w:val="auto"/>
          <w:sz w:val="24"/>
          <w:highlight w:val="none"/>
        </w:rPr>
        <w:t>日</w:t>
      </w:r>
    </w:p>
    <w:p w14:paraId="0A8449B2">
      <w:pPr>
        <w:spacing w:line="360" w:lineRule="auto"/>
        <w:rPr>
          <w:rFonts w:hint="eastAsia" w:ascii="宋体" w:hAnsi="宋体" w:eastAsia="宋体" w:cs="宋体"/>
          <w:b/>
          <w:bCs/>
          <w:color w:val="auto"/>
          <w:sz w:val="32"/>
          <w:szCs w:val="32"/>
          <w:lang w:val="en-US" w:eastAsia="zh-CN"/>
        </w:rPr>
      </w:pPr>
      <w:r>
        <w:rPr>
          <w:color w:val="auto"/>
          <w:highlight w:val="none"/>
        </w:rPr>
        <w:br w:type="page"/>
      </w:r>
    </w:p>
    <w:p w14:paraId="4F6975D4">
      <w:pPr>
        <w:pStyle w:val="14"/>
        <w:tabs>
          <w:tab w:val="left" w:pos="7560"/>
          <w:tab w:val="left" w:pos="7920"/>
        </w:tabs>
        <w:spacing w:line="360" w:lineRule="auto"/>
        <w:jc w:val="center"/>
        <w:rPr>
          <w:rFonts w:hint="eastAsia" w:hAnsi="宋体"/>
          <w:color w:val="auto"/>
          <w:sz w:val="36"/>
          <w:szCs w:val="36"/>
          <w:highlight w:val="none"/>
        </w:rPr>
      </w:pPr>
      <w:r>
        <w:rPr>
          <w:rFonts w:hint="eastAsia" w:ascii="宋体" w:hAnsi="宋体" w:eastAsia="宋体" w:cs="宋体"/>
          <w:b/>
          <w:bCs/>
          <w:color w:val="auto"/>
          <w:sz w:val="32"/>
          <w:szCs w:val="32"/>
          <w:lang w:val="en-US" w:eastAsia="zh-CN"/>
        </w:rPr>
        <w:t>竞标报价表</w:t>
      </w:r>
    </w:p>
    <w:p w14:paraId="0E2FAE7E">
      <w:pPr>
        <w:pStyle w:val="14"/>
        <w:tabs>
          <w:tab w:val="left" w:pos="7380"/>
        </w:tabs>
        <w:spacing w:line="360" w:lineRule="auto"/>
        <w:ind w:right="-153" w:rightChars="-73" w:firstLine="315" w:firstLineChars="150"/>
        <w:rPr>
          <w:rFonts w:hint="eastAsia" w:hAnsi="宋体"/>
          <w:color w:val="auto"/>
          <w:highlight w:val="none"/>
        </w:rPr>
      </w:pPr>
    </w:p>
    <w:p w14:paraId="2B6DBE0C">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1、供应商自拟，需包含但不限于采购需求表所要求内容。</w:t>
      </w:r>
    </w:p>
    <w:p w14:paraId="0AA6A35C">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2、每项需求明确工时、单价、总价。</w:t>
      </w:r>
    </w:p>
    <w:p w14:paraId="14B8AF55">
      <w:pPr>
        <w:pStyle w:val="2"/>
        <w:keepNext w:val="0"/>
        <w:keepLines w:val="0"/>
        <w:pageBreakBefore w:val="0"/>
        <w:widowControl w:val="0"/>
        <w:numPr>
          <w:ilvl w:val="0"/>
          <w:numId w:val="0"/>
        </w:numPr>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3、需包含总报价合计、税率、含税价、不含税价。</w:t>
      </w:r>
    </w:p>
    <w:p w14:paraId="7737F08B">
      <w:pPr>
        <w:pStyle w:val="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4、报价文件需盖公章并注明日期，如文件多页加盖骑缝章。</w:t>
      </w:r>
    </w:p>
    <w:p w14:paraId="62B2664A">
      <w:pPr>
        <w:keepNext w:val="0"/>
        <w:keepLines w:val="0"/>
        <w:pageBreakBefore w:val="0"/>
        <w:widowControl w:val="0"/>
        <w:kinsoku/>
        <w:wordWrap/>
        <w:overflowPunct/>
        <w:topLinePunct w:val="0"/>
        <w:autoSpaceDE/>
        <w:autoSpaceDN/>
        <w:bidi w:val="0"/>
        <w:adjustRightInd/>
        <w:snapToGrid/>
        <w:spacing w:line="360" w:lineRule="auto"/>
        <w:ind w:leftChars="1200" w:firstLine="420" w:firstLineChars="200"/>
        <w:textAlignment w:val="auto"/>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7E84E7BF"/>
    <w:multiLevelType w:val="singleLevel"/>
    <w:tmpl w:val="7E84E7BF"/>
    <w:lvl w:ilvl="0" w:tentative="0">
      <w:start w:val="2"/>
      <w:numFmt w:val="chineseCounting"/>
      <w:suff w:val="space"/>
      <w:lvlText w:val="第%1章"/>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zZWJjYjg3ZDdhZjliOTg1OGQ2MmY5MTBmMzRhNGUifQ=="/>
    <w:docVar w:name="KSO_WPS_MARK_KEY" w:val="0412bf2a-2b2f-4de7-849d-e69718ec7e5d"/>
  </w:docVars>
  <w:rsids>
    <w:rsidRoot w:val="00377E77"/>
    <w:rsid w:val="00080E82"/>
    <w:rsid w:val="00286F24"/>
    <w:rsid w:val="00295BA7"/>
    <w:rsid w:val="002B06D1"/>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11035"/>
    <w:rsid w:val="00CA21A2"/>
    <w:rsid w:val="00D20F5D"/>
    <w:rsid w:val="00D27823"/>
    <w:rsid w:val="00D91B2E"/>
    <w:rsid w:val="00E46B90"/>
    <w:rsid w:val="00F20589"/>
    <w:rsid w:val="011517DD"/>
    <w:rsid w:val="01692279"/>
    <w:rsid w:val="0187206E"/>
    <w:rsid w:val="018B2C0E"/>
    <w:rsid w:val="01B11A47"/>
    <w:rsid w:val="01D63C01"/>
    <w:rsid w:val="01D7191B"/>
    <w:rsid w:val="01E75868"/>
    <w:rsid w:val="02380E83"/>
    <w:rsid w:val="026D3223"/>
    <w:rsid w:val="02867E41"/>
    <w:rsid w:val="02A227A1"/>
    <w:rsid w:val="02A824AD"/>
    <w:rsid w:val="02CD67D2"/>
    <w:rsid w:val="02DB5955"/>
    <w:rsid w:val="02F474A0"/>
    <w:rsid w:val="02FD74D4"/>
    <w:rsid w:val="0314011F"/>
    <w:rsid w:val="03321D76"/>
    <w:rsid w:val="033C11D8"/>
    <w:rsid w:val="03455F4E"/>
    <w:rsid w:val="035641C4"/>
    <w:rsid w:val="03577A2F"/>
    <w:rsid w:val="03604CAA"/>
    <w:rsid w:val="036A4F1F"/>
    <w:rsid w:val="036D59DA"/>
    <w:rsid w:val="039247BD"/>
    <w:rsid w:val="03A03587"/>
    <w:rsid w:val="03A65568"/>
    <w:rsid w:val="03B7546F"/>
    <w:rsid w:val="03BA5B02"/>
    <w:rsid w:val="03CB1065"/>
    <w:rsid w:val="03D210FC"/>
    <w:rsid w:val="03ED7150"/>
    <w:rsid w:val="03F352D2"/>
    <w:rsid w:val="0417795F"/>
    <w:rsid w:val="044E5E4A"/>
    <w:rsid w:val="04501B95"/>
    <w:rsid w:val="046C750A"/>
    <w:rsid w:val="047E3830"/>
    <w:rsid w:val="049104C4"/>
    <w:rsid w:val="04A46CA4"/>
    <w:rsid w:val="04C66C1A"/>
    <w:rsid w:val="04D878A9"/>
    <w:rsid w:val="04DC1B79"/>
    <w:rsid w:val="04EC4AB5"/>
    <w:rsid w:val="04F25C61"/>
    <w:rsid w:val="05214488"/>
    <w:rsid w:val="054A6494"/>
    <w:rsid w:val="05555183"/>
    <w:rsid w:val="059B1E55"/>
    <w:rsid w:val="059D3E1F"/>
    <w:rsid w:val="05A017DF"/>
    <w:rsid w:val="05AB2D1C"/>
    <w:rsid w:val="05DD2775"/>
    <w:rsid w:val="05DE61E6"/>
    <w:rsid w:val="05E51322"/>
    <w:rsid w:val="060D56C3"/>
    <w:rsid w:val="06121BBF"/>
    <w:rsid w:val="0629197A"/>
    <w:rsid w:val="06351D6F"/>
    <w:rsid w:val="06551E88"/>
    <w:rsid w:val="067D77AC"/>
    <w:rsid w:val="06886D38"/>
    <w:rsid w:val="06971594"/>
    <w:rsid w:val="06C42AE0"/>
    <w:rsid w:val="070C41BB"/>
    <w:rsid w:val="0719166D"/>
    <w:rsid w:val="072365A6"/>
    <w:rsid w:val="0747120B"/>
    <w:rsid w:val="074A2893"/>
    <w:rsid w:val="074D04C1"/>
    <w:rsid w:val="074D24C2"/>
    <w:rsid w:val="07561822"/>
    <w:rsid w:val="07574736"/>
    <w:rsid w:val="0757624F"/>
    <w:rsid w:val="07760E64"/>
    <w:rsid w:val="07784D2E"/>
    <w:rsid w:val="078354CD"/>
    <w:rsid w:val="07A010F7"/>
    <w:rsid w:val="07AB0576"/>
    <w:rsid w:val="07B63567"/>
    <w:rsid w:val="07BA233A"/>
    <w:rsid w:val="07C32218"/>
    <w:rsid w:val="07CA6A21"/>
    <w:rsid w:val="07DC0503"/>
    <w:rsid w:val="07E51AAD"/>
    <w:rsid w:val="07E60079"/>
    <w:rsid w:val="07F26858"/>
    <w:rsid w:val="08105B9E"/>
    <w:rsid w:val="081D0290"/>
    <w:rsid w:val="081E0B1B"/>
    <w:rsid w:val="083B24A9"/>
    <w:rsid w:val="084854A3"/>
    <w:rsid w:val="0853591A"/>
    <w:rsid w:val="088E7380"/>
    <w:rsid w:val="08A25D65"/>
    <w:rsid w:val="08AF5390"/>
    <w:rsid w:val="08CA553B"/>
    <w:rsid w:val="08DF312F"/>
    <w:rsid w:val="08F7532E"/>
    <w:rsid w:val="09560051"/>
    <w:rsid w:val="09570789"/>
    <w:rsid w:val="0957698D"/>
    <w:rsid w:val="095920CF"/>
    <w:rsid w:val="098715B8"/>
    <w:rsid w:val="0999550E"/>
    <w:rsid w:val="09CE6744"/>
    <w:rsid w:val="09EF20F3"/>
    <w:rsid w:val="09F938DF"/>
    <w:rsid w:val="0A135D35"/>
    <w:rsid w:val="0A875AA6"/>
    <w:rsid w:val="0A9C2B56"/>
    <w:rsid w:val="0AA31575"/>
    <w:rsid w:val="0AD74629"/>
    <w:rsid w:val="0B061635"/>
    <w:rsid w:val="0B0D7385"/>
    <w:rsid w:val="0B4F0EB0"/>
    <w:rsid w:val="0BAD643E"/>
    <w:rsid w:val="0BC1013B"/>
    <w:rsid w:val="0C0A2F50"/>
    <w:rsid w:val="0C2639B5"/>
    <w:rsid w:val="0C322DE7"/>
    <w:rsid w:val="0C83429E"/>
    <w:rsid w:val="0C87092C"/>
    <w:rsid w:val="0C897DF8"/>
    <w:rsid w:val="0C94337F"/>
    <w:rsid w:val="0C9D2956"/>
    <w:rsid w:val="0CA33AF7"/>
    <w:rsid w:val="0CC7252F"/>
    <w:rsid w:val="0CCA6F1A"/>
    <w:rsid w:val="0CD80FB6"/>
    <w:rsid w:val="0CDB634D"/>
    <w:rsid w:val="0CE73BD2"/>
    <w:rsid w:val="0D2003C0"/>
    <w:rsid w:val="0D2640FB"/>
    <w:rsid w:val="0D5D5AC8"/>
    <w:rsid w:val="0DA815B3"/>
    <w:rsid w:val="0DAD282A"/>
    <w:rsid w:val="0DCD73D4"/>
    <w:rsid w:val="0DE63952"/>
    <w:rsid w:val="0DE84494"/>
    <w:rsid w:val="0E0C387F"/>
    <w:rsid w:val="0E157483"/>
    <w:rsid w:val="0E213113"/>
    <w:rsid w:val="0E74127F"/>
    <w:rsid w:val="0E9953A0"/>
    <w:rsid w:val="0E9C2040"/>
    <w:rsid w:val="0EB473DE"/>
    <w:rsid w:val="0EF6560F"/>
    <w:rsid w:val="0F31498D"/>
    <w:rsid w:val="0F334EAC"/>
    <w:rsid w:val="0F6404D7"/>
    <w:rsid w:val="0F75172D"/>
    <w:rsid w:val="0F906D7B"/>
    <w:rsid w:val="101E1F70"/>
    <w:rsid w:val="101F195E"/>
    <w:rsid w:val="105679F8"/>
    <w:rsid w:val="10665370"/>
    <w:rsid w:val="10782D20"/>
    <w:rsid w:val="10797237"/>
    <w:rsid w:val="1089602A"/>
    <w:rsid w:val="10A037D5"/>
    <w:rsid w:val="10A65B52"/>
    <w:rsid w:val="10C07715"/>
    <w:rsid w:val="10CE73F0"/>
    <w:rsid w:val="10E64931"/>
    <w:rsid w:val="11095B5C"/>
    <w:rsid w:val="110C4D0D"/>
    <w:rsid w:val="111624DC"/>
    <w:rsid w:val="111B71F1"/>
    <w:rsid w:val="113A4B37"/>
    <w:rsid w:val="116F10F6"/>
    <w:rsid w:val="117D68B3"/>
    <w:rsid w:val="118E286E"/>
    <w:rsid w:val="119065D9"/>
    <w:rsid w:val="11A85C5E"/>
    <w:rsid w:val="11B14F44"/>
    <w:rsid w:val="11D45567"/>
    <w:rsid w:val="11E95386"/>
    <w:rsid w:val="11EE155E"/>
    <w:rsid w:val="121D4158"/>
    <w:rsid w:val="123C45D4"/>
    <w:rsid w:val="1255782F"/>
    <w:rsid w:val="125838F7"/>
    <w:rsid w:val="12924115"/>
    <w:rsid w:val="12D60970"/>
    <w:rsid w:val="12DA1AE3"/>
    <w:rsid w:val="12F2043F"/>
    <w:rsid w:val="12F64B6E"/>
    <w:rsid w:val="130D010A"/>
    <w:rsid w:val="138758AD"/>
    <w:rsid w:val="139B5716"/>
    <w:rsid w:val="14162842"/>
    <w:rsid w:val="14443604"/>
    <w:rsid w:val="144C726A"/>
    <w:rsid w:val="14516A37"/>
    <w:rsid w:val="147075B1"/>
    <w:rsid w:val="14A34D88"/>
    <w:rsid w:val="14C602DB"/>
    <w:rsid w:val="14D473D9"/>
    <w:rsid w:val="14DA26BB"/>
    <w:rsid w:val="14E95E62"/>
    <w:rsid w:val="154D0C92"/>
    <w:rsid w:val="15510782"/>
    <w:rsid w:val="155415AA"/>
    <w:rsid w:val="15627EDD"/>
    <w:rsid w:val="158D5A96"/>
    <w:rsid w:val="159B231F"/>
    <w:rsid w:val="15A07014"/>
    <w:rsid w:val="15B36D47"/>
    <w:rsid w:val="15B658CF"/>
    <w:rsid w:val="162C5573"/>
    <w:rsid w:val="163F084C"/>
    <w:rsid w:val="164125A5"/>
    <w:rsid w:val="16734728"/>
    <w:rsid w:val="167772FE"/>
    <w:rsid w:val="169923E1"/>
    <w:rsid w:val="16A73FF1"/>
    <w:rsid w:val="16CA640B"/>
    <w:rsid w:val="16CE2DF1"/>
    <w:rsid w:val="16DE6FE4"/>
    <w:rsid w:val="17263548"/>
    <w:rsid w:val="175244AC"/>
    <w:rsid w:val="175A2624"/>
    <w:rsid w:val="175F32E3"/>
    <w:rsid w:val="176A0626"/>
    <w:rsid w:val="176A6CA5"/>
    <w:rsid w:val="176B3553"/>
    <w:rsid w:val="177E3384"/>
    <w:rsid w:val="179130B8"/>
    <w:rsid w:val="179C3018"/>
    <w:rsid w:val="17AC6144"/>
    <w:rsid w:val="17BC51A7"/>
    <w:rsid w:val="17D363F7"/>
    <w:rsid w:val="17E22F5C"/>
    <w:rsid w:val="17EE5248"/>
    <w:rsid w:val="17F338A1"/>
    <w:rsid w:val="18131D1F"/>
    <w:rsid w:val="189C4D3A"/>
    <w:rsid w:val="18A81AF8"/>
    <w:rsid w:val="18DA1C61"/>
    <w:rsid w:val="18EF1C33"/>
    <w:rsid w:val="1910640B"/>
    <w:rsid w:val="194F5560"/>
    <w:rsid w:val="195425EF"/>
    <w:rsid w:val="19726F19"/>
    <w:rsid w:val="197E766C"/>
    <w:rsid w:val="19836A30"/>
    <w:rsid w:val="199E1ABC"/>
    <w:rsid w:val="19B80DD0"/>
    <w:rsid w:val="19BC275F"/>
    <w:rsid w:val="19BF644E"/>
    <w:rsid w:val="19C86B39"/>
    <w:rsid w:val="19D84033"/>
    <w:rsid w:val="19DE010A"/>
    <w:rsid w:val="1A1F0E4F"/>
    <w:rsid w:val="1A22137A"/>
    <w:rsid w:val="1A22449B"/>
    <w:rsid w:val="1A5F04E9"/>
    <w:rsid w:val="1A6223BF"/>
    <w:rsid w:val="1A6D4B8A"/>
    <w:rsid w:val="1A702F06"/>
    <w:rsid w:val="1A802718"/>
    <w:rsid w:val="1AAA29E0"/>
    <w:rsid w:val="1AAE5637"/>
    <w:rsid w:val="1AB62EC5"/>
    <w:rsid w:val="1AD36D55"/>
    <w:rsid w:val="1AE07CCB"/>
    <w:rsid w:val="1AE62938"/>
    <w:rsid w:val="1AF01232"/>
    <w:rsid w:val="1B254619"/>
    <w:rsid w:val="1B3072A4"/>
    <w:rsid w:val="1B3A39A7"/>
    <w:rsid w:val="1B8A054A"/>
    <w:rsid w:val="1B923A1A"/>
    <w:rsid w:val="1BA442B5"/>
    <w:rsid w:val="1BAA59F9"/>
    <w:rsid w:val="1BE624A8"/>
    <w:rsid w:val="1C00404F"/>
    <w:rsid w:val="1C0D36BB"/>
    <w:rsid w:val="1C2503CF"/>
    <w:rsid w:val="1C3A461F"/>
    <w:rsid w:val="1C583DAC"/>
    <w:rsid w:val="1C735BE1"/>
    <w:rsid w:val="1C7F25A2"/>
    <w:rsid w:val="1C7F3E27"/>
    <w:rsid w:val="1C99577A"/>
    <w:rsid w:val="1C9A1E10"/>
    <w:rsid w:val="1CCC4B92"/>
    <w:rsid w:val="1CD42935"/>
    <w:rsid w:val="1D0710AE"/>
    <w:rsid w:val="1D5F4C18"/>
    <w:rsid w:val="1D7A45EE"/>
    <w:rsid w:val="1DA510CB"/>
    <w:rsid w:val="1E195BB5"/>
    <w:rsid w:val="1E2C54FA"/>
    <w:rsid w:val="1E4075E6"/>
    <w:rsid w:val="1E553EB9"/>
    <w:rsid w:val="1E716219"/>
    <w:rsid w:val="1E917E41"/>
    <w:rsid w:val="1E937715"/>
    <w:rsid w:val="1ED16490"/>
    <w:rsid w:val="1EF652E1"/>
    <w:rsid w:val="1F2B0E21"/>
    <w:rsid w:val="1F374D89"/>
    <w:rsid w:val="1F793F7F"/>
    <w:rsid w:val="1F836367"/>
    <w:rsid w:val="1F861028"/>
    <w:rsid w:val="1FA2571F"/>
    <w:rsid w:val="1FAA740D"/>
    <w:rsid w:val="1FCA360B"/>
    <w:rsid w:val="1FF95C9E"/>
    <w:rsid w:val="20096994"/>
    <w:rsid w:val="205A54F3"/>
    <w:rsid w:val="20686980"/>
    <w:rsid w:val="20992FDD"/>
    <w:rsid w:val="20B31DCB"/>
    <w:rsid w:val="20DD2ECA"/>
    <w:rsid w:val="210530F1"/>
    <w:rsid w:val="21077AA6"/>
    <w:rsid w:val="21093804"/>
    <w:rsid w:val="21197F58"/>
    <w:rsid w:val="211D59BC"/>
    <w:rsid w:val="216D5F5C"/>
    <w:rsid w:val="216E62F3"/>
    <w:rsid w:val="21916B6D"/>
    <w:rsid w:val="21A64B78"/>
    <w:rsid w:val="21B13D1D"/>
    <w:rsid w:val="21CA55C5"/>
    <w:rsid w:val="2204269B"/>
    <w:rsid w:val="22387007"/>
    <w:rsid w:val="22606ABC"/>
    <w:rsid w:val="2260764C"/>
    <w:rsid w:val="22650C06"/>
    <w:rsid w:val="228A0E2F"/>
    <w:rsid w:val="229E2DD8"/>
    <w:rsid w:val="22AB2AC4"/>
    <w:rsid w:val="22F17100"/>
    <w:rsid w:val="22FF7597"/>
    <w:rsid w:val="231625B2"/>
    <w:rsid w:val="23377209"/>
    <w:rsid w:val="237A23D8"/>
    <w:rsid w:val="23B20C73"/>
    <w:rsid w:val="23B92493"/>
    <w:rsid w:val="240B137D"/>
    <w:rsid w:val="24174B94"/>
    <w:rsid w:val="242F7EE0"/>
    <w:rsid w:val="24352F85"/>
    <w:rsid w:val="244A3359"/>
    <w:rsid w:val="244E1589"/>
    <w:rsid w:val="24A87C93"/>
    <w:rsid w:val="24BC729A"/>
    <w:rsid w:val="24E46F1D"/>
    <w:rsid w:val="25315EDA"/>
    <w:rsid w:val="2540519B"/>
    <w:rsid w:val="256C0CC0"/>
    <w:rsid w:val="2578548A"/>
    <w:rsid w:val="25800A60"/>
    <w:rsid w:val="25873D4C"/>
    <w:rsid w:val="25C71449"/>
    <w:rsid w:val="25F215F0"/>
    <w:rsid w:val="2604539D"/>
    <w:rsid w:val="260D551F"/>
    <w:rsid w:val="26233A75"/>
    <w:rsid w:val="268D7140"/>
    <w:rsid w:val="26942D28"/>
    <w:rsid w:val="269770B2"/>
    <w:rsid w:val="26A36451"/>
    <w:rsid w:val="26D92385"/>
    <w:rsid w:val="26E266C1"/>
    <w:rsid w:val="26FC184A"/>
    <w:rsid w:val="270B4023"/>
    <w:rsid w:val="27157D02"/>
    <w:rsid w:val="272B1F61"/>
    <w:rsid w:val="272F6991"/>
    <w:rsid w:val="27656324"/>
    <w:rsid w:val="27870264"/>
    <w:rsid w:val="27906EE8"/>
    <w:rsid w:val="27E259BA"/>
    <w:rsid w:val="28561245"/>
    <w:rsid w:val="28577A06"/>
    <w:rsid w:val="287C56BE"/>
    <w:rsid w:val="28CD6169"/>
    <w:rsid w:val="28EC413F"/>
    <w:rsid w:val="290E5506"/>
    <w:rsid w:val="291E415D"/>
    <w:rsid w:val="295E666C"/>
    <w:rsid w:val="298160F4"/>
    <w:rsid w:val="299037CC"/>
    <w:rsid w:val="29BF7001"/>
    <w:rsid w:val="29C70C65"/>
    <w:rsid w:val="29E0554E"/>
    <w:rsid w:val="29F31A76"/>
    <w:rsid w:val="2A691C72"/>
    <w:rsid w:val="2A721527"/>
    <w:rsid w:val="2A747086"/>
    <w:rsid w:val="2A756869"/>
    <w:rsid w:val="2A9F138C"/>
    <w:rsid w:val="2ADA6A24"/>
    <w:rsid w:val="2AE845D1"/>
    <w:rsid w:val="2AF56E78"/>
    <w:rsid w:val="2AF91248"/>
    <w:rsid w:val="2B151288"/>
    <w:rsid w:val="2B2758B4"/>
    <w:rsid w:val="2B453124"/>
    <w:rsid w:val="2B5B1A54"/>
    <w:rsid w:val="2B8F6A94"/>
    <w:rsid w:val="2BA66AA7"/>
    <w:rsid w:val="2BAC2952"/>
    <w:rsid w:val="2BE97109"/>
    <w:rsid w:val="2C0D620D"/>
    <w:rsid w:val="2C412EA7"/>
    <w:rsid w:val="2C6170A5"/>
    <w:rsid w:val="2C73502A"/>
    <w:rsid w:val="2C741CAC"/>
    <w:rsid w:val="2C9222B2"/>
    <w:rsid w:val="2CC72354"/>
    <w:rsid w:val="2CE17AF6"/>
    <w:rsid w:val="2D0E3DF0"/>
    <w:rsid w:val="2D2500D2"/>
    <w:rsid w:val="2D4E05F0"/>
    <w:rsid w:val="2D562DA3"/>
    <w:rsid w:val="2D723727"/>
    <w:rsid w:val="2D814792"/>
    <w:rsid w:val="2D8D5C78"/>
    <w:rsid w:val="2D9642B8"/>
    <w:rsid w:val="2DA61B83"/>
    <w:rsid w:val="2DD16068"/>
    <w:rsid w:val="2DEE2BBA"/>
    <w:rsid w:val="2E275983"/>
    <w:rsid w:val="2E474145"/>
    <w:rsid w:val="2E5C30C4"/>
    <w:rsid w:val="2E976DAE"/>
    <w:rsid w:val="2EB11F33"/>
    <w:rsid w:val="2EC914F5"/>
    <w:rsid w:val="2EE030CB"/>
    <w:rsid w:val="2EE43FBD"/>
    <w:rsid w:val="2EED037D"/>
    <w:rsid w:val="2EF45034"/>
    <w:rsid w:val="2F0D4219"/>
    <w:rsid w:val="2F1858E6"/>
    <w:rsid w:val="2F481357"/>
    <w:rsid w:val="2F4A12EC"/>
    <w:rsid w:val="2F5D6B4A"/>
    <w:rsid w:val="2F7964B4"/>
    <w:rsid w:val="2F8A2A2D"/>
    <w:rsid w:val="2FA40017"/>
    <w:rsid w:val="2FBB2F70"/>
    <w:rsid w:val="2FD54191"/>
    <w:rsid w:val="2FDB0F1C"/>
    <w:rsid w:val="2FEE50F3"/>
    <w:rsid w:val="2FEF6776"/>
    <w:rsid w:val="2FF8776F"/>
    <w:rsid w:val="30343CBE"/>
    <w:rsid w:val="30352292"/>
    <w:rsid w:val="3057388E"/>
    <w:rsid w:val="305B3E0B"/>
    <w:rsid w:val="30705B08"/>
    <w:rsid w:val="30713E31"/>
    <w:rsid w:val="3078676B"/>
    <w:rsid w:val="307B44AD"/>
    <w:rsid w:val="309F7328"/>
    <w:rsid w:val="30C01803"/>
    <w:rsid w:val="30E03C78"/>
    <w:rsid w:val="31295CB7"/>
    <w:rsid w:val="31737A8A"/>
    <w:rsid w:val="31761F52"/>
    <w:rsid w:val="31815AF3"/>
    <w:rsid w:val="31DE7DDE"/>
    <w:rsid w:val="31E367AE"/>
    <w:rsid w:val="31EF7C74"/>
    <w:rsid w:val="32235819"/>
    <w:rsid w:val="322748ED"/>
    <w:rsid w:val="32340DB8"/>
    <w:rsid w:val="3234700A"/>
    <w:rsid w:val="3248763B"/>
    <w:rsid w:val="32680FEB"/>
    <w:rsid w:val="32BD6FFF"/>
    <w:rsid w:val="33134E71"/>
    <w:rsid w:val="33437504"/>
    <w:rsid w:val="33775B8F"/>
    <w:rsid w:val="337C39AE"/>
    <w:rsid w:val="33802506"/>
    <w:rsid w:val="33897B6E"/>
    <w:rsid w:val="339718A9"/>
    <w:rsid w:val="33C06DA7"/>
    <w:rsid w:val="33C1667B"/>
    <w:rsid w:val="33C21F16"/>
    <w:rsid w:val="33C431D8"/>
    <w:rsid w:val="33EC1E87"/>
    <w:rsid w:val="33FE78CF"/>
    <w:rsid w:val="34187FBF"/>
    <w:rsid w:val="342E13FC"/>
    <w:rsid w:val="34386E63"/>
    <w:rsid w:val="343878D7"/>
    <w:rsid w:val="344C23E9"/>
    <w:rsid w:val="346D3A4C"/>
    <w:rsid w:val="34726A66"/>
    <w:rsid w:val="347859D4"/>
    <w:rsid w:val="347F7F77"/>
    <w:rsid w:val="349D49F2"/>
    <w:rsid w:val="34A66879"/>
    <w:rsid w:val="35024C3B"/>
    <w:rsid w:val="351033B6"/>
    <w:rsid w:val="352254B2"/>
    <w:rsid w:val="35503704"/>
    <w:rsid w:val="355A0B35"/>
    <w:rsid w:val="358704B5"/>
    <w:rsid w:val="358908DA"/>
    <w:rsid w:val="35977D2B"/>
    <w:rsid w:val="35C44201"/>
    <w:rsid w:val="35D61630"/>
    <w:rsid w:val="35D703D8"/>
    <w:rsid w:val="35D75749"/>
    <w:rsid w:val="36017463"/>
    <w:rsid w:val="361E6007"/>
    <w:rsid w:val="36224B3C"/>
    <w:rsid w:val="363021BC"/>
    <w:rsid w:val="36346DF8"/>
    <w:rsid w:val="364D70B8"/>
    <w:rsid w:val="36672EB7"/>
    <w:rsid w:val="368F2BB5"/>
    <w:rsid w:val="369A6683"/>
    <w:rsid w:val="36A327A8"/>
    <w:rsid w:val="36CC64EB"/>
    <w:rsid w:val="370C2303"/>
    <w:rsid w:val="376818C6"/>
    <w:rsid w:val="377B1B24"/>
    <w:rsid w:val="3784008B"/>
    <w:rsid w:val="37935872"/>
    <w:rsid w:val="37AF1DE5"/>
    <w:rsid w:val="37D01583"/>
    <w:rsid w:val="37EA2644"/>
    <w:rsid w:val="37EA44E4"/>
    <w:rsid w:val="382F1738"/>
    <w:rsid w:val="38504E49"/>
    <w:rsid w:val="386F081E"/>
    <w:rsid w:val="388A05DF"/>
    <w:rsid w:val="389D7EB4"/>
    <w:rsid w:val="38B5247B"/>
    <w:rsid w:val="38EE2D91"/>
    <w:rsid w:val="38F766E7"/>
    <w:rsid w:val="390126DC"/>
    <w:rsid w:val="390D6580"/>
    <w:rsid w:val="391D3D3D"/>
    <w:rsid w:val="39230C42"/>
    <w:rsid w:val="393C5B4A"/>
    <w:rsid w:val="395D29A2"/>
    <w:rsid w:val="39730417"/>
    <w:rsid w:val="39893631"/>
    <w:rsid w:val="39CE38A0"/>
    <w:rsid w:val="3A1A7CBB"/>
    <w:rsid w:val="3A1D0C5F"/>
    <w:rsid w:val="3A416AF3"/>
    <w:rsid w:val="3A465B2C"/>
    <w:rsid w:val="3A8C68EF"/>
    <w:rsid w:val="3AA1056B"/>
    <w:rsid w:val="3AC871CA"/>
    <w:rsid w:val="3B1309D9"/>
    <w:rsid w:val="3B1C043E"/>
    <w:rsid w:val="3B5D5507"/>
    <w:rsid w:val="3B602C1D"/>
    <w:rsid w:val="3B7207E0"/>
    <w:rsid w:val="3B80764B"/>
    <w:rsid w:val="3BB373DD"/>
    <w:rsid w:val="3BFE6763"/>
    <w:rsid w:val="3C14431E"/>
    <w:rsid w:val="3C215F09"/>
    <w:rsid w:val="3C277297"/>
    <w:rsid w:val="3C3B7C3D"/>
    <w:rsid w:val="3C3C0F95"/>
    <w:rsid w:val="3C7F0083"/>
    <w:rsid w:val="3CC52D38"/>
    <w:rsid w:val="3CDA47D1"/>
    <w:rsid w:val="3CDB1427"/>
    <w:rsid w:val="3D094D96"/>
    <w:rsid w:val="3D792C17"/>
    <w:rsid w:val="3D983929"/>
    <w:rsid w:val="3DC634B9"/>
    <w:rsid w:val="3DE418E4"/>
    <w:rsid w:val="3DFC4E7F"/>
    <w:rsid w:val="3E025954"/>
    <w:rsid w:val="3E074FEE"/>
    <w:rsid w:val="3E2855B5"/>
    <w:rsid w:val="3E311C5D"/>
    <w:rsid w:val="3E670DCC"/>
    <w:rsid w:val="3E772758"/>
    <w:rsid w:val="3E8F57BC"/>
    <w:rsid w:val="3EC07CB0"/>
    <w:rsid w:val="3ED34E21"/>
    <w:rsid w:val="3EE12565"/>
    <w:rsid w:val="3EE31B9B"/>
    <w:rsid w:val="3F27385C"/>
    <w:rsid w:val="3F305F4A"/>
    <w:rsid w:val="3F5D5DC0"/>
    <w:rsid w:val="3F704656"/>
    <w:rsid w:val="3F995A6D"/>
    <w:rsid w:val="3F9F6646"/>
    <w:rsid w:val="3FC95E0D"/>
    <w:rsid w:val="3FDC1598"/>
    <w:rsid w:val="3FF5495A"/>
    <w:rsid w:val="40091F67"/>
    <w:rsid w:val="401D3D65"/>
    <w:rsid w:val="401D48D4"/>
    <w:rsid w:val="401F1903"/>
    <w:rsid w:val="40300E10"/>
    <w:rsid w:val="403C26D2"/>
    <w:rsid w:val="403E0ADE"/>
    <w:rsid w:val="40421178"/>
    <w:rsid w:val="404448BC"/>
    <w:rsid w:val="407530DF"/>
    <w:rsid w:val="40AF442B"/>
    <w:rsid w:val="40E73CA3"/>
    <w:rsid w:val="40F03B15"/>
    <w:rsid w:val="40F74DC4"/>
    <w:rsid w:val="41326E0A"/>
    <w:rsid w:val="416D0A93"/>
    <w:rsid w:val="416F34E5"/>
    <w:rsid w:val="41C35FA3"/>
    <w:rsid w:val="41CE6B33"/>
    <w:rsid w:val="41D177C9"/>
    <w:rsid w:val="41F874D5"/>
    <w:rsid w:val="41FC51CB"/>
    <w:rsid w:val="42000DBB"/>
    <w:rsid w:val="420B40EC"/>
    <w:rsid w:val="42220C18"/>
    <w:rsid w:val="424937EF"/>
    <w:rsid w:val="42576B28"/>
    <w:rsid w:val="426233F1"/>
    <w:rsid w:val="42AD2876"/>
    <w:rsid w:val="42D41D58"/>
    <w:rsid w:val="42F75C15"/>
    <w:rsid w:val="430624C6"/>
    <w:rsid w:val="43682CA2"/>
    <w:rsid w:val="43757569"/>
    <w:rsid w:val="439D06E0"/>
    <w:rsid w:val="43AE69E2"/>
    <w:rsid w:val="43D93E6B"/>
    <w:rsid w:val="43E70AB2"/>
    <w:rsid w:val="43E87B28"/>
    <w:rsid w:val="43F57082"/>
    <w:rsid w:val="43F71712"/>
    <w:rsid w:val="44185E43"/>
    <w:rsid w:val="44385D88"/>
    <w:rsid w:val="44522D00"/>
    <w:rsid w:val="445D7CFA"/>
    <w:rsid w:val="44752007"/>
    <w:rsid w:val="4484657E"/>
    <w:rsid w:val="44C4421D"/>
    <w:rsid w:val="44E4666D"/>
    <w:rsid w:val="44FF0CFC"/>
    <w:rsid w:val="45301DEA"/>
    <w:rsid w:val="453A628D"/>
    <w:rsid w:val="453C55F1"/>
    <w:rsid w:val="45462E84"/>
    <w:rsid w:val="455E71E3"/>
    <w:rsid w:val="455F58A4"/>
    <w:rsid w:val="458F08D8"/>
    <w:rsid w:val="45C71D87"/>
    <w:rsid w:val="45CE0C35"/>
    <w:rsid w:val="45CF69D6"/>
    <w:rsid w:val="45E306D3"/>
    <w:rsid w:val="460627C9"/>
    <w:rsid w:val="4640104E"/>
    <w:rsid w:val="464B62C7"/>
    <w:rsid w:val="46651261"/>
    <w:rsid w:val="46713CC7"/>
    <w:rsid w:val="46802FC8"/>
    <w:rsid w:val="46845A12"/>
    <w:rsid w:val="46B26934"/>
    <w:rsid w:val="46B9142D"/>
    <w:rsid w:val="47037533"/>
    <w:rsid w:val="47197C97"/>
    <w:rsid w:val="476A29DD"/>
    <w:rsid w:val="47795A1B"/>
    <w:rsid w:val="47904D47"/>
    <w:rsid w:val="47B44A8B"/>
    <w:rsid w:val="47BA2C79"/>
    <w:rsid w:val="47BB6E7E"/>
    <w:rsid w:val="47D25D21"/>
    <w:rsid w:val="47EA265E"/>
    <w:rsid w:val="47FD42B6"/>
    <w:rsid w:val="48445842"/>
    <w:rsid w:val="48515DC8"/>
    <w:rsid w:val="4862457C"/>
    <w:rsid w:val="48677399"/>
    <w:rsid w:val="48743864"/>
    <w:rsid w:val="487E3345"/>
    <w:rsid w:val="48953C10"/>
    <w:rsid w:val="489E0C24"/>
    <w:rsid w:val="48A24101"/>
    <w:rsid w:val="48DB38E3"/>
    <w:rsid w:val="48EE4471"/>
    <w:rsid w:val="48FC638A"/>
    <w:rsid w:val="49007C8C"/>
    <w:rsid w:val="49115557"/>
    <w:rsid w:val="49276F2E"/>
    <w:rsid w:val="493059DD"/>
    <w:rsid w:val="49495117"/>
    <w:rsid w:val="494B19B0"/>
    <w:rsid w:val="49630D4C"/>
    <w:rsid w:val="4977752B"/>
    <w:rsid w:val="497C2DC1"/>
    <w:rsid w:val="498F28D1"/>
    <w:rsid w:val="49B81958"/>
    <w:rsid w:val="49C304F3"/>
    <w:rsid w:val="49DC113F"/>
    <w:rsid w:val="49DF3538"/>
    <w:rsid w:val="4A1E1A04"/>
    <w:rsid w:val="4A282C13"/>
    <w:rsid w:val="4A2D6D93"/>
    <w:rsid w:val="4A673701"/>
    <w:rsid w:val="4A8E2C40"/>
    <w:rsid w:val="4AC62A9D"/>
    <w:rsid w:val="4ADA779D"/>
    <w:rsid w:val="4AED1AA7"/>
    <w:rsid w:val="4AEE791F"/>
    <w:rsid w:val="4B171404"/>
    <w:rsid w:val="4B39244D"/>
    <w:rsid w:val="4B4057E7"/>
    <w:rsid w:val="4B49685A"/>
    <w:rsid w:val="4B6E4EE3"/>
    <w:rsid w:val="4B8F7597"/>
    <w:rsid w:val="4B9464BB"/>
    <w:rsid w:val="4BB23021"/>
    <w:rsid w:val="4BB530E0"/>
    <w:rsid w:val="4BC16D1C"/>
    <w:rsid w:val="4BC352D8"/>
    <w:rsid w:val="4BCA17A7"/>
    <w:rsid w:val="4BE24E3A"/>
    <w:rsid w:val="4BFC0789"/>
    <w:rsid w:val="4C037059"/>
    <w:rsid w:val="4C1D08F9"/>
    <w:rsid w:val="4C40574E"/>
    <w:rsid w:val="4C5A28C7"/>
    <w:rsid w:val="4C681932"/>
    <w:rsid w:val="4C7E0836"/>
    <w:rsid w:val="4C8042E4"/>
    <w:rsid w:val="4C955A66"/>
    <w:rsid w:val="4C9E7102"/>
    <w:rsid w:val="4CB05149"/>
    <w:rsid w:val="4CE54D31"/>
    <w:rsid w:val="4CE77042"/>
    <w:rsid w:val="4CF51418"/>
    <w:rsid w:val="4D3771C8"/>
    <w:rsid w:val="4D4E6B20"/>
    <w:rsid w:val="4D573446"/>
    <w:rsid w:val="4D6E0FB7"/>
    <w:rsid w:val="4D6E75E8"/>
    <w:rsid w:val="4D785DBE"/>
    <w:rsid w:val="4D9B7AE1"/>
    <w:rsid w:val="4DBB14AE"/>
    <w:rsid w:val="4DC72356"/>
    <w:rsid w:val="4DC8122F"/>
    <w:rsid w:val="4E104ECB"/>
    <w:rsid w:val="4E263853"/>
    <w:rsid w:val="4E4F2DA9"/>
    <w:rsid w:val="4E5403C0"/>
    <w:rsid w:val="4E6C2DA7"/>
    <w:rsid w:val="4E9133C2"/>
    <w:rsid w:val="4EAC54CF"/>
    <w:rsid w:val="4EB40393"/>
    <w:rsid w:val="4EC1060E"/>
    <w:rsid w:val="4EC56875"/>
    <w:rsid w:val="4ED65279"/>
    <w:rsid w:val="4EFB456B"/>
    <w:rsid w:val="4F513D5F"/>
    <w:rsid w:val="4F58505D"/>
    <w:rsid w:val="4F7312EE"/>
    <w:rsid w:val="4F74239C"/>
    <w:rsid w:val="4F7E2395"/>
    <w:rsid w:val="4F8F3473"/>
    <w:rsid w:val="4FB43CBE"/>
    <w:rsid w:val="4FE0147F"/>
    <w:rsid w:val="50212524"/>
    <w:rsid w:val="504F52E3"/>
    <w:rsid w:val="505C621A"/>
    <w:rsid w:val="505E5526"/>
    <w:rsid w:val="50C06D1F"/>
    <w:rsid w:val="50FC56A3"/>
    <w:rsid w:val="51095EB7"/>
    <w:rsid w:val="51173C66"/>
    <w:rsid w:val="51513818"/>
    <w:rsid w:val="517E1B7C"/>
    <w:rsid w:val="51997656"/>
    <w:rsid w:val="51C4585C"/>
    <w:rsid w:val="51D12E85"/>
    <w:rsid w:val="51D2265E"/>
    <w:rsid w:val="51EF7715"/>
    <w:rsid w:val="51FE1F11"/>
    <w:rsid w:val="51FF4AE6"/>
    <w:rsid w:val="52006FED"/>
    <w:rsid w:val="52007258"/>
    <w:rsid w:val="520156DE"/>
    <w:rsid w:val="521F1B88"/>
    <w:rsid w:val="522D02C6"/>
    <w:rsid w:val="52496CF3"/>
    <w:rsid w:val="5255726A"/>
    <w:rsid w:val="52696687"/>
    <w:rsid w:val="52750578"/>
    <w:rsid w:val="52866AAD"/>
    <w:rsid w:val="52874BD3"/>
    <w:rsid w:val="52A74AA4"/>
    <w:rsid w:val="52AA2CA4"/>
    <w:rsid w:val="52B07B8F"/>
    <w:rsid w:val="52CF3507"/>
    <w:rsid w:val="52DC5818"/>
    <w:rsid w:val="52E266E0"/>
    <w:rsid w:val="52E67553"/>
    <w:rsid w:val="530A2FBB"/>
    <w:rsid w:val="532E5683"/>
    <w:rsid w:val="53444042"/>
    <w:rsid w:val="535954EC"/>
    <w:rsid w:val="53601D0A"/>
    <w:rsid w:val="538F3C48"/>
    <w:rsid w:val="53A65241"/>
    <w:rsid w:val="53BD1BF0"/>
    <w:rsid w:val="53EC783E"/>
    <w:rsid w:val="540A7D6B"/>
    <w:rsid w:val="541C5D33"/>
    <w:rsid w:val="541E0068"/>
    <w:rsid w:val="542354A4"/>
    <w:rsid w:val="542E16B3"/>
    <w:rsid w:val="544401CA"/>
    <w:rsid w:val="545A4256"/>
    <w:rsid w:val="546A089D"/>
    <w:rsid w:val="546F445C"/>
    <w:rsid w:val="547F1CDB"/>
    <w:rsid w:val="54B95421"/>
    <w:rsid w:val="54BD65BD"/>
    <w:rsid w:val="54DB4C0A"/>
    <w:rsid w:val="54F358D6"/>
    <w:rsid w:val="550F3292"/>
    <w:rsid w:val="55164B83"/>
    <w:rsid w:val="553D1BAE"/>
    <w:rsid w:val="553E06E6"/>
    <w:rsid w:val="555179AA"/>
    <w:rsid w:val="55664344"/>
    <w:rsid w:val="557F7CF1"/>
    <w:rsid w:val="5593631D"/>
    <w:rsid w:val="559714A5"/>
    <w:rsid w:val="55AC06B4"/>
    <w:rsid w:val="55B8374A"/>
    <w:rsid w:val="55CE7EE0"/>
    <w:rsid w:val="55CF6D0F"/>
    <w:rsid w:val="55F67FAE"/>
    <w:rsid w:val="561C5C67"/>
    <w:rsid w:val="56373698"/>
    <w:rsid w:val="563750AF"/>
    <w:rsid w:val="565ECF93"/>
    <w:rsid w:val="56BB18C3"/>
    <w:rsid w:val="571A2781"/>
    <w:rsid w:val="575C08FE"/>
    <w:rsid w:val="575E405D"/>
    <w:rsid w:val="575E6A88"/>
    <w:rsid w:val="57610F7E"/>
    <w:rsid w:val="576A5A70"/>
    <w:rsid w:val="57743991"/>
    <w:rsid w:val="57853398"/>
    <w:rsid w:val="57967344"/>
    <w:rsid w:val="57B4793B"/>
    <w:rsid w:val="57BD2906"/>
    <w:rsid w:val="57E23853"/>
    <w:rsid w:val="5800035F"/>
    <w:rsid w:val="580674DD"/>
    <w:rsid w:val="58137E7C"/>
    <w:rsid w:val="58247055"/>
    <w:rsid w:val="582A7B6D"/>
    <w:rsid w:val="585050BF"/>
    <w:rsid w:val="585D1C9C"/>
    <w:rsid w:val="586B418D"/>
    <w:rsid w:val="58773629"/>
    <w:rsid w:val="58801DB1"/>
    <w:rsid w:val="5886610B"/>
    <w:rsid w:val="58CC26C4"/>
    <w:rsid w:val="58D02D39"/>
    <w:rsid w:val="58D033F2"/>
    <w:rsid w:val="592B7F6F"/>
    <w:rsid w:val="5933411F"/>
    <w:rsid w:val="59360991"/>
    <w:rsid w:val="59411541"/>
    <w:rsid w:val="594352B9"/>
    <w:rsid w:val="59483BF5"/>
    <w:rsid w:val="598B0DDF"/>
    <w:rsid w:val="599124C8"/>
    <w:rsid w:val="5A6A261F"/>
    <w:rsid w:val="5AA27C43"/>
    <w:rsid w:val="5AC4067B"/>
    <w:rsid w:val="5AD92379"/>
    <w:rsid w:val="5AFA409D"/>
    <w:rsid w:val="5B0171D9"/>
    <w:rsid w:val="5B031993"/>
    <w:rsid w:val="5B0E4D86"/>
    <w:rsid w:val="5B3160A7"/>
    <w:rsid w:val="5B6C2D6A"/>
    <w:rsid w:val="5B881C80"/>
    <w:rsid w:val="5BBB2BB0"/>
    <w:rsid w:val="5BEF34D6"/>
    <w:rsid w:val="5BFB3952"/>
    <w:rsid w:val="5C0476C3"/>
    <w:rsid w:val="5C087F4D"/>
    <w:rsid w:val="5C2C472A"/>
    <w:rsid w:val="5C324AB7"/>
    <w:rsid w:val="5C3624F2"/>
    <w:rsid w:val="5C514191"/>
    <w:rsid w:val="5C6137C8"/>
    <w:rsid w:val="5C725F5D"/>
    <w:rsid w:val="5C8C5A76"/>
    <w:rsid w:val="5C9A270A"/>
    <w:rsid w:val="5CE255E1"/>
    <w:rsid w:val="5CEB086F"/>
    <w:rsid w:val="5D1A67DC"/>
    <w:rsid w:val="5D2907BD"/>
    <w:rsid w:val="5D303DA6"/>
    <w:rsid w:val="5D3C6BEF"/>
    <w:rsid w:val="5D5E786D"/>
    <w:rsid w:val="5D6E48CE"/>
    <w:rsid w:val="5D867E6A"/>
    <w:rsid w:val="5DAC7E09"/>
    <w:rsid w:val="5DD90EAC"/>
    <w:rsid w:val="5DF92D85"/>
    <w:rsid w:val="5E007D69"/>
    <w:rsid w:val="5E0400DD"/>
    <w:rsid w:val="5E176D14"/>
    <w:rsid w:val="5E192A8C"/>
    <w:rsid w:val="5E6827D5"/>
    <w:rsid w:val="5E7F7D22"/>
    <w:rsid w:val="5E9345EC"/>
    <w:rsid w:val="5EC01341"/>
    <w:rsid w:val="5EC6544C"/>
    <w:rsid w:val="5ECB647C"/>
    <w:rsid w:val="5F0454F9"/>
    <w:rsid w:val="5F190EC0"/>
    <w:rsid w:val="5F316B07"/>
    <w:rsid w:val="5F4D1265"/>
    <w:rsid w:val="5F507BA7"/>
    <w:rsid w:val="5F9F13B6"/>
    <w:rsid w:val="5FEE7037"/>
    <w:rsid w:val="5FF426CA"/>
    <w:rsid w:val="601302A4"/>
    <w:rsid w:val="601E0974"/>
    <w:rsid w:val="6020197C"/>
    <w:rsid w:val="6037271C"/>
    <w:rsid w:val="603D06A3"/>
    <w:rsid w:val="605D19BA"/>
    <w:rsid w:val="60665514"/>
    <w:rsid w:val="607423E6"/>
    <w:rsid w:val="608E3A3D"/>
    <w:rsid w:val="609701A8"/>
    <w:rsid w:val="609845C3"/>
    <w:rsid w:val="609C7A5A"/>
    <w:rsid w:val="60D54007"/>
    <w:rsid w:val="60D84E9F"/>
    <w:rsid w:val="60F5158E"/>
    <w:rsid w:val="6107716D"/>
    <w:rsid w:val="611C316E"/>
    <w:rsid w:val="613320B7"/>
    <w:rsid w:val="61563BD5"/>
    <w:rsid w:val="61770B20"/>
    <w:rsid w:val="61927868"/>
    <w:rsid w:val="61B83291"/>
    <w:rsid w:val="61BE4076"/>
    <w:rsid w:val="61CB5160"/>
    <w:rsid w:val="61D5758E"/>
    <w:rsid w:val="61DA7474"/>
    <w:rsid w:val="61FB69A8"/>
    <w:rsid w:val="621F1B17"/>
    <w:rsid w:val="622D3289"/>
    <w:rsid w:val="624D53FA"/>
    <w:rsid w:val="6265219D"/>
    <w:rsid w:val="6266219C"/>
    <w:rsid w:val="62750475"/>
    <w:rsid w:val="627546ED"/>
    <w:rsid w:val="629F008B"/>
    <w:rsid w:val="62C26F2D"/>
    <w:rsid w:val="62C27B96"/>
    <w:rsid w:val="62D358FF"/>
    <w:rsid w:val="62E04931"/>
    <w:rsid w:val="63233B50"/>
    <w:rsid w:val="63301CF5"/>
    <w:rsid w:val="633640E0"/>
    <w:rsid w:val="635B4DD7"/>
    <w:rsid w:val="636649C5"/>
    <w:rsid w:val="63665830"/>
    <w:rsid w:val="636E5628"/>
    <w:rsid w:val="63DE1AE7"/>
    <w:rsid w:val="64177A6E"/>
    <w:rsid w:val="64284052"/>
    <w:rsid w:val="6429099E"/>
    <w:rsid w:val="644F1948"/>
    <w:rsid w:val="647555F7"/>
    <w:rsid w:val="647B3309"/>
    <w:rsid w:val="64B35BE6"/>
    <w:rsid w:val="64BC3947"/>
    <w:rsid w:val="64BC5621"/>
    <w:rsid w:val="64C00EAA"/>
    <w:rsid w:val="64C9512D"/>
    <w:rsid w:val="64FA07E9"/>
    <w:rsid w:val="653D4716"/>
    <w:rsid w:val="654A79CF"/>
    <w:rsid w:val="6552427C"/>
    <w:rsid w:val="655E5AFC"/>
    <w:rsid w:val="65B940C9"/>
    <w:rsid w:val="65D33E68"/>
    <w:rsid w:val="660C5B6C"/>
    <w:rsid w:val="662270C4"/>
    <w:rsid w:val="66353CC9"/>
    <w:rsid w:val="665D462A"/>
    <w:rsid w:val="66666A8A"/>
    <w:rsid w:val="669058B5"/>
    <w:rsid w:val="6692705B"/>
    <w:rsid w:val="66A85805"/>
    <w:rsid w:val="66FC729A"/>
    <w:rsid w:val="671342EB"/>
    <w:rsid w:val="672133A0"/>
    <w:rsid w:val="673C0B3A"/>
    <w:rsid w:val="6753700F"/>
    <w:rsid w:val="67D8638F"/>
    <w:rsid w:val="67EF07E6"/>
    <w:rsid w:val="6803353F"/>
    <w:rsid w:val="6833299C"/>
    <w:rsid w:val="685607DF"/>
    <w:rsid w:val="685E563F"/>
    <w:rsid w:val="68626B56"/>
    <w:rsid w:val="687436E1"/>
    <w:rsid w:val="688070EE"/>
    <w:rsid w:val="6898128A"/>
    <w:rsid w:val="68B60B5B"/>
    <w:rsid w:val="68CC52CB"/>
    <w:rsid w:val="68D1417E"/>
    <w:rsid w:val="690C6FAA"/>
    <w:rsid w:val="690E1FC4"/>
    <w:rsid w:val="692E3A9D"/>
    <w:rsid w:val="694B0B8C"/>
    <w:rsid w:val="69690D6B"/>
    <w:rsid w:val="697056F5"/>
    <w:rsid w:val="69C67F6C"/>
    <w:rsid w:val="69CC5C96"/>
    <w:rsid w:val="69E33953"/>
    <w:rsid w:val="6A53231B"/>
    <w:rsid w:val="6A61513B"/>
    <w:rsid w:val="6A641533"/>
    <w:rsid w:val="6A952428"/>
    <w:rsid w:val="6AC62FBB"/>
    <w:rsid w:val="6B252027"/>
    <w:rsid w:val="6B8055ED"/>
    <w:rsid w:val="6B806DEE"/>
    <w:rsid w:val="6B96396E"/>
    <w:rsid w:val="6BBF6767"/>
    <w:rsid w:val="6BD519A9"/>
    <w:rsid w:val="6BEF7F82"/>
    <w:rsid w:val="6BFE5571"/>
    <w:rsid w:val="6C2D3F35"/>
    <w:rsid w:val="6C36144B"/>
    <w:rsid w:val="6C420E9C"/>
    <w:rsid w:val="6C4C6E1C"/>
    <w:rsid w:val="6C6A3F4B"/>
    <w:rsid w:val="6C787517"/>
    <w:rsid w:val="6C8269E6"/>
    <w:rsid w:val="6C872F15"/>
    <w:rsid w:val="6CA40DC2"/>
    <w:rsid w:val="6CBB39A4"/>
    <w:rsid w:val="6CBF4F2D"/>
    <w:rsid w:val="6CBF5146"/>
    <w:rsid w:val="6CD05DCC"/>
    <w:rsid w:val="6CE626D3"/>
    <w:rsid w:val="6CFC731B"/>
    <w:rsid w:val="6D0205BA"/>
    <w:rsid w:val="6D3C22F3"/>
    <w:rsid w:val="6D5B6453"/>
    <w:rsid w:val="6D845474"/>
    <w:rsid w:val="6DA22A9E"/>
    <w:rsid w:val="6DBE774E"/>
    <w:rsid w:val="6DE61751"/>
    <w:rsid w:val="6DE96CB8"/>
    <w:rsid w:val="6DF167E1"/>
    <w:rsid w:val="6E182D60"/>
    <w:rsid w:val="6E193BD8"/>
    <w:rsid w:val="6E273E46"/>
    <w:rsid w:val="6E371268"/>
    <w:rsid w:val="6E46167B"/>
    <w:rsid w:val="6E4B4EE4"/>
    <w:rsid w:val="6E62103A"/>
    <w:rsid w:val="6E714B1B"/>
    <w:rsid w:val="6EA97E5C"/>
    <w:rsid w:val="6EC448E0"/>
    <w:rsid w:val="6F150831"/>
    <w:rsid w:val="6F235519"/>
    <w:rsid w:val="6F5C60D4"/>
    <w:rsid w:val="6F627207"/>
    <w:rsid w:val="6F8A62CB"/>
    <w:rsid w:val="6F8C3A16"/>
    <w:rsid w:val="6FD2187C"/>
    <w:rsid w:val="70005BAF"/>
    <w:rsid w:val="700510C2"/>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63DE2"/>
    <w:rsid w:val="71685132"/>
    <w:rsid w:val="71852CD8"/>
    <w:rsid w:val="71A14423"/>
    <w:rsid w:val="71E028A3"/>
    <w:rsid w:val="72017BB8"/>
    <w:rsid w:val="7204421B"/>
    <w:rsid w:val="720D6687"/>
    <w:rsid w:val="72101FFE"/>
    <w:rsid w:val="72530714"/>
    <w:rsid w:val="72546013"/>
    <w:rsid w:val="727F38FA"/>
    <w:rsid w:val="728942F1"/>
    <w:rsid w:val="72993A93"/>
    <w:rsid w:val="72AC3D56"/>
    <w:rsid w:val="72BD2D0C"/>
    <w:rsid w:val="72CB03A1"/>
    <w:rsid w:val="72CD4069"/>
    <w:rsid w:val="72E0000C"/>
    <w:rsid w:val="72F24A18"/>
    <w:rsid w:val="73102258"/>
    <w:rsid w:val="7348765D"/>
    <w:rsid w:val="73642249"/>
    <w:rsid w:val="73661E78"/>
    <w:rsid w:val="737F7858"/>
    <w:rsid w:val="73B02321"/>
    <w:rsid w:val="73BE3A62"/>
    <w:rsid w:val="73E65158"/>
    <w:rsid w:val="74045844"/>
    <w:rsid w:val="742749F8"/>
    <w:rsid w:val="748501F2"/>
    <w:rsid w:val="74A2511E"/>
    <w:rsid w:val="74A7099A"/>
    <w:rsid w:val="74CC6652"/>
    <w:rsid w:val="74FF2584"/>
    <w:rsid w:val="750A3A77"/>
    <w:rsid w:val="751F4274"/>
    <w:rsid w:val="753648A5"/>
    <w:rsid w:val="757165DA"/>
    <w:rsid w:val="75CA5D3F"/>
    <w:rsid w:val="76004806"/>
    <w:rsid w:val="760D2A7F"/>
    <w:rsid w:val="761C62F6"/>
    <w:rsid w:val="76273A62"/>
    <w:rsid w:val="763A1EE2"/>
    <w:rsid w:val="765C411D"/>
    <w:rsid w:val="766559B4"/>
    <w:rsid w:val="766E5645"/>
    <w:rsid w:val="7673220A"/>
    <w:rsid w:val="7682346D"/>
    <w:rsid w:val="76A809F9"/>
    <w:rsid w:val="76AD08F4"/>
    <w:rsid w:val="76DC3792"/>
    <w:rsid w:val="76F61CB7"/>
    <w:rsid w:val="77056E1C"/>
    <w:rsid w:val="77094A2E"/>
    <w:rsid w:val="770B7945"/>
    <w:rsid w:val="770C1A51"/>
    <w:rsid w:val="771760BD"/>
    <w:rsid w:val="774E73EE"/>
    <w:rsid w:val="77583A51"/>
    <w:rsid w:val="775E5C88"/>
    <w:rsid w:val="776B58C1"/>
    <w:rsid w:val="77A94A1A"/>
    <w:rsid w:val="77AA0845"/>
    <w:rsid w:val="77D97C19"/>
    <w:rsid w:val="77ED64F0"/>
    <w:rsid w:val="77FE2FC7"/>
    <w:rsid w:val="78077A4A"/>
    <w:rsid w:val="782E5A06"/>
    <w:rsid w:val="782E7E31"/>
    <w:rsid w:val="78383184"/>
    <w:rsid w:val="78474005"/>
    <w:rsid w:val="784A3DF0"/>
    <w:rsid w:val="78795CD6"/>
    <w:rsid w:val="7880578A"/>
    <w:rsid w:val="78A9515A"/>
    <w:rsid w:val="78B45837"/>
    <w:rsid w:val="78BC0E73"/>
    <w:rsid w:val="790D5F92"/>
    <w:rsid w:val="791A6053"/>
    <w:rsid w:val="79340D5C"/>
    <w:rsid w:val="794357FD"/>
    <w:rsid w:val="798067B7"/>
    <w:rsid w:val="798950D1"/>
    <w:rsid w:val="798B1458"/>
    <w:rsid w:val="798C015E"/>
    <w:rsid w:val="799856B5"/>
    <w:rsid w:val="79AA009F"/>
    <w:rsid w:val="79B940F5"/>
    <w:rsid w:val="79DB23C9"/>
    <w:rsid w:val="79DE303E"/>
    <w:rsid w:val="7A247909"/>
    <w:rsid w:val="7A3C718F"/>
    <w:rsid w:val="7A490D2F"/>
    <w:rsid w:val="7A5710C6"/>
    <w:rsid w:val="7A5A246A"/>
    <w:rsid w:val="7A601D17"/>
    <w:rsid w:val="7A603AC5"/>
    <w:rsid w:val="7A6E6AF6"/>
    <w:rsid w:val="7A921639"/>
    <w:rsid w:val="7AA01263"/>
    <w:rsid w:val="7AA8721A"/>
    <w:rsid w:val="7AC2652D"/>
    <w:rsid w:val="7AD31C0E"/>
    <w:rsid w:val="7AE7386B"/>
    <w:rsid w:val="7AED222B"/>
    <w:rsid w:val="7AFD2B2A"/>
    <w:rsid w:val="7B113279"/>
    <w:rsid w:val="7B2A5E81"/>
    <w:rsid w:val="7B2C5641"/>
    <w:rsid w:val="7B31273F"/>
    <w:rsid w:val="7B60022D"/>
    <w:rsid w:val="7B6479D0"/>
    <w:rsid w:val="7B87206D"/>
    <w:rsid w:val="7B8E01BE"/>
    <w:rsid w:val="7B914152"/>
    <w:rsid w:val="7B984BFC"/>
    <w:rsid w:val="7BBF2A6D"/>
    <w:rsid w:val="7BC8149E"/>
    <w:rsid w:val="7BFB3417"/>
    <w:rsid w:val="7BFC2507"/>
    <w:rsid w:val="7C1A2DA4"/>
    <w:rsid w:val="7C4B12FE"/>
    <w:rsid w:val="7C594C70"/>
    <w:rsid w:val="7C793F62"/>
    <w:rsid w:val="7C9E730A"/>
    <w:rsid w:val="7CBB5A36"/>
    <w:rsid w:val="7CBE05D6"/>
    <w:rsid w:val="7CC77E2B"/>
    <w:rsid w:val="7CF130FA"/>
    <w:rsid w:val="7D0278A8"/>
    <w:rsid w:val="7D107B6E"/>
    <w:rsid w:val="7D3E79C1"/>
    <w:rsid w:val="7D474B4D"/>
    <w:rsid w:val="7D596D6C"/>
    <w:rsid w:val="7D787E00"/>
    <w:rsid w:val="7D87580C"/>
    <w:rsid w:val="7D9D6CD8"/>
    <w:rsid w:val="7D9F1826"/>
    <w:rsid w:val="7DAF234C"/>
    <w:rsid w:val="7DCA65AC"/>
    <w:rsid w:val="7DCA68C0"/>
    <w:rsid w:val="7DCE51E9"/>
    <w:rsid w:val="7DE329CE"/>
    <w:rsid w:val="7E394092"/>
    <w:rsid w:val="7E3A03D7"/>
    <w:rsid w:val="7E3A13EE"/>
    <w:rsid w:val="7E453A68"/>
    <w:rsid w:val="7E525DE7"/>
    <w:rsid w:val="7E680042"/>
    <w:rsid w:val="7E8A1612"/>
    <w:rsid w:val="7E8D6E52"/>
    <w:rsid w:val="7EBB3930"/>
    <w:rsid w:val="7EE94CBB"/>
    <w:rsid w:val="7EFC7B34"/>
    <w:rsid w:val="7F062761"/>
    <w:rsid w:val="7F37016E"/>
    <w:rsid w:val="7F686EE0"/>
    <w:rsid w:val="7F7F2C3F"/>
    <w:rsid w:val="7F87641A"/>
    <w:rsid w:val="7FA123EB"/>
    <w:rsid w:val="7FAD7090"/>
    <w:rsid w:val="7FD02953"/>
    <w:rsid w:val="7FFE72EF"/>
    <w:rsid w:val="BEFFC756"/>
    <w:rsid w:val="EDBEBCD0"/>
    <w:rsid w:val="F7FD72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autoRedefine/>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6">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1"/>
    <w:autoRedefine/>
    <w:unhideWhenUsed/>
    <w:qFormat/>
    <w:uiPriority w:val="99"/>
    <w:pPr>
      <w:tabs>
        <w:tab w:val="center" w:pos="4153"/>
        <w:tab w:val="right" w:pos="8306"/>
      </w:tabs>
      <w:snapToGrid w:val="0"/>
      <w:jc w:val="left"/>
    </w:pPr>
    <w:rPr>
      <w:sz w:val="18"/>
      <w:szCs w:val="18"/>
    </w:rPr>
  </w:style>
  <w:style w:type="paragraph" w:styleId="7">
    <w:name w:val="table of authorities"/>
    <w:basedOn w:val="1"/>
    <w:next w:val="1"/>
    <w:autoRedefine/>
    <w:qFormat/>
    <w:uiPriority w:val="0"/>
    <w:pPr>
      <w:ind w:left="420" w:leftChars="200"/>
    </w:pPr>
    <w:rPr>
      <w:kern w:val="0"/>
      <w:sz w:val="20"/>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rPr>
      <w:sz w:val="21"/>
      <w:szCs w:val="22"/>
    </w:rPr>
  </w:style>
  <w:style w:type="paragraph" w:styleId="12">
    <w:name w:val="Body Text Indent"/>
    <w:basedOn w:val="1"/>
    <w:autoRedefine/>
    <w:qFormat/>
    <w:uiPriority w:val="0"/>
    <w:pPr>
      <w:ind w:firstLine="830" w:firstLineChars="352"/>
    </w:pPr>
    <w:rPr>
      <w:rFonts w:ascii="仿宋_GB2312" w:eastAsia="仿宋_GB2312"/>
      <w:kern w:val="0"/>
      <w:sz w:val="32"/>
      <w:szCs w:val="20"/>
    </w:rPr>
  </w:style>
  <w:style w:type="paragraph" w:styleId="13">
    <w:name w:val="Block Text"/>
    <w:basedOn w:val="1"/>
    <w:autoRedefine/>
    <w:qFormat/>
    <w:uiPriority w:val="0"/>
    <w:pPr>
      <w:ind w:left="1440" w:leftChars="700" w:right="700" w:rightChars="700"/>
    </w:pPr>
  </w:style>
  <w:style w:type="paragraph" w:styleId="14">
    <w:name w:val="Plain Text"/>
    <w:basedOn w:val="1"/>
    <w:next w:val="1"/>
    <w:autoRedefine/>
    <w:qFormat/>
    <w:uiPriority w:val="0"/>
    <w:rPr>
      <w:rFonts w:ascii="宋体" w:eastAsia="宋体" w:cs="Courier New"/>
      <w:szCs w:val="21"/>
    </w:rPr>
  </w:style>
  <w:style w:type="paragraph" w:styleId="15">
    <w:name w:val="Date"/>
    <w:basedOn w:val="1"/>
    <w:next w:val="1"/>
    <w:autoRedefine/>
    <w:qFormat/>
    <w:uiPriority w:val="0"/>
    <w:pPr>
      <w:ind w:left="100" w:leftChars="2500"/>
    </w:pPr>
  </w:style>
  <w:style w:type="paragraph" w:styleId="16">
    <w:name w:val="header"/>
    <w:basedOn w:val="1"/>
    <w:next w:val="13"/>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1"/>
    <w:autoRedefine/>
    <w:qFormat/>
    <w:uiPriority w:val="0"/>
    <w:pPr>
      <w:ind w:firstLine="420" w:firstLineChars="100"/>
    </w:pPr>
  </w:style>
  <w:style w:type="paragraph" w:styleId="22">
    <w:name w:val="Body Text First Indent 2"/>
    <w:basedOn w:val="12"/>
    <w:autoRedefine/>
    <w:qFormat/>
    <w:uiPriority w:val="0"/>
    <w:pPr>
      <w:ind w:left="420" w:firstLine="420" w:firstLineChars="200"/>
    </w:pPr>
  </w:style>
  <w:style w:type="table" w:styleId="24">
    <w:name w:val="Table Grid"/>
    <w:basedOn w:val="23"/>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22"/>
    <w:rPr>
      <w:b/>
    </w:rPr>
  </w:style>
  <w:style w:type="character" w:styleId="27">
    <w:name w:val="FollowedHyperlink"/>
    <w:basedOn w:val="25"/>
    <w:autoRedefine/>
    <w:semiHidden/>
    <w:unhideWhenUsed/>
    <w:qFormat/>
    <w:uiPriority w:val="99"/>
    <w:rPr>
      <w:color w:val="800080"/>
      <w:u w:val="single"/>
    </w:rPr>
  </w:style>
  <w:style w:type="character" w:styleId="28">
    <w:name w:val="Hyperlink"/>
    <w:basedOn w:val="25"/>
    <w:autoRedefine/>
    <w:semiHidden/>
    <w:unhideWhenUsed/>
    <w:qFormat/>
    <w:uiPriority w:val="99"/>
    <w:rPr>
      <w:color w:val="0000FF"/>
      <w:u w:val="single"/>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字符"/>
    <w:basedOn w:val="25"/>
    <w:link w:val="16"/>
    <w:autoRedefine/>
    <w:qFormat/>
    <w:uiPriority w:val="99"/>
    <w:rPr>
      <w:sz w:val="18"/>
      <w:szCs w:val="18"/>
    </w:rPr>
  </w:style>
  <w:style w:type="character" w:customStyle="1" w:styleId="31">
    <w:name w:val="页脚 字符"/>
    <w:basedOn w:val="25"/>
    <w:link w:val="2"/>
    <w:autoRedefine/>
    <w:qFormat/>
    <w:uiPriority w:val="99"/>
    <w:rPr>
      <w:sz w:val="18"/>
      <w:szCs w:val="18"/>
    </w:rPr>
  </w:style>
  <w:style w:type="paragraph" w:styleId="32">
    <w:name w:val="List Paragraph"/>
    <w:basedOn w:val="1"/>
    <w:autoRedefine/>
    <w:qFormat/>
    <w:uiPriority w:val="34"/>
    <w:pPr>
      <w:ind w:firstLine="420" w:firstLineChars="200"/>
    </w:pPr>
    <w:rPr>
      <w:rFonts w:ascii="Calibri" w:hAnsi="Calibri" w:eastAsia="宋体" w:cs="Times New Roman"/>
    </w:rPr>
  </w:style>
  <w:style w:type="paragraph" w:customStyle="1" w:styleId="33">
    <w:name w:val="p16"/>
    <w:autoRedefine/>
    <w:qFormat/>
    <w:uiPriority w:val="0"/>
    <w:pPr>
      <w:jc w:val="both"/>
    </w:pPr>
    <w:rPr>
      <w:rFonts w:ascii="宋体" w:hAnsi="宋体" w:eastAsia="宋体" w:cs="宋体"/>
      <w:color w:val="000000"/>
      <w:lang w:val="en-US" w:eastAsia="zh-CN" w:bidi="ar-SA"/>
    </w:rPr>
  </w:style>
  <w:style w:type="paragraph" w:customStyle="1" w:styleId="34">
    <w:name w:val="Table Paragraph"/>
    <w:basedOn w:val="1"/>
    <w:autoRedefine/>
    <w:qFormat/>
    <w:uiPriority w:val="1"/>
  </w:style>
  <w:style w:type="paragraph" w:customStyle="1" w:styleId="35">
    <w:name w:val="正文_0"/>
    <w:next w:val="1"/>
    <w:autoRedefine/>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autoRedefine/>
    <w:qFormat/>
    <w:uiPriority w:val="0"/>
    <w:rPr>
      <w:bCs/>
      <w:spacing w:val="10"/>
      <w:kern w:val="0"/>
      <w:sz w:val="24"/>
    </w:rPr>
  </w:style>
  <w:style w:type="paragraph" w:customStyle="1" w:styleId="37">
    <w:name w:val="p0"/>
    <w:basedOn w:val="1"/>
    <w:autoRedefine/>
    <w:qFormat/>
    <w:uiPriority w:val="0"/>
    <w:pPr>
      <w:widowControl/>
    </w:pPr>
    <w:rPr>
      <w:kern w:val="0"/>
      <w:szCs w:val="21"/>
    </w:rPr>
  </w:style>
  <w:style w:type="character" w:customStyle="1" w:styleId="38">
    <w:name w:val="apple-converted-space"/>
    <w:basedOn w:val="25"/>
    <w:autoRedefine/>
    <w:qFormat/>
    <w:uiPriority w:val="0"/>
  </w:style>
  <w:style w:type="paragraph" w:customStyle="1" w:styleId="39">
    <w:name w:val="默认段落字体 Para Char Char Char Char Char Char Char"/>
    <w:basedOn w:val="1"/>
    <w:autoRedefine/>
    <w:qFormat/>
    <w:uiPriority w:val="0"/>
    <w:pPr>
      <w:adjustRightInd w:val="0"/>
      <w:spacing w:line="360" w:lineRule="auto"/>
    </w:pPr>
  </w:style>
  <w:style w:type="paragraph" w:customStyle="1" w:styleId="40">
    <w:name w:val="首行缩进"/>
    <w:basedOn w:val="1"/>
    <w:autoRedefine/>
    <w:qFormat/>
    <w:uiPriority w:val="0"/>
    <w:pPr>
      <w:ind w:firstLine="480" w:firstLineChars="200"/>
    </w:pPr>
    <w:rPr>
      <w:szCs w:val="20"/>
    </w:rPr>
  </w:style>
  <w:style w:type="paragraph" w:styleId="41">
    <w:name w:val="No Spacing"/>
    <w:autoRedefine/>
    <w:qFormat/>
    <w:uiPriority w:val="1"/>
    <w:pPr>
      <w:jc w:val="both"/>
    </w:pPr>
    <w:rPr>
      <w:rFonts w:ascii="Times New Roman" w:hAnsi="Times New Roman" w:eastAsia="宋体" w:cs="Times New Roman"/>
      <w:kern w:val="2"/>
      <w:sz w:val="21"/>
      <w:szCs w:val="20"/>
      <w:lang w:val="en-US" w:eastAsia="zh-CN" w:bidi="ar-SA"/>
    </w:rPr>
  </w:style>
  <w:style w:type="paragraph" w:customStyle="1" w:styleId="42">
    <w:name w:val="采购一"/>
    <w:basedOn w:val="1"/>
    <w:autoRedefine/>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3">
    <w:name w:val="采购二"/>
    <w:basedOn w:val="42"/>
    <w:autoRedefine/>
    <w:qFormat/>
    <w:uiPriority w:val="0"/>
    <w:pPr>
      <w:spacing w:before="50" w:beforeLines="50" w:after="0" w:afterLines="0"/>
    </w:pPr>
    <w:rPr>
      <w:rFonts w:ascii="宋体" w:hAnsi="宋体" w:eastAsia="宋体"/>
      <w:sz w:val="28"/>
      <w:szCs w:val="28"/>
    </w:rPr>
  </w:style>
  <w:style w:type="paragraph" w:customStyle="1" w:styleId="44">
    <w:name w:val="采购三"/>
    <w:basedOn w:val="43"/>
    <w:autoRedefine/>
    <w:qFormat/>
    <w:uiPriority w:val="0"/>
    <w:pPr>
      <w:spacing w:before="50" w:beforeLines="50" w:after="50" w:afterLines="50" w:line="240" w:lineRule="auto"/>
      <w:jc w:val="left"/>
    </w:pPr>
    <w:rPr>
      <w:sz w:val="24"/>
      <w:lang w:bidi="zh-CN"/>
    </w:rPr>
  </w:style>
  <w:style w:type="character" w:customStyle="1" w:styleId="45">
    <w:name w:val="font51"/>
    <w:basedOn w:val="25"/>
    <w:autoRedefine/>
    <w:qFormat/>
    <w:uiPriority w:val="0"/>
    <w:rPr>
      <w:rFonts w:hint="eastAsia" w:ascii="宋体" w:hAnsi="宋体" w:eastAsia="宋体" w:cs="宋体"/>
      <w:color w:val="000000"/>
      <w:sz w:val="32"/>
      <w:szCs w:val="32"/>
      <w:u w:val="none"/>
    </w:rPr>
  </w:style>
  <w:style w:type="character" w:customStyle="1" w:styleId="46">
    <w:name w:val="font31"/>
    <w:basedOn w:val="25"/>
    <w:autoRedefine/>
    <w:qFormat/>
    <w:uiPriority w:val="0"/>
    <w:rPr>
      <w:rFonts w:ascii="宋体" w:hAnsi="宋体" w:eastAsia="宋体" w:cs="宋体"/>
      <w:color w:val="000000"/>
      <w:sz w:val="32"/>
      <w:szCs w:val="32"/>
      <w:u w:val="single"/>
    </w:rPr>
  </w:style>
  <w:style w:type="character" w:customStyle="1" w:styleId="47">
    <w:name w:val="font21"/>
    <w:basedOn w:val="25"/>
    <w:autoRedefine/>
    <w:qFormat/>
    <w:uiPriority w:val="0"/>
    <w:rPr>
      <w:rFonts w:ascii="宋体" w:hAnsi="宋体" w:eastAsia="宋体" w:cs="宋体"/>
      <w:color w:val="000000"/>
      <w:sz w:val="32"/>
      <w:szCs w:val="32"/>
      <w:u w:val="none"/>
    </w:rPr>
  </w:style>
  <w:style w:type="character" w:customStyle="1" w:styleId="48">
    <w:name w:val="font11"/>
    <w:basedOn w:val="25"/>
    <w:autoRedefine/>
    <w:qFormat/>
    <w:uiPriority w:val="0"/>
    <w:rPr>
      <w:rFonts w:ascii="Calibri" w:hAnsi="Calibri" w:cs="Calibri"/>
      <w:color w:val="000000"/>
      <w:sz w:val="32"/>
      <w:szCs w:val="32"/>
      <w:u w:val="none"/>
    </w:rPr>
  </w:style>
  <w:style w:type="character" w:customStyle="1" w:styleId="49">
    <w:name w:val="font01"/>
    <w:basedOn w:val="25"/>
    <w:autoRedefine/>
    <w:qFormat/>
    <w:uiPriority w:val="0"/>
    <w:rPr>
      <w:rFonts w:hint="eastAsia" w:ascii="宋体" w:hAnsi="宋体" w:eastAsia="宋体" w:cs="宋体"/>
      <w:color w:val="000000"/>
      <w:sz w:val="20"/>
      <w:szCs w:val="20"/>
      <w:u w:val="none"/>
    </w:rPr>
  </w:style>
  <w:style w:type="paragraph" w:customStyle="1" w:styleId="5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表格文字"/>
    <w:basedOn w:val="35"/>
    <w:autoRedefine/>
    <w:qFormat/>
    <w:uiPriority w:val="99"/>
    <w:pPr>
      <w:spacing w:before="25" w:after="25"/>
      <w:jc w:val="left"/>
    </w:pPr>
    <w:rPr>
      <w:bCs/>
      <w:spacing w:val="10"/>
      <w:kern w:val="0"/>
    </w:rPr>
  </w:style>
  <w:style w:type="paragraph" w:customStyle="1" w:styleId="52">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53">
    <w:name w:val="Other|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54">
    <w:name w:val="列表段落1"/>
    <w:basedOn w:val="1"/>
    <w:autoRedefine/>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5723</Words>
  <Characters>6105</Characters>
  <Lines>54</Lines>
  <Paragraphs>15</Paragraphs>
  <TotalTime>964</TotalTime>
  <ScaleCrop>false</ScaleCrop>
  <LinksUpToDate>false</LinksUpToDate>
  <CharactersWithSpaces>6486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灵魂收割者</cp:lastModifiedBy>
  <dcterms:modified xsi:type="dcterms:W3CDTF">2024-12-20T00:49:24Z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1ADF69284CC043A99ABCA74A54A18272_13</vt:lpwstr>
  </property>
</Properties>
</file>