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611D5">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14:paraId="5BF1ABBB">
      <w:pPr>
        <w:pStyle w:val="5"/>
        <w:rPr>
          <w:rFonts w:hint="eastAsia" w:ascii="宋体" w:hAnsi="宋体" w:eastAsia="宋体" w:cs="宋体"/>
          <w:b/>
          <w:bCs/>
          <w:sz w:val="36"/>
          <w:szCs w:val="36"/>
          <w:lang w:val="en-US" w:eastAsia="zh-CN"/>
        </w:rPr>
      </w:pPr>
    </w:p>
    <w:p w14:paraId="32AC6FFB">
      <w:pPr>
        <w:rPr>
          <w:rFonts w:hint="eastAsia"/>
          <w:lang w:val="en-US" w:eastAsia="zh-CN"/>
        </w:rPr>
      </w:pPr>
    </w:p>
    <w:p w14:paraId="42724A49">
      <w:pPr>
        <w:pStyle w:val="2"/>
        <w:numPr>
          <w:ilvl w:val="0"/>
          <w:numId w:val="0"/>
        </w:numPr>
        <w:ind w:leftChars="0"/>
        <w:jc w:val="both"/>
        <w:rPr>
          <w:rFonts w:hint="eastAsia"/>
          <w:lang w:val="en-US" w:eastAsia="zh-CN"/>
        </w:rPr>
      </w:pPr>
    </w:p>
    <w:p w14:paraId="7D5E5148">
      <w:pPr>
        <w:rPr>
          <w:rFonts w:hint="eastAsia"/>
          <w:lang w:val="en-US" w:eastAsia="zh-CN"/>
        </w:rPr>
      </w:pPr>
    </w:p>
    <w:p w14:paraId="7C40A840">
      <w:pPr>
        <w:rPr>
          <w:rFonts w:hint="eastAsia" w:ascii="宋体" w:hAnsi="宋体" w:eastAsia="宋体" w:cs="宋体"/>
          <w:b/>
          <w:bCs/>
          <w:sz w:val="36"/>
          <w:szCs w:val="36"/>
          <w:lang w:val="en-US" w:eastAsia="zh-CN"/>
        </w:rPr>
      </w:pPr>
    </w:p>
    <w:p w14:paraId="189565F0">
      <w:pPr>
        <w:rPr>
          <w:rFonts w:hint="eastAsia" w:ascii="宋体" w:hAnsi="宋体" w:eastAsia="宋体" w:cs="宋体"/>
          <w:b/>
          <w:bCs/>
          <w:sz w:val="36"/>
          <w:szCs w:val="36"/>
          <w:lang w:val="en-US" w:eastAsia="zh-CN"/>
        </w:rPr>
      </w:pPr>
    </w:p>
    <w:p w14:paraId="677E8612">
      <w:pPr>
        <w:keepNext w:val="0"/>
        <w:keepLines w:val="0"/>
        <w:pageBreakBefore w:val="0"/>
        <w:widowControl w:val="0"/>
        <w:kinsoku/>
        <w:wordWrap/>
        <w:overflowPunct/>
        <w:topLinePunct w:val="0"/>
        <w:autoSpaceDE/>
        <w:autoSpaceDN/>
        <w:bidi w:val="0"/>
        <w:adjustRightInd/>
        <w:snapToGrid/>
        <w:ind w:left="2161" w:leftChars="171" w:hanging="1802" w:hangingChars="5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b/>
          <w:bCs/>
          <w:sz w:val="36"/>
          <w:szCs w:val="36"/>
          <w:lang w:val="en-US" w:eastAsia="zh-CN"/>
        </w:rPr>
        <w:t>自贸中心25楼空中花园改造工作项目</w:t>
      </w:r>
    </w:p>
    <w:p w14:paraId="70F5CCC4">
      <w:pPr>
        <w:ind w:firstLine="360"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14:paraId="0CA5EBEE">
      <w:pPr>
        <w:rPr>
          <w:rFonts w:hint="eastAsia" w:ascii="宋体" w:hAnsi="宋体" w:eastAsia="宋体" w:cs="宋体"/>
          <w:b/>
          <w:bCs/>
          <w:sz w:val="36"/>
          <w:szCs w:val="36"/>
          <w:lang w:val="en-US" w:eastAsia="zh-CN"/>
        </w:rPr>
      </w:pPr>
    </w:p>
    <w:p w14:paraId="56E5D536">
      <w:pPr>
        <w:rPr>
          <w:rFonts w:hint="eastAsia" w:ascii="宋体" w:hAnsi="宋体" w:eastAsia="宋体" w:cs="宋体"/>
          <w:b/>
          <w:bCs/>
          <w:sz w:val="36"/>
          <w:szCs w:val="36"/>
          <w:lang w:val="en-US" w:eastAsia="zh-CN"/>
        </w:rPr>
      </w:pPr>
    </w:p>
    <w:p w14:paraId="2DD9AB4B">
      <w:pPr>
        <w:jc w:val="center"/>
        <w:rPr>
          <w:rFonts w:hint="eastAsia" w:ascii="宋体" w:hAnsi="宋体" w:eastAsia="宋体" w:cs="宋体"/>
          <w:b/>
          <w:bCs/>
          <w:i w:val="0"/>
          <w:iC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2024年12月</w:t>
      </w:r>
    </w:p>
    <w:p w14:paraId="5AB815EA">
      <w:pPr>
        <w:rPr>
          <w:rFonts w:hint="eastAsia" w:ascii="宋体" w:hAnsi="宋体" w:eastAsia="宋体" w:cs="宋体"/>
          <w:b/>
          <w:bCs/>
          <w:i w:val="0"/>
          <w:iCs w:val="0"/>
          <w:color w:val="333333"/>
          <w:spacing w:val="0"/>
          <w:sz w:val="32"/>
          <w:szCs w:val="32"/>
          <w:shd w:val="clear" w:fill="FFFFFF"/>
          <w:vertAlign w:val="baseline"/>
          <w:lang w:val="en-US" w:eastAsia="zh-CN"/>
        </w:rPr>
      </w:pPr>
    </w:p>
    <w:p w14:paraId="1F9737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p>
    <w:p w14:paraId="7F989B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p>
    <w:p w14:paraId="16643B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p>
    <w:p w14:paraId="12D79E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p>
    <w:p w14:paraId="7C1829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p>
    <w:p w14:paraId="0E22BE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p>
    <w:p w14:paraId="1A9746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p>
    <w:p w14:paraId="71804B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p>
    <w:p w14:paraId="094228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p>
    <w:p w14:paraId="7C409C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p>
    <w:p w14:paraId="014325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r>
        <w:rPr>
          <w:rFonts w:hint="eastAsia"/>
          <w:b/>
          <w:bCs/>
          <w:sz w:val="36"/>
          <w:szCs w:val="36"/>
          <w:lang w:val="en-US" w:eastAsia="zh-CN"/>
        </w:rPr>
        <w:t>第一章 采购公告</w:t>
      </w:r>
    </w:p>
    <w:p w14:paraId="1DD715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自贸中心25楼空中花园改造项目的潜在供应商应在</w:t>
      </w:r>
      <w:r>
        <w:rPr>
          <w:rFonts w:hint="eastAsia" w:ascii="宋体" w:hAnsi="宋体" w:eastAsia="宋体" w:cs="宋体"/>
          <w:b w:val="0"/>
          <w:bCs/>
          <w:kern w:val="2"/>
          <w:sz w:val="24"/>
          <w:szCs w:val="24"/>
          <w:u w:val="single"/>
          <w:lang w:val="en-US" w:eastAsia="zh-CN" w:bidi="ar-SA"/>
        </w:rPr>
        <w:t>广西自贸区钦州港片区开发投资集团有限责任公司网站</w:t>
      </w:r>
      <w:r>
        <w:rPr>
          <w:rFonts w:hint="eastAsia" w:ascii="宋体" w:hAnsi="宋体" w:eastAsia="宋体" w:cs="宋体"/>
          <w:b w:val="0"/>
          <w:bCs/>
          <w:kern w:val="2"/>
          <w:sz w:val="24"/>
          <w:szCs w:val="24"/>
          <w:u w:val="single"/>
          <w:lang w:val="en-US" w:eastAsia="zh-CN" w:bidi="ar-SA"/>
        </w:rPr>
        <w:fldChar w:fldCharType="begin"/>
      </w:r>
      <w:r>
        <w:rPr>
          <w:rFonts w:hint="eastAsia" w:ascii="宋体" w:hAnsi="宋体" w:eastAsia="宋体" w:cs="宋体"/>
          <w:b w:val="0"/>
          <w:bCs/>
          <w:kern w:val="2"/>
          <w:sz w:val="24"/>
          <w:szCs w:val="24"/>
          <w:u w:val="single"/>
          <w:lang w:val="en-US" w:eastAsia="zh-CN" w:bidi="ar-SA"/>
        </w:rPr>
        <w:instrText xml:space="preserve"> HYPERLINK "http://www.qbtzjt.com" </w:instrText>
      </w:r>
      <w:r>
        <w:rPr>
          <w:rFonts w:hint="eastAsia" w:ascii="宋体" w:hAnsi="宋体" w:eastAsia="宋体" w:cs="宋体"/>
          <w:b w:val="0"/>
          <w:bCs/>
          <w:kern w:val="2"/>
          <w:sz w:val="24"/>
          <w:szCs w:val="24"/>
          <w:u w:val="single"/>
          <w:lang w:val="en-US" w:eastAsia="zh-CN" w:bidi="ar-SA"/>
        </w:rPr>
        <w:fldChar w:fldCharType="separate"/>
      </w:r>
      <w:r>
        <w:rPr>
          <w:rFonts w:hint="eastAsia" w:ascii="宋体" w:hAnsi="宋体" w:eastAsia="宋体" w:cs="宋体"/>
          <w:b w:val="0"/>
          <w:bCs/>
          <w:kern w:val="2"/>
          <w:sz w:val="24"/>
          <w:szCs w:val="24"/>
          <w:u w:val="single"/>
          <w:lang w:val="en-US" w:eastAsia="zh-CN" w:bidi="ar-SA"/>
        </w:rPr>
        <w:t>https://www.qzmktjt.com/</w:t>
      </w:r>
      <w:r>
        <w:rPr>
          <w:rFonts w:hint="eastAsia" w:ascii="宋体" w:hAnsi="宋体" w:eastAsia="宋体" w:cs="宋体"/>
          <w:b w:val="0"/>
          <w:bCs/>
          <w:kern w:val="2"/>
          <w:sz w:val="24"/>
          <w:szCs w:val="24"/>
          <w:u w:val="single"/>
          <w:lang w:val="en-US" w:eastAsia="zh-CN" w:bidi="ar-SA"/>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2024年12月30 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312F6BD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0B746C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kern w:val="2"/>
          <w:sz w:val="24"/>
          <w:szCs w:val="24"/>
          <w:lang w:val="en-US" w:eastAsia="zh-CN" w:bidi="ar-SA"/>
        </w:rPr>
        <w:t>自贸中心25楼空中花园改造项目</w:t>
      </w:r>
    </w:p>
    <w:p w14:paraId="0CAA4B8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采购方式：综合评估法</w:t>
      </w:r>
    </w:p>
    <w:p w14:paraId="291498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14:paraId="5A8229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采购需求：：见附件项目预算清单</w:t>
      </w:r>
    </w:p>
    <w:p w14:paraId="76169E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30</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内完成建设工作</w:t>
      </w:r>
      <w:r>
        <w:rPr>
          <w:rFonts w:hint="eastAsia" w:ascii="宋体" w:hAnsi="宋体" w:eastAsia="宋体" w:cs="宋体"/>
          <w:b w:val="0"/>
          <w:bCs/>
          <w:color w:val="auto"/>
          <w:sz w:val="24"/>
          <w:szCs w:val="24"/>
          <w:u w:val="none"/>
          <w:lang w:val="en-US" w:eastAsia="zh-CN"/>
        </w:rPr>
        <w:t>。</w:t>
      </w:r>
    </w:p>
    <w:p w14:paraId="61A885E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价（人民币）：肆拾陆万肆仟伍佰元整</w:t>
      </w:r>
      <w:r>
        <w:rPr>
          <w:rFonts w:hint="default" w:ascii="宋体" w:hAnsi="宋体" w:eastAsia="宋体" w:cs="宋体"/>
          <w:bCs/>
          <w:sz w:val="24"/>
          <w:szCs w:val="24"/>
          <w:lang w:val="en-US" w:eastAsia="zh-CN"/>
        </w:rPr>
        <w:t>（￥：</w:t>
      </w:r>
      <w:r>
        <w:rPr>
          <w:rFonts w:hint="eastAsia" w:ascii="宋体" w:hAnsi="宋体" w:eastAsia="宋体" w:cs="宋体"/>
          <w:bCs/>
          <w:sz w:val="24"/>
          <w:szCs w:val="24"/>
          <w:lang w:val="en-US" w:eastAsia="zh-CN"/>
        </w:rPr>
        <w:t>464500.00</w:t>
      </w:r>
      <w:r>
        <w:rPr>
          <w:rFonts w:hint="default" w:ascii="宋体" w:hAnsi="宋体" w:eastAsia="宋体" w:cs="宋体"/>
          <w:bCs/>
          <w:sz w:val="24"/>
          <w:szCs w:val="24"/>
          <w:lang w:val="en-US" w:eastAsia="zh-CN"/>
        </w:rPr>
        <w:t>元）</w:t>
      </w:r>
    </w:p>
    <w:p w14:paraId="6FAFA8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14:paraId="1EB9CAB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691E90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1.国内注册（指按国家有关规定要求注册），依法能提供本次采购工程的供应商；</w:t>
      </w:r>
    </w:p>
    <w:p w14:paraId="2AEF957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27A463C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45D934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color w:val="auto"/>
          <w:kern w:val="2"/>
          <w:sz w:val="24"/>
          <w:szCs w:val="24"/>
          <w:lang w:val="en-US" w:eastAsia="zh-CN" w:bidi="ar-SA"/>
        </w:rPr>
        <w:t>参加采购活动前三年内，在经营活动中没有重大违法记录和不良信用记录（在“信用中国”网站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14:paraId="0E7236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391CBC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5F853E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14:paraId="5EE08A0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50EDDAE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2024年12月26日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2024年12 月30日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714477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kern w:val="2"/>
          <w:sz w:val="24"/>
          <w:szCs w:val="24"/>
          <w:lang w:val="en-US" w:eastAsia="zh-CN" w:bidi="ar-SA"/>
        </w:rPr>
        <w:fldChar w:fldCharType="begin"/>
      </w:r>
      <w:r>
        <w:rPr>
          <w:rFonts w:hint="eastAsia" w:ascii="宋体" w:hAnsi="宋体" w:eastAsia="宋体" w:cs="宋体"/>
          <w:b w:val="0"/>
          <w:bCs/>
          <w:kern w:val="2"/>
          <w:sz w:val="24"/>
          <w:szCs w:val="24"/>
          <w:lang w:val="en-US" w:eastAsia="zh-CN" w:bidi="ar-SA"/>
        </w:rPr>
        <w:instrText xml:space="preserve"> HYPERLINK "http://www.qbtzjt.com" </w:instrText>
      </w:r>
      <w:r>
        <w:rPr>
          <w:rFonts w:hint="eastAsia" w:ascii="宋体" w:hAnsi="宋体" w:eastAsia="宋体" w:cs="宋体"/>
          <w:b w:val="0"/>
          <w:bCs/>
          <w:kern w:val="2"/>
          <w:sz w:val="24"/>
          <w:szCs w:val="24"/>
          <w:lang w:val="en-US" w:eastAsia="zh-CN" w:bidi="ar-SA"/>
        </w:rPr>
        <w:fldChar w:fldCharType="separate"/>
      </w:r>
      <w:r>
        <w:rPr>
          <w:rFonts w:hint="eastAsia" w:ascii="宋体" w:hAnsi="宋体" w:eastAsia="宋体" w:cs="宋体"/>
          <w:b w:val="0"/>
          <w:bCs/>
          <w:kern w:val="2"/>
          <w:sz w:val="24"/>
          <w:szCs w:val="24"/>
          <w:lang w:val="en-US" w:eastAsia="zh-CN" w:bidi="ar-SA"/>
        </w:rPr>
        <w:t>https://www.qzmktjt.com/</w:t>
      </w:r>
      <w:r>
        <w:rPr>
          <w:rFonts w:hint="eastAsia" w:ascii="宋体" w:hAnsi="宋体" w:eastAsia="宋体" w:cs="宋体"/>
          <w:b w:val="0"/>
          <w:bCs/>
          <w:kern w:val="2"/>
          <w:sz w:val="24"/>
          <w:szCs w:val="24"/>
          <w:lang w:val="en-US" w:eastAsia="zh-CN" w:bidi="ar-SA"/>
        </w:rPr>
        <w:fldChar w:fldCharType="end"/>
      </w:r>
      <w:r>
        <w:rPr>
          <w:rFonts w:hint="eastAsia" w:ascii="宋体" w:hAnsi="宋体" w:eastAsia="宋体" w:cs="宋体"/>
          <w:b w:val="0"/>
          <w:bCs/>
          <w:kern w:val="2"/>
          <w:sz w:val="24"/>
          <w:szCs w:val="24"/>
          <w:lang w:val="en-US" w:eastAsia="zh-CN" w:bidi="ar-SA"/>
        </w:rPr>
        <w:t>获</w:t>
      </w:r>
      <w:r>
        <w:rPr>
          <w:rFonts w:hint="eastAsia" w:ascii="宋体" w:hAnsi="宋体" w:eastAsia="宋体" w:cs="宋体"/>
          <w:b w:val="0"/>
          <w:bCs/>
          <w:sz w:val="24"/>
          <w:szCs w:val="24"/>
          <w:u w:val="single"/>
          <w:lang w:val="en-US" w:eastAsia="zh-CN"/>
        </w:rPr>
        <w:t>取（下载）。</w:t>
      </w:r>
    </w:p>
    <w:p w14:paraId="471027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2024年 12月 30日9时30分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44A2B2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0EE6EDF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2AF28AA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2024年12月30日09时30分</w:t>
      </w:r>
      <w:r>
        <w:rPr>
          <w:rFonts w:hint="eastAsia" w:ascii="宋体" w:hAnsi="宋体" w:eastAsia="宋体" w:cs="宋体"/>
          <w:b w:val="0"/>
          <w:bCs/>
          <w:sz w:val="24"/>
          <w:szCs w:val="24"/>
          <w:lang w:val="en-US" w:eastAsia="zh-CN"/>
        </w:rPr>
        <w:t>（北京时间）</w:t>
      </w:r>
    </w:p>
    <w:p w14:paraId="0F1765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提交响应文件地点：广西钦州市钦州港友谊大道1号自贸中心23楼风控审计部，联系人及电话：</w:t>
      </w:r>
      <w:r>
        <w:rPr>
          <w:rFonts w:hint="eastAsia" w:ascii="宋体" w:hAnsi="宋体" w:eastAsia="宋体" w:cs="宋体"/>
          <w:b w:val="0"/>
          <w:bCs/>
          <w:sz w:val="24"/>
          <w:szCs w:val="24"/>
          <w:u w:val="single"/>
          <w:lang w:val="en-US" w:eastAsia="zh-CN"/>
        </w:rPr>
        <w:t>裴炳昌07775881380</w:t>
      </w:r>
    </w:p>
    <w:p w14:paraId="26E87A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7A39526E">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6AACE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608571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2024年12月30日9时30分</w:t>
      </w:r>
      <w:r>
        <w:rPr>
          <w:rFonts w:hint="eastAsia" w:ascii="宋体" w:hAnsi="宋体" w:eastAsia="宋体" w:cs="宋体"/>
          <w:b w:val="0"/>
          <w:bCs/>
          <w:sz w:val="24"/>
          <w:szCs w:val="24"/>
          <w:lang w:val="en-US" w:eastAsia="zh-CN"/>
        </w:rPr>
        <w:t>（北京时间）后；</w:t>
      </w:r>
    </w:p>
    <w:p w14:paraId="3AC97D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地点：广西钦州市钦州港友谊大道1号自贸中心23楼</w:t>
      </w:r>
    </w:p>
    <w:p w14:paraId="40AB19C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5B02BF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3DF8276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166B10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1.本项目采购文件包括：本采购公告、</w:t>
      </w:r>
      <w:r>
        <w:rPr>
          <w:rFonts w:hint="eastAsia" w:ascii="宋体" w:hAnsi="宋体" w:eastAsia="宋体" w:cs="宋体"/>
          <w:b w:val="0"/>
          <w:bCs/>
          <w:sz w:val="24"/>
          <w:szCs w:val="24"/>
          <w:lang w:val="en-US" w:eastAsia="zh-CN"/>
        </w:rPr>
        <w:t>响应文件格式</w:t>
      </w:r>
      <w:r>
        <w:rPr>
          <w:rFonts w:hint="default" w:ascii="宋体" w:hAnsi="宋体" w:eastAsia="宋体" w:cs="宋体"/>
          <w:b w:val="0"/>
          <w:bCs/>
          <w:sz w:val="24"/>
          <w:szCs w:val="24"/>
          <w:lang w:val="en-US" w:eastAsia="zh-CN"/>
        </w:rPr>
        <w:t>（详见附件）。</w:t>
      </w:r>
    </w:p>
    <w:p w14:paraId="11C183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2.响应文件：按附件格式编制，在后按上述第二</w:t>
      </w:r>
      <w:r>
        <w:rPr>
          <w:rFonts w:hint="eastAsia" w:ascii="宋体" w:hAnsi="宋体" w:eastAsia="宋体" w:cs="宋体"/>
          <w:b w:val="0"/>
          <w:bCs/>
          <w:sz w:val="24"/>
          <w:szCs w:val="24"/>
          <w:lang w:val="en-US" w:eastAsia="zh-CN"/>
        </w:rPr>
        <w:t>条</w:t>
      </w:r>
      <w:r>
        <w:rPr>
          <w:rFonts w:hint="default" w:ascii="宋体" w:hAnsi="宋体" w:eastAsia="宋体" w:cs="宋体"/>
          <w:b w:val="0"/>
          <w:bCs/>
          <w:sz w:val="24"/>
          <w:szCs w:val="24"/>
          <w:lang w:val="en-US" w:eastAsia="zh-CN"/>
        </w:rPr>
        <w:t>“供应商的资格要求”提供相应证明材料（如有，复印件加盖公章），并在相应位置签字、盖单位公章。</w:t>
      </w:r>
    </w:p>
    <w:p w14:paraId="30B2E3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3.响应文件应装订成册，并装在一个密封袋内进行密封，加盖密封章或单位公章。密封袋外应注明项目名称。</w:t>
      </w:r>
    </w:p>
    <w:p w14:paraId="4A6AD39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4.有关招标采购事务和本项目的补充公告，敬请关注本网站发布的信息。竞标人或潜在竞标人未及时关注相关信息的，所造成的一切后果由竞标人或潜在竞标人自行承担。</w:t>
      </w:r>
    </w:p>
    <w:p w14:paraId="13C461E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13186BAF">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1.采购人信息</w:t>
      </w:r>
    </w:p>
    <w:p w14:paraId="0FC53421">
      <w:pPr>
        <w:spacing w:line="40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名称：</w:t>
      </w:r>
      <w:r>
        <w:rPr>
          <w:rFonts w:hint="eastAsia" w:ascii="宋体" w:hAnsi="宋体" w:eastAsia="宋体" w:cs="宋体"/>
          <w:bCs/>
          <w:sz w:val="24"/>
          <w:szCs w:val="24"/>
          <w:lang w:val="en-US" w:eastAsia="zh-CN"/>
        </w:rPr>
        <w:t>广西自贸区产融城市运营管理有限公司</w:t>
      </w:r>
    </w:p>
    <w:p w14:paraId="74D3F666">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广西钦州市钦州港友谊大道1号自贸中心23楼</w:t>
      </w:r>
    </w:p>
    <w:p w14:paraId="59A09D81">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联系方式：叶维炜19177753366</w:t>
      </w:r>
    </w:p>
    <w:p w14:paraId="1399F511">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2.监督部门信息</w:t>
      </w:r>
    </w:p>
    <w:p w14:paraId="5C30CA0A">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名称：广西自贸区钦州港区开发投资集团有限责任公司风控审计部</w:t>
      </w:r>
    </w:p>
    <w:p w14:paraId="422262F8">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地址：广西钦州市钦州港友谊大道1号自贸中心23楼</w:t>
      </w:r>
    </w:p>
    <w:p w14:paraId="04284C3E">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联系方式：07775881380（风控-裴炳昌）</w:t>
      </w:r>
    </w:p>
    <w:p w14:paraId="5D823B04">
      <w:pPr>
        <w:jc w:val="left"/>
        <w:rPr>
          <w:rFonts w:hint="default"/>
          <w:lang w:val="en-US" w:eastAsia="zh-CN"/>
        </w:rPr>
      </w:pPr>
    </w:p>
    <w:p w14:paraId="0BA79916">
      <w:pPr>
        <w:pStyle w:val="29"/>
        <w:rPr>
          <w:rFonts w:hint="default"/>
          <w:lang w:val="en-US" w:eastAsia="zh-CN"/>
        </w:rPr>
      </w:pPr>
    </w:p>
    <w:p w14:paraId="757BA8DD">
      <w:pPr>
        <w:pStyle w:val="3"/>
        <w:numPr>
          <w:ilvl w:val="0"/>
          <w:numId w:val="0"/>
        </w:numPr>
        <w:spacing w:line="360" w:lineRule="auto"/>
        <w:rPr>
          <w:rFonts w:hint="eastAsia" w:ascii="宋体" w:hAnsi="宋体" w:cs="宋体"/>
          <w:sz w:val="44"/>
          <w:szCs w:val="44"/>
          <w:highlight w:val="none"/>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pPr>
    </w:p>
    <w:p w14:paraId="3590E332">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rPr>
          <w:rFonts w:hint="eastAsia" w:ascii="宋体" w:hAnsi="宋体" w:eastAsia="宋体" w:cs="宋体"/>
          <w:b/>
          <w:bCs/>
          <w:kern w:val="2"/>
          <w:sz w:val="36"/>
          <w:szCs w:val="36"/>
          <w:lang w:val="en-US" w:eastAsia="zh-CN" w:bidi="zh-CN"/>
        </w:rPr>
      </w:pPr>
      <w:r>
        <w:rPr>
          <w:rFonts w:hint="eastAsia" w:ascii="宋体" w:hAnsi="宋体" w:eastAsia="宋体" w:cs="宋体"/>
          <w:b/>
          <w:bCs/>
          <w:kern w:val="2"/>
          <w:sz w:val="36"/>
          <w:szCs w:val="36"/>
          <w:lang w:val="en-US" w:eastAsia="zh-CN" w:bidi="zh-CN"/>
        </w:rPr>
        <w:t xml:space="preserve"> 采购需求</w:t>
      </w:r>
    </w:p>
    <w:p w14:paraId="3F86C213">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40" w:lineRule="auto"/>
        <w:ind w:leftChars="0" w:right="0" w:rightChars="0"/>
        <w:jc w:val="center"/>
        <w:rPr>
          <w:rFonts w:hint="default" w:ascii="宋体" w:hAnsi="宋体" w:eastAsia="宋体" w:cs="宋体"/>
          <w:b/>
          <w:bCs/>
          <w:kern w:val="2"/>
          <w:sz w:val="28"/>
          <w:szCs w:val="28"/>
          <w:lang w:val="en-US" w:eastAsia="zh-CN" w:bidi="zh-CN"/>
        </w:rPr>
      </w:pPr>
      <w:r>
        <w:rPr>
          <w:rFonts w:hint="eastAsia" w:ascii="宋体" w:hAnsi="宋体" w:eastAsia="宋体" w:cs="宋体"/>
          <w:b/>
          <w:bCs/>
          <w:kern w:val="2"/>
          <w:sz w:val="28"/>
          <w:szCs w:val="28"/>
          <w:lang w:val="en-US" w:eastAsia="zh-CN" w:bidi="zh-CN"/>
        </w:rPr>
        <w:t>采购需求表</w:t>
      </w:r>
    </w:p>
    <w:p w14:paraId="3DE5B808">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rPr>
          <w:rFonts w:hint="eastAsia" w:ascii="宋体" w:hAnsi="宋体" w:eastAsia="宋体" w:cs="宋体"/>
          <w:b/>
          <w:bCs/>
          <w:sz w:val="24"/>
          <w:szCs w:val="24"/>
          <w:lang w:bidi="zh-CN"/>
        </w:rPr>
      </w:pPr>
    </w:p>
    <w:p w14:paraId="569D4511">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rPr>
          <w:rFonts w:hint="eastAsia" w:ascii="宋体" w:hAnsi="宋体" w:eastAsia="宋体" w:cs="宋体"/>
          <w:b/>
          <w:bCs/>
          <w:sz w:val="24"/>
          <w:szCs w:val="24"/>
          <w:lang w:bidi="zh-CN"/>
        </w:rPr>
      </w:pPr>
    </w:p>
    <w:p w14:paraId="63CE900A">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0291E18D">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06300100">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14:paraId="7935DA03">
      <w:pPr>
        <w:keepNext w:val="0"/>
        <w:keepLines w:val="0"/>
        <w:pageBreakBefore w:val="0"/>
        <w:kinsoku/>
        <w:wordWrap/>
        <w:overflowPunct/>
        <w:topLinePunct w:val="0"/>
        <w:bidi w:val="0"/>
        <w:spacing w:before="0" w:line="240" w:lineRule="auto"/>
        <w:ind w:left="0" w:leftChars="0" w:right="0" w:rightChars="0" w:firstLine="420" w:firstLineChars="0"/>
        <w:rPr>
          <w:rFonts w:hint="eastAsia" w:ascii="宋体" w:hAnsi="宋体" w:eastAsia="宋体" w:cs="宋体"/>
          <w:b w:val="0"/>
          <w:bCs w:val="0"/>
          <w:color w:val="auto"/>
          <w:kern w:val="0"/>
          <w:sz w:val="21"/>
          <w:szCs w:val="21"/>
          <w:lang w:val="en-US" w:eastAsia="zh-CN" w:bidi="zh-CN"/>
        </w:rPr>
      </w:pPr>
    </w:p>
    <w:tbl>
      <w:tblPr>
        <w:tblStyle w:val="23"/>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7B177B90">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83C7B">
            <w:pPr>
              <w:keepNext w:val="0"/>
              <w:keepLines w:val="0"/>
              <w:widowControl/>
              <w:suppressLineNumbers w:val="0"/>
              <w:jc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color w:val="auto"/>
                <w:sz w:val="28"/>
                <w:szCs w:val="28"/>
                <w:lang w:bidi="zh-CN"/>
              </w:rPr>
              <w:t>★</w:t>
            </w:r>
            <w:r>
              <w:rPr>
                <w:rFonts w:hint="eastAsia" w:ascii="宋体" w:hAnsi="宋体" w:eastAsia="宋体" w:cs="宋体"/>
                <w:b/>
                <w:bCs/>
                <w:i w:val="0"/>
                <w:iCs w:val="0"/>
                <w:color w:val="auto"/>
                <w:kern w:val="0"/>
                <w:sz w:val="21"/>
                <w:szCs w:val="21"/>
                <w:u w:val="none"/>
                <w:lang w:val="en-US" w:eastAsia="zh-CN" w:bidi="ar"/>
              </w:rPr>
              <w:t>一、项目要求及技术需求</w:t>
            </w:r>
          </w:p>
        </w:tc>
      </w:tr>
      <w:tr w14:paraId="230AD8BC">
        <w:trPr>
          <w:trHeight w:val="7337"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7C3FAB4">
            <w:pPr>
              <w:keepNext w:val="0"/>
              <w:keepLines w:val="0"/>
              <w:widowControl/>
              <w:numPr>
                <w:ilvl w:val="0"/>
                <w:numId w:val="0"/>
              </w:numPr>
              <w:suppressLineNumbers w:val="0"/>
              <w:jc w:val="both"/>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1、对自贸中心25楼空中花园进行咖啡屋阳光房改造工程。</w:t>
            </w:r>
          </w:p>
          <w:p w14:paraId="7D4FD07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val="0"/>
                <w:bCs/>
                <w:sz w:val="24"/>
                <w:szCs w:val="24"/>
                <w:u w:val="none"/>
                <w:lang w:val="en-US" w:eastAsia="zh-CN"/>
              </w:rPr>
              <w:t>构件自重达2568kg、混泥土密度</w:t>
            </w:r>
            <w:r>
              <w:rPr>
                <w:rFonts w:hint="default" w:ascii="宋体" w:hAnsi="宋体" w:eastAsia="宋体" w:cs="宋体"/>
                <w:b w:val="0"/>
                <w:bCs/>
                <w:sz w:val="24"/>
                <w:szCs w:val="24"/>
                <w:u w:val="none"/>
                <w:lang w:val="en-US" w:eastAsia="zh-CN"/>
              </w:rPr>
              <w:t>2500</w:t>
            </w:r>
            <w:r>
              <w:rPr>
                <w:rFonts w:hint="eastAsia" w:ascii="宋体" w:hAnsi="宋体" w:eastAsia="宋体" w:cs="宋体"/>
                <w:b w:val="0"/>
                <w:bCs/>
                <w:sz w:val="24"/>
                <w:szCs w:val="24"/>
                <w:u w:val="none"/>
                <w:lang w:val="en-US" w:eastAsia="zh-CN"/>
              </w:rPr>
              <w:t>kg</w:t>
            </w:r>
            <w:r>
              <w:rPr>
                <w:rFonts w:ascii="宋体" w:hAnsi="宋体" w:eastAsia="宋体" w:cs="宋体"/>
                <w:color w:val="000000"/>
                <w:kern w:val="0"/>
                <w:sz w:val="24"/>
                <w:szCs w:val="24"/>
                <w:lang w:val="en-US" w:eastAsia="zh-CN" w:bidi="ar"/>
              </w:rPr>
              <w:t>/m3</w:t>
            </w:r>
            <w:r>
              <w:rPr>
                <w:rFonts w:hint="eastAsia" w:ascii="宋体" w:hAnsi="宋体" w:eastAsia="宋体" w:cs="宋体"/>
                <w:color w:val="000000"/>
                <w:kern w:val="0"/>
                <w:sz w:val="24"/>
                <w:szCs w:val="24"/>
                <w:lang w:val="en-US" w:eastAsia="zh-CN" w:bidi="ar"/>
              </w:rPr>
              <w:t>、</w:t>
            </w:r>
            <w:r>
              <w:rPr>
                <w:rFonts w:ascii="宋体" w:hAnsi="宋体" w:eastAsia="宋体" w:cs="宋体"/>
                <w:color w:val="000000"/>
                <w:kern w:val="0"/>
                <w:sz w:val="24"/>
                <w:szCs w:val="24"/>
                <w:lang w:val="en-US" w:eastAsia="zh-CN" w:bidi="ar"/>
              </w:rPr>
              <w:t>钢材密度7850kg/m3</w:t>
            </w:r>
            <w:r>
              <w:rPr>
                <w:rFonts w:hint="eastAsia" w:ascii="宋体" w:hAnsi="宋体" w:eastAsia="宋体" w:cs="宋体"/>
                <w:color w:val="000000"/>
                <w:kern w:val="0"/>
                <w:sz w:val="24"/>
                <w:szCs w:val="24"/>
                <w:lang w:val="en-US" w:eastAsia="zh-CN" w:bidi="ar"/>
              </w:rPr>
              <w:t>、构件总数121件、节点总数74件、截面总类2种、材料总类1种.</w:t>
            </w:r>
          </w:p>
          <w:p w14:paraId="15495B9A">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2、风荷载信息:</w:t>
            </w:r>
          </w:p>
          <w:p w14:paraId="6F73C4D7">
            <w:pPr>
              <w:keepNext w:val="0"/>
              <w:keepLines w:val="0"/>
              <w:widowControl/>
              <w:numPr>
                <w:ilvl w:val="0"/>
                <w:numId w:val="4"/>
              </w:numPr>
              <w:suppressLineNumbers w:val="0"/>
              <w:jc w:val="left"/>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 xml:space="preserve">基本风压标准值 w0(kN/m2) </w:t>
            </w:r>
            <w:r>
              <w:rPr>
                <w:rFonts w:hint="eastAsia" w:ascii="宋体" w:hAnsi="宋体" w:eastAsia="宋体" w:cs="宋体"/>
                <w:color w:val="000000"/>
                <w:kern w:val="0"/>
                <w:sz w:val="24"/>
                <w:szCs w:val="24"/>
                <w:lang w:val="en-US" w:eastAsia="zh-CN" w:bidi="ar"/>
              </w:rPr>
              <w:t xml:space="preserve">         </w:t>
            </w:r>
            <w:r>
              <w:rPr>
                <w:rFonts w:ascii="宋体" w:hAnsi="宋体" w:eastAsia="宋体" w:cs="宋体"/>
                <w:color w:val="000000"/>
                <w:kern w:val="0"/>
                <w:sz w:val="24"/>
                <w:szCs w:val="24"/>
                <w:lang w:val="en-US" w:eastAsia="zh-CN" w:bidi="ar"/>
              </w:rPr>
              <w:t>0.75</w:t>
            </w:r>
          </w:p>
          <w:p w14:paraId="4A6FDB7E">
            <w:pPr>
              <w:keepNext w:val="0"/>
              <w:keepLines w:val="0"/>
              <w:widowControl/>
              <w:numPr>
                <w:ilvl w:val="0"/>
                <w:numId w:val="4"/>
              </w:numPr>
              <w:suppressLineNumbers w:val="0"/>
              <w:jc w:val="left"/>
              <w:rPr>
                <w:rFonts w:hint="default" w:ascii="宋体" w:hAnsi="宋体" w:eastAsia="宋体" w:cs="宋体"/>
                <w:b w:val="0"/>
                <w:bCs/>
                <w:sz w:val="24"/>
                <w:szCs w:val="24"/>
                <w:u w:val="none"/>
                <w:lang w:val="en-US" w:eastAsia="zh-CN"/>
              </w:rPr>
            </w:pPr>
            <w:r>
              <w:rPr>
                <w:rFonts w:hint="default" w:ascii="宋体" w:hAnsi="宋体" w:eastAsia="宋体" w:cs="宋体"/>
                <w:b w:val="0"/>
                <w:bCs/>
                <w:sz w:val="24"/>
                <w:szCs w:val="24"/>
                <w:u w:val="none"/>
                <w:lang w:val="en-US" w:eastAsia="zh-CN"/>
              </w:rPr>
              <w:t xml:space="preserve">风压高度变化修正系数η </w:t>
            </w:r>
            <w:r>
              <w:rPr>
                <w:rFonts w:hint="eastAsia" w:ascii="宋体" w:hAnsi="宋体" w:eastAsia="宋体" w:cs="宋体"/>
                <w:b w:val="0"/>
                <w:bCs/>
                <w:sz w:val="24"/>
                <w:szCs w:val="24"/>
                <w:u w:val="none"/>
                <w:lang w:val="en-US" w:eastAsia="zh-CN"/>
              </w:rPr>
              <w:t xml:space="preserve">           1</w:t>
            </w:r>
          </w:p>
          <w:p w14:paraId="44DF33D5">
            <w:pPr>
              <w:keepNext w:val="0"/>
              <w:keepLines w:val="0"/>
              <w:widowControl/>
              <w:numPr>
                <w:ilvl w:val="0"/>
                <w:numId w:val="4"/>
              </w:numPr>
              <w:suppressLineNumbers w:val="0"/>
              <w:jc w:val="left"/>
              <w:rPr>
                <w:rFonts w:hint="default" w:ascii="宋体" w:hAnsi="宋体" w:eastAsia="宋体" w:cs="宋体"/>
                <w:b w:val="0"/>
                <w:bCs/>
                <w:sz w:val="24"/>
                <w:szCs w:val="24"/>
                <w:u w:val="none"/>
                <w:lang w:val="en-US" w:eastAsia="zh-CN"/>
              </w:rPr>
            </w:pPr>
            <w:r>
              <w:rPr>
                <w:rFonts w:hint="default" w:ascii="宋体" w:hAnsi="宋体" w:eastAsia="宋体" w:cs="宋体"/>
                <w:b w:val="0"/>
                <w:bCs/>
                <w:sz w:val="24"/>
                <w:szCs w:val="24"/>
                <w:u w:val="none"/>
                <w:lang w:val="en-US" w:eastAsia="zh-CN"/>
              </w:rPr>
              <w:t xml:space="preserve">风荷载放大系数 </w:t>
            </w:r>
            <w:r>
              <w:rPr>
                <w:rFonts w:hint="eastAsia" w:ascii="宋体" w:hAnsi="宋体" w:eastAsia="宋体" w:cs="宋体"/>
                <w:b w:val="0"/>
                <w:bCs/>
                <w:sz w:val="24"/>
                <w:szCs w:val="24"/>
                <w:u w:val="none"/>
                <w:lang w:val="en-US" w:eastAsia="zh-CN"/>
              </w:rPr>
              <w:t xml:space="preserve">                  </w:t>
            </w:r>
            <w:r>
              <w:rPr>
                <w:rFonts w:hint="default" w:ascii="宋体" w:hAnsi="宋体" w:eastAsia="宋体" w:cs="宋体"/>
                <w:b w:val="0"/>
                <w:bCs/>
                <w:sz w:val="24"/>
                <w:szCs w:val="24"/>
                <w:u w:val="none"/>
                <w:lang w:val="en-US" w:eastAsia="zh-CN"/>
              </w:rPr>
              <w:t>1.2</w:t>
            </w:r>
          </w:p>
          <w:p w14:paraId="3CD11201">
            <w:pPr>
              <w:keepNext w:val="0"/>
              <w:keepLines w:val="0"/>
              <w:widowControl/>
              <w:numPr>
                <w:ilvl w:val="0"/>
                <w:numId w:val="4"/>
              </w:numPr>
              <w:suppressLineNumbers w:val="0"/>
              <w:jc w:val="left"/>
              <w:rPr>
                <w:rFonts w:hint="default" w:ascii="宋体" w:hAnsi="宋体" w:eastAsia="宋体" w:cs="宋体"/>
                <w:b w:val="0"/>
                <w:bCs/>
                <w:sz w:val="24"/>
                <w:szCs w:val="24"/>
                <w:u w:val="none"/>
                <w:lang w:val="en-US" w:eastAsia="zh-CN"/>
              </w:rPr>
            </w:pPr>
            <w:r>
              <w:rPr>
                <w:rFonts w:hint="default" w:ascii="宋体" w:hAnsi="宋体" w:eastAsia="宋体" w:cs="宋体"/>
                <w:b w:val="0"/>
                <w:bCs/>
                <w:sz w:val="24"/>
                <w:szCs w:val="24"/>
                <w:u w:val="none"/>
                <w:lang w:val="en-US" w:eastAsia="zh-CN"/>
              </w:rPr>
              <w:t xml:space="preserve">地形修正系数 </w:t>
            </w:r>
            <w:r>
              <w:rPr>
                <w:rFonts w:hint="eastAsia" w:ascii="宋体" w:hAnsi="宋体" w:eastAsia="宋体" w:cs="宋体"/>
                <w:b w:val="0"/>
                <w:bCs/>
                <w:sz w:val="24"/>
                <w:szCs w:val="24"/>
                <w:u w:val="none"/>
                <w:lang w:val="en-US" w:eastAsia="zh-CN"/>
              </w:rPr>
              <w:t xml:space="preserve">                     </w:t>
            </w:r>
            <w:r>
              <w:rPr>
                <w:rFonts w:hint="default" w:ascii="宋体" w:hAnsi="宋体" w:eastAsia="宋体" w:cs="宋体"/>
                <w:b w:val="0"/>
                <w:bCs/>
                <w:sz w:val="24"/>
                <w:szCs w:val="24"/>
                <w:u w:val="none"/>
                <w:lang w:val="en-US" w:eastAsia="zh-CN"/>
              </w:rPr>
              <w:t>1</w:t>
            </w:r>
          </w:p>
          <w:p w14:paraId="3F7E177E">
            <w:pPr>
              <w:keepNext w:val="0"/>
              <w:keepLines w:val="0"/>
              <w:widowControl/>
              <w:numPr>
                <w:ilvl w:val="0"/>
                <w:numId w:val="4"/>
              </w:numPr>
              <w:suppressLineNumbers w:val="0"/>
              <w:jc w:val="left"/>
              <w:rPr>
                <w:rFonts w:hint="default" w:ascii="宋体" w:hAnsi="宋体" w:eastAsia="宋体" w:cs="宋体"/>
                <w:b w:val="0"/>
                <w:bCs/>
                <w:sz w:val="24"/>
                <w:szCs w:val="24"/>
                <w:u w:val="none"/>
                <w:lang w:val="en-US" w:eastAsia="zh-CN"/>
              </w:rPr>
            </w:pPr>
            <w:r>
              <w:rPr>
                <w:rFonts w:hint="default" w:ascii="宋体" w:hAnsi="宋体" w:eastAsia="宋体" w:cs="宋体"/>
                <w:b w:val="0"/>
                <w:bCs/>
                <w:sz w:val="24"/>
                <w:szCs w:val="24"/>
                <w:u w:val="none"/>
                <w:lang w:val="en-US" w:eastAsia="zh-CN"/>
              </w:rPr>
              <w:t xml:space="preserve">风向影响系数 </w:t>
            </w:r>
            <w:r>
              <w:rPr>
                <w:rFonts w:hint="eastAsia" w:ascii="宋体" w:hAnsi="宋体" w:eastAsia="宋体" w:cs="宋体"/>
                <w:b w:val="0"/>
                <w:bCs/>
                <w:sz w:val="24"/>
                <w:szCs w:val="24"/>
                <w:u w:val="none"/>
                <w:lang w:val="en-US" w:eastAsia="zh-CN"/>
              </w:rPr>
              <w:t xml:space="preserve">                     </w:t>
            </w:r>
            <w:r>
              <w:rPr>
                <w:rFonts w:hint="default" w:ascii="宋体" w:hAnsi="宋体" w:eastAsia="宋体" w:cs="宋体"/>
                <w:b w:val="0"/>
                <w:bCs/>
                <w:sz w:val="24"/>
                <w:szCs w:val="24"/>
                <w:u w:val="none"/>
                <w:lang w:val="en-US" w:eastAsia="zh-CN"/>
              </w:rPr>
              <w:t xml:space="preserve">1 </w:t>
            </w:r>
          </w:p>
          <w:p w14:paraId="7041C1D0">
            <w:pPr>
              <w:keepNext w:val="0"/>
              <w:keepLines w:val="0"/>
              <w:widowControl/>
              <w:numPr>
                <w:ilvl w:val="0"/>
                <w:numId w:val="4"/>
              </w:numPr>
              <w:suppressLineNumbers w:val="0"/>
              <w:jc w:val="left"/>
              <w:rPr>
                <w:rFonts w:hint="default" w:ascii="宋体" w:hAnsi="宋体" w:eastAsia="宋体" w:cs="宋体"/>
                <w:b w:val="0"/>
                <w:bCs/>
                <w:sz w:val="24"/>
                <w:szCs w:val="24"/>
                <w:u w:val="none"/>
                <w:lang w:val="en-US" w:eastAsia="zh-CN"/>
              </w:rPr>
            </w:pPr>
            <w:r>
              <w:rPr>
                <w:rFonts w:hint="default" w:ascii="宋体" w:hAnsi="宋体" w:eastAsia="宋体" w:cs="宋体"/>
                <w:b w:val="0"/>
                <w:bCs/>
                <w:sz w:val="24"/>
                <w:szCs w:val="24"/>
                <w:u w:val="none"/>
                <w:lang w:val="en-US" w:eastAsia="zh-CN"/>
              </w:rPr>
              <w:t xml:space="preserve">结构起点高度（m） </w:t>
            </w:r>
            <w:r>
              <w:rPr>
                <w:rFonts w:hint="eastAsia" w:ascii="宋体" w:hAnsi="宋体" w:eastAsia="宋体" w:cs="宋体"/>
                <w:b w:val="0"/>
                <w:bCs/>
                <w:sz w:val="24"/>
                <w:szCs w:val="24"/>
                <w:u w:val="none"/>
                <w:lang w:val="en-US" w:eastAsia="zh-CN"/>
              </w:rPr>
              <w:t xml:space="preserve">               </w:t>
            </w:r>
            <w:r>
              <w:rPr>
                <w:rFonts w:hint="default" w:ascii="宋体" w:hAnsi="宋体" w:eastAsia="宋体" w:cs="宋体"/>
                <w:b w:val="0"/>
                <w:bCs/>
                <w:sz w:val="24"/>
                <w:szCs w:val="24"/>
                <w:u w:val="none"/>
                <w:lang w:val="en-US" w:eastAsia="zh-CN"/>
              </w:rPr>
              <w:t>97</w:t>
            </w:r>
          </w:p>
          <w:p w14:paraId="71B038E0">
            <w:pPr>
              <w:keepNext w:val="0"/>
              <w:keepLines w:val="0"/>
              <w:widowControl/>
              <w:numPr>
                <w:ilvl w:val="0"/>
                <w:numId w:val="0"/>
              </w:numPr>
              <w:suppressLineNumbers w:val="0"/>
              <w:ind w:leftChars="0"/>
              <w:jc w:val="left"/>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3、地震信息</w:t>
            </w:r>
          </w:p>
          <w:p w14:paraId="723AB6A9">
            <w:pPr>
              <w:keepNext w:val="0"/>
              <w:keepLines w:val="0"/>
              <w:widowControl/>
              <w:suppressLineNumbers w:val="0"/>
              <w:jc w:val="left"/>
            </w:pPr>
            <w:r>
              <w:rPr>
                <w:rFonts w:hint="eastAsia" w:ascii="宋体" w:hAnsi="宋体" w:eastAsia="宋体" w:cs="宋体"/>
                <w:b w:val="0"/>
                <w:bCs/>
                <w:sz w:val="24"/>
                <w:szCs w:val="24"/>
                <w:u w:val="none"/>
                <w:lang w:val="en-US" w:eastAsia="zh-CN"/>
              </w:rPr>
              <w:t>(1)</w:t>
            </w:r>
            <w:r>
              <w:rPr>
                <w:rFonts w:ascii="宋体" w:hAnsi="宋体" w:eastAsia="宋体" w:cs="宋体"/>
                <w:color w:val="000000"/>
                <w:kern w:val="0"/>
                <w:sz w:val="24"/>
                <w:szCs w:val="24"/>
                <w:lang w:val="en-US" w:eastAsia="zh-CN" w:bidi="ar"/>
              </w:rPr>
              <w:t xml:space="preserve">地震计算信息 </w:t>
            </w:r>
            <w:r>
              <w:rPr>
                <w:rFonts w:hint="eastAsia" w:ascii="宋体" w:hAnsi="宋体" w:eastAsia="宋体" w:cs="宋体"/>
                <w:color w:val="000000"/>
                <w:kern w:val="0"/>
                <w:sz w:val="24"/>
                <w:szCs w:val="24"/>
                <w:lang w:val="en-US" w:eastAsia="zh-CN" w:bidi="ar"/>
              </w:rPr>
              <w:t xml:space="preserve">                </w:t>
            </w:r>
            <w:r>
              <w:rPr>
                <w:rFonts w:ascii="宋体" w:hAnsi="宋体" w:eastAsia="宋体" w:cs="宋体"/>
                <w:color w:val="000000"/>
                <w:kern w:val="0"/>
                <w:sz w:val="24"/>
                <w:szCs w:val="24"/>
                <w:lang w:val="en-US" w:eastAsia="zh-CN" w:bidi="ar"/>
              </w:rPr>
              <w:t xml:space="preserve">计算水平地震 </w:t>
            </w:r>
          </w:p>
          <w:p w14:paraId="387D9CC6">
            <w:pPr>
              <w:keepNext w:val="0"/>
              <w:keepLines w:val="0"/>
              <w:widowControl/>
              <w:suppressLineNumbers w:val="0"/>
              <w:jc w:val="left"/>
            </w:pPr>
            <w:r>
              <w:rPr>
                <w:rFonts w:hint="eastAsia" w:ascii="宋体" w:hAnsi="宋体" w:eastAsia="宋体" w:cs="宋体"/>
                <w:color w:val="000000"/>
                <w:kern w:val="0"/>
                <w:sz w:val="24"/>
                <w:szCs w:val="24"/>
                <w:lang w:val="en-US" w:eastAsia="zh-CN" w:bidi="ar"/>
              </w:rPr>
              <w:t>(2)</w:t>
            </w:r>
            <w:r>
              <w:rPr>
                <w:rFonts w:ascii="宋体" w:hAnsi="宋体" w:eastAsia="宋体" w:cs="宋体"/>
                <w:color w:val="000000"/>
                <w:kern w:val="0"/>
                <w:sz w:val="24"/>
                <w:szCs w:val="24"/>
                <w:lang w:val="en-US" w:eastAsia="zh-CN" w:bidi="ar"/>
              </w:rPr>
              <w:t xml:space="preserve">设防烈度 </w:t>
            </w:r>
            <w:r>
              <w:rPr>
                <w:rFonts w:hint="eastAsia" w:ascii="宋体" w:hAnsi="宋体" w:eastAsia="宋体" w:cs="宋体"/>
                <w:color w:val="000000"/>
                <w:kern w:val="0"/>
                <w:sz w:val="24"/>
                <w:szCs w:val="24"/>
                <w:lang w:val="en-US" w:eastAsia="zh-CN" w:bidi="ar"/>
              </w:rPr>
              <w:t xml:space="preserve">                    </w:t>
            </w:r>
            <w:r>
              <w:rPr>
                <w:rFonts w:ascii="宋体" w:hAnsi="宋体" w:eastAsia="宋体" w:cs="宋体"/>
                <w:color w:val="000000"/>
                <w:kern w:val="0"/>
                <w:sz w:val="24"/>
                <w:szCs w:val="24"/>
                <w:lang w:val="en-US" w:eastAsia="zh-CN" w:bidi="ar"/>
              </w:rPr>
              <w:t xml:space="preserve">6 度(0.05g) </w:t>
            </w:r>
          </w:p>
          <w:p w14:paraId="7D508C1B">
            <w:pPr>
              <w:keepNext w:val="0"/>
              <w:keepLines w:val="0"/>
              <w:widowControl/>
              <w:suppressLineNumbers w:val="0"/>
              <w:jc w:val="left"/>
            </w:pPr>
            <w:r>
              <w:rPr>
                <w:rFonts w:hint="eastAsia"/>
                <w:lang w:val="en-US" w:eastAsia="zh-CN"/>
              </w:rPr>
              <w:t>(3)</w:t>
            </w:r>
            <w:r>
              <w:rPr>
                <w:rFonts w:ascii="宋体" w:hAnsi="宋体" w:eastAsia="宋体" w:cs="宋体"/>
                <w:color w:val="000000"/>
                <w:kern w:val="0"/>
                <w:sz w:val="24"/>
                <w:szCs w:val="24"/>
                <w:lang w:val="en-US" w:eastAsia="zh-CN" w:bidi="ar"/>
              </w:rPr>
              <w:t>抗震等级</w:t>
            </w:r>
            <w:r>
              <w:rPr>
                <w:rFonts w:hint="eastAsia" w:ascii="宋体" w:hAnsi="宋体" w:eastAsia="宋体" w:cs="宋体"/>
                <w:color w:val="000000"/>
                <w:kern w:val="0"/>
                <w:sz w:val="24"/>
                <w:szCs w:val="24"/>
                <w:lang w:val="en-US" w:eastAsia="zh-CN" w:bidi="ar"/>
              </w:rPr>
              <w:t xml:space="preserve">                        </w:t>
            </w:r>
            <w:r>
              <w:rPr>
                <w:rFonts w:ascii="宋体" w:hAnsi="宋体" w:eastAsia="宋体" w:cs="宋体"/>
                <w:color w:val="000000"/>
                <w:kern w:val="0"/>
                <w:sz w:val="24"/>
                <w:szCs w:val="24"/>
                <w:lang w:val="en-US" w:eastAsia="zh-CN" w:bidi="ar"/>
              </w:rPr>
              <w:t xml:space="preserve"> 三级</w:t>
            </w:r>
          </w:p>
          <w:p w14:paraId="4846DF7D">
            <w:pPr>
              <w:keepNext w:val="0"/>
              <w:keepLines w:val="0"/>
              <w:widowControl/>
              <w:suppressLineNumbers w:val="0"/>
              <w:jc w:val="left"/>
            </w:pPr>
            <w:r>
              <w:rPr>
                <w:rFonts w:hint="eastAsia" w:ascii="宋体" w:hAnsi="宋体" w:eastAsia="宋体" w:cs="宋体"/>
                <w:color w:val="000000"/>
                <w:kern w:val="0"/>
                <w:sz w:val="24"/>
                <w:szCs w:val="24"/>
                <w:lang w:val="en-US" w:eastAsia="zh-CN" w:bidi="ar"/>
              </w:rPr>
              <w:t>(4)</w:t>
            </w:r>
            <w:r>
              <w:rPr>
                <w:rFonts w:ascii="宋体" w:hAnsi="宋体" w:eastAsia="宋体" w:cs="宋体"/>
                <w:color w:val="000000"/>
                <w:kern w:val="0"/>
                <w:sz w:val="24"/>
                <w:szCs w:val="24"/>
                <w:lang w:val="en-US" w:eastAsia="zh-CN" w:bidi="ar"/>
              </w:rPr>
              <w:t xml:space="preserve">结构阻尼比 </w:t>
            </w:r>
            <w:r>
              <w:rPr>
                <w:rFonts w:hint="eastAsia" w:ascii="宋体" w:hAnsi="宋体" w:eastAsia="宋体" w:cs="宋体"/>
                <w:color w:val="000000"/>
                <w:kern w:val="0"/>
                <w:sz w:val="24"/>
                <w:szCs w:val="24"/>
                <w:lang w:val="en-US" w:eastAsia="zh-CN" w:bidi="ar"/>
              </w:rPr>
              <w:t xml:space="preserve">                      </w:t>
            </w:r>
            <w:r>
              <w:rPr>
                <w:rFonts w:ascii="宋体" w:hAnsi="宋体" w:eastAsia="宋体" w:cs="宋体"/>
                <w:color w:val="000000"/>
                <w:kern w:val="0"/>
                <w:sz w:val="24"/>
                <w:szCs w:val="24"/>
                <w:lang w:val="en-US" w:eastAsia="zh-CN" w:bidi="ar"/>
              </w:rPr>
              <w:t xml:space="preserve">0.03 </w:t>
            </w:r>
          </w:p>
          <w:p w14:paraId="574BBBE5">
            <w:pPr>
              <w:keepNext w:val="0"/>
              <w:keepLines w:val="0"/>
              <w:widowControl/>
              <w:suppressLineNumbers w:val="0"/>
              <w:jc w:val="left"/>
            </w:pPr>
            <w:r>
              <w:rPr>
                <w:rFonts w:hint="eastAsia" w:ascii="宋体" w:hAnsi="宋体" w:eastAsia="宋体" w:cs="宋体"/>
                <w:color w:val="000000"/>
                <w:kern w:val="0"/>
                <w:sz w:val="24"/>
                <w:szCs w:val="24"/>
                <w:lang w:val="en-US" w:eastAsia="zh-CN" w:bidi="ar"/>
              </w:rPr>
              <w:t>(5)</w:t>
            </w:r>
            <w:r>
              <w:rPr>
                <w:rFonts w:ascii="宋体" w:hAnsi="宋体" w:eastAsia="宋体" w:cs="宋体"/>
                <w:color w:val="000000"/>
                <w:kern w:val="0"/>
                <w:sz w:val="24"/>
                <w:szCs w:val="24"/>
                <w:lang w:val="en-US" w:eastAsia="zh-CN" w:bidi="ar"/>
              </w:rPr>
              <w:t xml:space="preserve">地震作用重力荷载代表值 </w:t>
            </w:r>
            <w:r>
              <w:rPr>
                <w:rFonts w:hint="eastAsia" w:ascii="宋体" w:hAnsi="宋体" w:eastAsia="宋体" w:cs="宋体"/>
                <w:color w:val="000000"/>
                <w:kern w:val="0"/>
                <w:sz w:val="24"/>
                <w:szCs w:val="24"/>
                <w:lang w:val="en-US" w:eastAsia="zh-CN" w:bidi="ar"/>
              </w:rPr>
              <w:t xml:space="preserve">       </w:t>
            </w:r>
            <w:r>
              <w:rPr>
                <w:rFonts w:ascii="宋体" w:hAnsi="宋体" w:eastAsia="宋体" w:cs="宋体"/>
                <w:color w:val="000000"/>
                <w:kern w:val="0"/>
                <w:sz w:val="24"/>
                <w:szCs w:val="24"/>
                <w:lang w:val="en-US" w:eastAsia="zh-CN" w:bidi="ar"/>
              </w:rPr>
              <w:t>恒荷载(1);活荷载(0.5);</w:t>
            </w:r>
          </w:p>
          <w:p w14:paraId="653B7F5B">
            <w:pPr>
              <w:keepNext w:val="0"/>
              <w:keepLines w:val="0"/>
              <w:widowControl/>
              <w:numPr>
                <w:ilvl w:val="0"/>
                <w:numId w:val="0"/>
              </w:numPr>
              <w:suppressLineNumbers w:val="0"/>
              <w:jc w:val="both"/>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4、质保范围包含：3年内硬件质保，免费更换，免费维护，无任何额外费用。</w:t>
            </w:r>
          </w:p>
          <w:p w14:paraId="1CFF90F3">
            <w:pPr>
              <w:keepNext w:val="0"/>
              <w:keepLines w:val="0"/>
              <w:widowControl/>
              <w:numPr>
                <w:ilvl w:val="0"/>
                <w:numId w:val="0"/>
              </w:numPr>
              <w:suppressLineNumbers w:val="0"/>
              <w:jc w:val="both"/>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 xml:space="preserve">5、预算详见竞价报价表。 </w:t>
            </w:r>
          </w:p>
        </w:tc>
      </w:tr>
      <w:tr w14:paraId="736BDD75">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4123F">
            <w:pPr>
              <w:keepNext w:val="0"/>
              <w:keepLines w:val="0"/>
              <w:widowControl/>
              <w:suppressLineNumbers w:val="0"/>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color w:val="auto"/>
                <w:sz w:val="28"/>
                <w:szCs w:val="28"/>
                <w:lang w:bidi="zh-CN"/>
              </w:rPr>
              <w:t>★</w:t>
            </w:r>
            <w:r>
              <w:rPr>
                <w:rFonts w:hint="eastAsia" w:ascii="宋体" w:hAnsi="宋体" w:eastAsia="宋体" w:cs="宋体"/>
                <w:b/>
                <w:bCs/>
                <w:color w:val="auto"/>
                <w:kern w:val="0"/>
                <w:szCs w:val="21"/>
                <w:u w:val="none"/>
                <w:lang w:bidi="ar"/>
              </w:rPr>
              <w:t>二、商务要求</w:t>
            </w:r>
          </w:p>
        </w:tc>
      </w:tr>
      <w:tr w14:paraId="72D7FB6F">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4375">
            <w:pPr>
              <w:widowControl/>
              <w:adjustRightInd w:val="0"/>
              <w:snapToGrid w:val="0"/>
              <w:spacing w:line="240" w:lineRule="auto"/>
              <w:jc w:val="center"/>
              <w:rPr>
                <w:rFonts w:hint="eastAsia" w:ascii="宋体" w:hAnsi="宋体" w:eastAsia="宋体" w:cs="宋体"/>
                <w:b/>
                <w:bCs w:val="0"/>
                <w:color w:val="auto"/>
                <w:szCs w:val="21"/>
              </w:rPr>
            </w:pPr>
            <w:r>
              <w:rPr>
                <w:rFonts w:hint="eastAsia" w:ascii="宋体" w:hAnsi="宋体" w:eastAsia="宋体" w:cs="宋体"/>
                <w:b/>
                <w:bCs w:val="0"/>
                <w:color w:val="auto"/>
                <w:szCs w:val="21"/>
              </w:rPr>
              <w:t>交付使用期</w:t>
            </w:r>
          </w:p>
          <w:p w14:paraId="0D7E38A1">
            <w:pPr>
              <w:keepNext w:val="0"/>
              <w:keepLines w:val="0"/>
              <w:widowControl/>
              <w:suppressLineNumbers w:val="0"/>
              <w:adjustRightInd w:val="0"/>
              <w:snapToGrid w:val="0"/>
              <w:jc w:val="center"/>
              <w:rPr>
                <w:rFonts w:hint="eastAsia" w:ascii="宋体" w:hAnsi="宋体" w:eastAsia="宋体" w:cs="宋体"/>
                <w:i w:val="0"/>
                <w:iCs w:val="0"/>
                <w:color w:val="auto"/>
                <w:kern w:val="0"/>
                <w:sz w:val="22"/>
                <w:szCs w:val="22"/>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BC17">
            <w:pPr>
              <w:spacing w:line="360" w:lineRule="auto"/>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Cs/>
                <w:color w:val="auto"/>
                <w:szCs w:val="21"/>
              </w:rPr>
              <w:t>1</w:t>
            </w:r>
            <w:r>
              <w:rPr>
                <w:rFonts w:hint="eastAsia" w:ascii="宋体" w:hAnsi="宋体" w:eastAsia="宋体" w:cs="宋体"/>
                <w:bCs/>
                <w:color w:val="auto"/>
                <w:szCs w:val="21"/>
                <w:lang w:eastAsia="zh-CN"/>
              </w:rPr>
              <w:t>.</w:t>
            </w:r>
            <w:r>
              <w:rPr>
                <w:rFonts w:hint="eastAsia" w:ascii="宋体" w:hAnsi="宋体" w:eastAsia="宋体" w:cs="宋体"/>
                <w:bCs/>
                <w:color w:val="auto"/>
                <w:szCs w:val="21"/>
              </w:rPr>
              <w:t>交付使用期：自签订合同之日起</w:t>
            </w:r>
            <w:r>
              <w:rPr>
                <w:rFonts w:hint="eastAsia" w:ascii="宋体" w:hAnsi="宋体" w:eastAsia="宋体" w:cs="宋体"/>
                <w:color w:val="auto"/>
                <w:szCs w:val="21"/>
                <w:lang w:val="en-US" w:eastAsia="zh-CN"/>
              </w:rPr>
              <w:t>30天</w:t>
            </w:r>
            <w:r>
              <w:rPr>
                <w:rFonts w:hint="eastAsia" w:ascii="宋体" w:hAnsi="宋体" w:eastAsia="宋体" w:cs="宋体"/>
                <w:bCs/>
                <w:color w:val="auto"/>
                <w:szCs w:val="21"/>
              </w:rPr>
              <w:t>内完成全部</w:t>
            </w:r>
            <w:r>
              <w:rPr>
                <w:rFonts w:hint="eastAsia" w:ascii="宋体" w:hAnsi="宋体" w:eastAsia="宋体" w:cs="宋体"/>
                <w:bCs/>
                <w:color w:val="auto"/>
                <w:szCs w:val="21"/>
                <w:lang w:val="en-US" w:eastAsia="zh-CN"/>
              </w:rPr>
              <w:t>清单内容</w:t>
            </w:r>
            <w:r>
              <w:rPr>
                <w:rFonts w:hint="eastAsia" w:ascii="宋体" w:hAnsi="宋体"/>
                <w:color w:val="auto"/>
                <w:sz w:val="24"/>
              </w:rPr>
              <w:t>。</w:t>
            </w:r>
          </w:p>
        </w:tc>
      </w:tr>
      <w:tr w14:paraId="39F9D751">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1680">
            <w:pPr>
              <w:keepNext w:val="0"/>
              <w:keepLines w:val="0"/>
              <w:widowControl/>
              <w:suppressLineNumbers w:val="0"/>
              <w:adjustRightInd w:val="0"/>
              <w:snapToGrid w:val="0"/>
              <w:jc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color w:val="auto"/>
                <w:kern w:val="0"/>
                <w:sz w:val="22"/>
                <w:szCs w:val="22"/>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3D89">
            <w:pPr>
              <w:keepNext w:val="0"/>
              <w:keepLines w:val="0"/>
              <w:widowControl/>
              <w:suppressLineNumbers w:val="0"/>
              <w:adjustRightInd w:val="0"/>
              <w:snapToGrid w:val="0"/>
              <w:jc w:val="left"/>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bCs w:val="0"/>
                <w:color w:val="auto"/>
                <w:kern w:val="0"/>
                <w:sz w:val="22"/>
                <w:szCs w:val="22"/>
                <w:u w:val="none"/>
                <w:lang w:val="en-US" w:eastAsia="zh-CN" w:bidi="ar"/>
              </w:rPr>
              <w:t>详细见清单</w:t>
            </w:r>
          </w:p>
        </w:tc>
      </w:tr>
      <w:tr w14:paraId="5325D688">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84E4">
            <w:pPr>
              <w:keepNext w:val="0"/>
              <w:keepLines w:val="0"/>
              <w:widowControl/>
              <w:suppressLineNumbers w:val="0"/>
              <w:adjustRightInd w:val="0"/>
              <w:snapToGrid w:val="0"/>
              <w:jc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color w:val="auto"/>
                <w:kern w:val="0"/>
                <w:sz w:val="22"/>
                <w:u w:val="none"/>
                <w:lang w:bidi="ar"/>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88B9">
            <w:pPr>
              <w:keepNext w:val="0"/>
              <w:keepLines w:val="0"/>
              <w:widowControl/>
              <w:suppressLineNumbers w:val="0"/>
              <w:adjustRightInd w:val="0"/>
              <w:snapToGrid w:val="0"/>
              <w:jc w:val="left"/>
              <w:rPr>
                <w:rFonts w:hint="eastAsia" w:ascii="宋体" w:hAnsi="宋体" w:eastAsia="宋体" w:cs="宋体"/>
                <w:color w:val="auto"/>
                <w:kern w:val="0"/>
                <w:sz w:val="22"/>
                <w:u w:val="none"/>
                <w:lang w:val="en-US" w:eastAsia="zh-CN" w:bidi="ar"/>
              </w:rPr>
            </w:pPr>
            <w:r>
              <w:rPr>
                <w:rFonts w:hint="eastAsia" w:ascii="宋体" w:hAnsi="宋体" w:eastAsia="宋体" w:cs="宋体"/>
                <w:color w:val="auto"/>
                <w:kern w:val="0"/>
                <w:sz w:val="22"/>
                <w:u w:val="none"/>
                <w:lang w:val="en-US" w:eastAsia="zh-CN" w:bidi="ar"/>
              </w:rPr>
              <w:t>1、</w:t>
            </w:r>
            <w:r>
              <w:rPr>
                <w:rFonts w:hint="eastAsia" w:ascii="宋体" w:hAnsi="宋体" w:eastAsia="宋体" w:cs="宋体"/>
                <w:color w:val="auto"/>
                <w:kern w:val="0"/>
                <w:sz w:val="22"/>
                <w:u w:val="none"/>
                <w:lang w:bidi="ar"/>
              </w:rPr>
              <w:t>质量保证期：</w:t>
            </w:r>
            <w:r>
              <w:rPr>
                <w:rFonts w:hint="eastAsia" w:ascii="宋体" w:hAnsi="宋体" w:eastAsia="宋体" w:cs="宋体"/>
                <w:color w:val="auto"/>
                <w:kern w:val="0"/>
                <w:sz w:val="22"/>
                <w:u w:val="none"/>
                <w:lang w:val="en-US" w:eastAsia="zh-CN" w:bidi="ar"/>
              </w:rPr>
              <w:t>3年</w:t>
            </w:r>
          </w:p>
          <w:p w14:paraId="1209509F">
            <w:pPr>
              <w:keepNext w:val="0"/>
              <w:keepLines w:val="0"/>
              <w:widowControl/>
              <w:suppressLineNumbers w:val="0"/>
              <w:adjustRightInd w:val="0"/>
              <w:snapToGrid w:val="0"/>
              <w:jc w:val="left"/>
              <w:rPr>
                <w:rFonts w:hint="default" w:ascii="宋体" w:hAnsi="宋体" w:eastAsia="宋体" w:cs="宋体"/>
                <w:color w:val="auto"/>
                <w:kern w:val="0"/>
                <w:sz w:val="22"/>
                <w:u w:val="none"/>
                <w:lang w:val="en-US" w:eastAsia="zh-CN" w:bidi="ar"/>
              </w:rPr>
            </w:pPr>
            <w:r>
              <w:rPr>
                <w:rFonts w:hint="eastAsia" w:ascii="宋体" w:hAnsi="宋体" w:eastAsia="宋体" w:cs="宋体"/>
                <w:color w:val="auto"/>
                <w:kern w:val="0"/>
                <w:sz w:val="22"/>
                <w:u w:val="none"/>
                <w:lang w:val="en-US" w:eastAsia="zh-CN" w:bidi="ar"/>
              </w:rPr>
              <w:t>2、如有质量问题，需7天内无理由修复。</w:t>
            </w:r>
          </w:p>
        </w:tc>
      </w:tr>
      <w:tr w14:paraId="0CF34AE7">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62CC">
            <w:pPr>
              <w:keepNext w:val="0"/>
              <w:keepLines w:val="0"/>
              <w:widowControl/>
              <w:suppressLineNumbers w:val="0"/>
              <w:adjustRightInd w:val="0"/>
              <w:snapToGrid w:val="0"/>
              <w:jc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CC31">
            <w:pPr>
              <w:keepNext w:val="0"/>
              <w:keepLines w:val="0"/>
              <w:widowControl/>
              <w:suppressLineNumbers w:val="0"/>
              <w:adjustRightInd w:val="0"/>
              <w:snapToGrid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color w:val="auto"/>
                <w:kern w:val="0"/>
                <w:sz w:val="22"/>
                <w:u w:val="none"/>
                <w:lang w:val="en-US" w:eastAsia="zh-CN" w:bidi="ar"/>
              </w:rPr>
              <w:t>1.</w:t>
            </w:r>
            <w:r>
              <w:rPr>
                <w:rFonts w:hint="eastAsia" w:ascii="宋体" w:hAnsi="宋体" w:eastAsia="宋体" w:cs="宋体"/>
                <w:color w:val="auto"/>
                <w:kern w:val="0"/>
                <w:sz w:val="22"/>
                <w:u w:val="none"/>
                <w:lang w:bidi="ar"/>
              </w:rPr>
              <w:t>产品质量符合国家现行标准</w:t>
            </w:r>
            <w:r>
              <w:rPr>
                <w:rFonts w:hint="eastAsia" w:ascii="宋体" w:hAnsi="宋体" w:eastAsia="宋体" w:cs="宋体"/>
                <w:color w:val="auto"/>
                <w:kern w:val="0"/>
                <w:sz w:val="22"/>
                <w:u w:val="none"/>
                <w:lang w:eastAsia="zh-CN" w:bidi="ar"/>
              </w:rPr>
              <w:t>、</w:t>
            </w:r>
            <w:r>
              <w:rPr>
                <w:rFonts w:hint="eastAsia" w:ascii="宋体" w:hAnsi="宋体" w:eastAsia="宋体" w:cs="宋体"/>
                <w:color w:val="auto"/>
                <w:kern w:val="0"/>
                <w:sz w:val="22"/>
                <w:u w:val="none"/>
                <w:lang w:bidi="ar"/>
              </w:rPr>
              <w:t>技术规范</w:t>
            </w:r>
            <w:r>
              <w:rPr>
                <w:rFonts w:hint="eastAsia" w:ascii="宋体" w:hAnsi="宋体" w:eastAsia="宋体" w:cs="宋体"/>
                <w:color w:val="auto"/>
                <w:kern w:val="0"/>
                <w:sz w:val="22"/>
                <w:u w:val="none"/>
                <w:lang w:val="en-US" w:eastAsia="zh-CN" w:bidi="ar"/>
              </w:rPr>
              <w:t>及本项目的特定要求</w:t>
            </w:r>
            <w:r>
              <w:rPr>
                <w:rFonts w:hint="eastAsia" w:ascii="宋体" w:hAnsi="宋体" w:eastAsia="宋体" w:cs="宋体"/>
                <w:color w:val="auto"/>
                <w:kern w:val="0"/>
                <w:sz w:val="22"/>
                <w:u w:val="none"/>
                <w:lang w:bidi="ar"/>
              </w:rPr>
              <w:t>。</w:t>
            </w:r>
          </w:p>
        </w:tc>
      </w:tr>
      <w:tr w14:paraId="472EDD81">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83FC">
            <w:pPr>
              <w:keepNext w:val="0"/>
              <w:keepLines w:val="0"/>
              <w:widowControl/>
              <w:suppressLineNumbers w:val="0"/>
              <w:adjustRightInd w:val="0"/>
              <w:snapToGrid w:val="0"/>
              <w:jc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85AF">
            <w:pPr>
              <w:keepNext w:val="0"/>
              <w:keepLines w:val="0"/>
              <w:widowControl/>
              <w:numPr>
                <w:ilvl w:val="0"/>
                <w:numId w:val="0"/>
              </w:numPr>
              <w:suppressLineNumbers w:val="0"/>
              <w:adjustRightInd w:val="0"/>
              <w:snapToGrid w:val="0"/>
              <w:jc w:val="left"/>
              <w:rPr>
                <w:rFonts w:hint="eastAsia" w:ascii="宋体" w:hAnsi="宋体" w:eastAsia="宋体" w:cs="宋体"/>
                <w:i w:val="0"/>
                <w:iCs w:val="0"/>
                <w:color w:val="auto"/>
                <w:kern w:val="0"/>
                <w:sz w:val="22"/>
                <w:szCs w:val="22"/>
                <w:u w:val="none"/>
                <w:lang w:val="en-US" w:eastAsia="zh-CN" w:bidi="ar"/>
              </w:rPr>
            </w:pPr>
            <w:r>
              <w:rPr>
                <w:rFonts w:hint="eastAsia" w:ascii="方正仿宋_GBK" w:hAnsi="方正仿宋_GBK" w:eastAsia="方正仿宋_GBK" w:cs="方正仿宋_GBK"/>
                <w:i w:val="0"/>
                <w:iCs w:val="0"/>
                <w:caps w:val="0"/>
                <w:color w:val="333333"/>
                <w:spacing w:val="0"/>
                <w:sz w:val="21"/>
                <w:szCs w:val="21"/>
                <w:shd w:val="clear" w:fill="FFFFFF"/>
              </w:rPr>
              <w:t>签订合同且我方收到发票后3日内支付合同总价20%的预付款；验收合格达标后，乙方应在14天内提交结算资料，经甲方审定后10个工作日内支付至审定结算总价的97%（含预付款），我方付款前乙方须提供等额有效的增值税专用发票。</w:t>
            </w:r>
          </w:p>
        </w:tc>
      </w:tr>
      <w:tr w14:paraId="71DCE7BB">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1A9D">
            <w:pPr>
              <w:keepNext w:val="0"/>
              <w:keepLines w:val="0"/>
              <w:widowControl/>
              <w:suppressLineNumbers w:val="0"/>
              <w:adjustRightInd w:val="0"/>
              <w:snapToGrid w:val="0"/>
              <w:jc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C416">
            <w:pPr>
              <w:keepNext w:val="0"/>
              <w:keepLines w:val="0"/>
              <w:widowControl/>
              <w:numPr>
                <w:ilvl w:val="0"/>
                <w:numId w:val="0"/>
              </w:numPr>
              <w:suppressLineNumbers w:val="0"/>
              <w:adjustRightInd w:val="0"/>
              <w:snapToGrid w:val="0"/>
              <w:jc w:val="left"/>
              <w:rPr>
                <w:rFonts w:hint="default" w:ascii="宋体" w:hAnsi="宋体" w:eastAsia="宋体" w:cs="宋体"/>
                <w:color w:val="auto"/>
                <w:kern w:val="0"/>
                <w:sz w:val="22"/>
                <w:u w:val="none"/>
                <w:lang w:val="en-US" w:eastAsia="zh-CN" w:bidi="ar"/>
              </w:rPr>
            </w:pPr>
            <w:r>
              <w:rPr>
                <w:rFonts w:hint="eastAsia" w:ascii="宋体" w:hAnsi="宋体" w:eastAsia="宋体" w:cs="宋体"/>
                <w:color w:val="auto"/>
                <w:kern w:val="0"/>
                <w:sz w:val="22"/>
                <w:u w:val="none"/>
                <w:lang w:val="en-US" w:eastAsia="zh-CN" w:bidi="ar"/>
              </w:rPr>
              <w:t>无</w:t>
            </w:r>
          </w:p>
        </w:tc>
      </w:tr>
    </w:tbl>
    <w:p w14:paraId="59F247A7">
      <w:pPr>
        <w:keepNext w:val="0"/>
        <w:keepLines w:val="0"/>
        <w:pageBreakBefore w:val="0"/>
        <w:kinsoku/>
        <w:wordWrap/>
        <w:overflowPunct/>
        <w:topLinePunct w:val="0"/>
        <w:bidi w:val="0"/>
        <w:spacing w:before="0" w:line="240" w:lineRule="auto"/>
        <w:ind w:left="0" w:leftChars="0" w:right="0" w:rightChars="0" w:firstLine="0" w:firstLineChars="0"/>
        <w:rPr>
          <w:rFonts w:hint="eastAsia" w:ascii="宋体" w:hAnsi="宋体" w:eastAsia="宋体" w:cs="宋体"/>
          <w:b w:val="0"/>
          <w:bCs w:val="0"/>
          <w:kern w:val="2"/>
          <w:sz w:val="24"/>
          <w:szCs w:val="24"/>
          <w:lang w:val="en-US" w:eastAsia="zh-CN" w:bidi="zh-CN"/>
        </w:rPr>
      </w:pPr>
    </w:p>
    <w:p w14:paraId="76F14F4E">
      <w:pPr>
        <w:rPr>
          <w:rFonts w:hint="eastAsia"/>
          <w:lang w:val="en-US" w:eastAsia="zh-CN"/>
        </w:rPr>
      </w:pPr>
      <w:r>
        <w:rPr>
          <w:rFonts w:hint="eastAsia"/>
          <w:lang w:val="en-US" w:eastAsia="zh-CN"/>
        </w:rPr>
        <w:br w:type="page"/>
      </w:r>
    </w:p>
    <w:p w14:paraId="5DF3D136">
      <w:pPr>
        <w:pStyle w:val="43"/>
        <w:ind w:firstLine="0" w:firstLineChars="0"/>
        <w:jc w:val="center"/>
        <w:rPr>
          <w:rFonts w:hint="eastAsia"/>
          <w:lang w:val="en-US" w:eastAsia="zh-CN"/>
        </w:rPr>
      </w:pPr>
      <w:r>
        <w:rPr>
          <w:rFonts w:hint="eastAsia"/>
          <w:lang w:val="en-US" w:eastAsia="zh-CN"/>
        </w:rPr>
        <w:t>第三章  供应商须知</w:t>
      </w:r>
    </w:p>
    <w:p w14:paraId="04B7D20C">
      <w:pPr>
        <w:pStyle w:val="44"/>
        <w:rPr>
          <w:rFonts w:hint="eastAsia"/>
        </w:rPr>
      </w:pPr>
      <w:r>
        <w:rPr>
          <w:rFonts w:hint="eastAsia"/>
          <w:lang w:val="en-US" w:eastAsia="zh-CN"/>
        </w:rPr>
        <w:t>供应商</w:t>
      </w:r>
      <w:r>
        <w:rPr>
          <w:rFonts w:hint="eastAsia"/>
        </w:rPr>
        <w:t>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3B0C484B">
        <w:trPr>
          <w:trHeight w:val="23" w:hRule="atLeast"/>
          <w:jc w:val="center"/>
        </w:trPr>
        <w:tc>
          <w:tcPr>
            <w:tcW w:w="872" w:type="dxa"/>
            <w:noWrap w:val="0"/>
            <w:vAlign w:val="center"/>
          </w:tcPr>
          <w:p w14:paraId="71D57B2F">
            <w:pPr>
              <w:pStyle w:val="13"/>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14:paraId="73B03386">
            <w:pPr>
              <w:pStyle w:val="13"/>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14:paraId="21AF59EB">
            <w:pPr>
              <w:pStyle w:val="13"/>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14:paraId="72A30786">
        <w:trPr>
          <w:trHeight w:val="23" w:hRule="atLeast"/>
          <w:jc w:val="center"/>
        </w:trPr>
        <w:tc>
          <w:tcPr>
            <w:tcW w:w="872" w:type="dxa"/>
            <w:noWrap w:val="0"/>
            <w:vAlign w:val="center"/>
          </w:tcPr>
          <w:p w14:paraId="4687101E">
            <w:pPr>
              <w:pStyle w:val="13"/>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14:paraId="4F3A7418">
            <w:pPr>
              <w:pStyle w:val="13"/>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14:paraId="43C7B550">
            <w:pPr>
              <w:pStyle w:val="13"/>
              <w:spacing w:line="360" w:lineRule="exact"/>
              <w:rPr>
                <w:rFonts w:hint="eastAsia" w:ascii="宋体" w:hAnsi="宋体" w:eastAsia="宋体" w:cs="宋体"/>
              </w:rPr>
            </w:pPr>
            <w:r>
              <w:rPr>
                <w:rFonts w:hint="eastAsia" w:ascii="宋体" w:hAnsi="宋体" w:eastAsia="宋体" w:cs="宋体"/>
              </w:rPr>
              <w:t>采购人：广西自贸区产融城市运营管理有限公司</w:t>
            </w:r>
          </w:p>
          <w:p w14:paraId="32E8DFD1">
            <w:pPr>
              <w:pStyle w:val="13"/>
              <w:spacing w:line="360" w:lineRule="exact"/>
              <w:rPr>
                <w:rFonts w:hint="default"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叶维炜</w:t>
            </w:r>
          </w:p>
          <w:p w14:paraId="1F973A09">
            <w:pPr>
              <w:pStyle w:val="13"/>
              <w:spacing w:line="360" w:lineRule="exact"/>
              <w:rPr>
                <w:rFonts w:hint="default" w:ascii="宋体" w:hAnsi="宋体" w:eastAsia="宋体" w:cs="宋体"/>
                <w:color w:val="auto"/>
                <w:lang w:val="en-US"/>
              </w:rPr>
            </w:pPr>
            <w:r>
              <w:rPr>
                <w:rFonts w:hint="eastAsia" w:ascii="宋体" w:hAnsi="宋体" w:eastAsia="宋体" w:cs="宋体"/>
              </w:rPr>
              <w:t>电话：</w:t>
            </w:r>
            <w:r>
              <w:rPr>
                <w:rFonts w:hint="eastAsia" w:hAnsi="宋体" w:cs="宋体"/>
                <w:b w:val="0"/>
                <w:bCs/>
                <w:sz w:val="24"/>
                <w:szCs w:val="24"/>
                <w:u w:val="none"/>
                <w:lang w:val="en-US" w:eastAsia="zh-CN"/>
              </w:rPr>
              <w:t>19177753366</w:t>
            </w:r>
          </w:p>
        </w:tc>
      </w:tr>
      <w:tr w14:paraId="4D17B04C">
        <w:trPr>
          <w:trHeight w:val="23" w:hRule="atLeast"/>
          <w:jc w:val="center"/>
        </w:trPr>
        <w:tc>
          <w:tcPr>
            <w:tcW w:w="872" w:type="dxa"/>
            <w:noWrap w:val="0"/>
            <w:vAlign w:val="center"/>
          </w:tcPr>
          <w:p w14:paraId="44BB0192">
            <w:pPr>
              <w:pStyle w:val="13"/>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14:paraId="60487C6F">
            <w:pPr>
              <w:pStyle w:val="13"/>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14:paraId="7DC2275B">
            <w:pPr>
              <w:pStyle w:val="13"/>
              <w:spacing w:line="36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自贸中心25楼空中花园改造工作项目</w:t>
            </w:r>
          </w:p>
        </w:tc>
      </w:tr>
      <w:tr w14:paraId="281FB5D7">
        <w:trPr>
          <w:trHeight w:val="23" w:hRule="atLeast"/>
          <w:jc w:val="center"/>
        </w:trPr>
        <w:tc>
          <w:tcPr>
            <w:tcW w:w="872" w:type="dxa"/>
            <w:noWrap w:val="0"/>
            <w:vAlign w:val="center"/>
          </w:tcPr>
          <w:p w14:paraId="4ED8E7DB">
            <w:pPr>
              <w:pStyle w:val="13"/>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14:paraId="4EAAEEC6">
            <w:pPr>
              <w:pStyle w:val="13"/>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14:paraId="6B1430C9">
            <w:pPr>
              <w:pStyle w:val="13"/>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14:paraId="3F0DC5C1">
        <w:trPr>
          <w:trHeight w:val="23" w:hRule="atLeast"/>
          <w:jc w:val="center"/>
        </w:trPr>
        <w:tc>
          <w:tcPr>
            <w:tcW w:w="872" w:type="dxa"/>
            <w:noWrap w:val="0"/>
            <w:vAlign w:val="center"/>
          </w:tcPr>
          <w:p w14:paraId="3CAB3068">
            <w:pPr>
              <w:pStyle w:val="13"/>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14:paraId="57B9566F">
            <w:pPr>
              <w:pStyle w:val="13"/>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14:paraId="5E779F46">
            <w:pPr>
              <w:pStyle w:val="13"/>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供应商在广西自贸区钦州港片区开发投资集团有限责任公司网站http://www.qzmktjt.com/获取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14:paraId="0669AC84">
        <w:trPr>
          <w:trHeight w:val="23" w:hRule="atLeast"/>
          <w:jc w:val="center"/>
        </w:trPr>
        <w:tc>
          <w:tcPr>
            <w:tcW w:w="872" w:type="dxa"/>
            <w:noWrap w:val="0"/>
            <w:vAlign w:val="center"/>
          </w:tcPr>
          <w:p w14:paraId="6F6E4F84">
            <w:pPr>
              <w:pStyle w:val="13"/>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14:paraId="5CA2A8B6">
            <w:pPr>
              <w:pStyle w:val="13"/>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14:paraId="0116E428">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1.供应商应当具备下列条件：</w:t>
            </w:r>
          </w:p>
          <w:p w14:paraId="2F22DFF3">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（1）国内注册（指按国家有关规定要求注册），依法能提供本次采购服务的供应商；</w:t>
            </w:r>
          </w:p>
          <w:p w14:paraId="597B42C7">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（2）具有独立承担民事责任的能力；</w:t>
            </w:r>
          </w:p>
          <w:p w14:paraId="2FF01731">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（3）具有良好的商业信誉和健全的财务会计制度；</w:t>
            </w:r>
          </w:p>
          <w:p w14:paraId="7A6B6527">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（4）具有履行合同所必需的设备和专业技术能力；</w:t>
            </w:r>
          </w:p>
          <w:p w14:paraId="74D71E05">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（5）有依法缴纳税收和社会保障资金的良好记录；</w:t>
            </w:r>
          </w:p>
          <w:p w14:paraId="642C133B">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（6）参加采购活动前三年内，在经营活动中没有重大违法记录；</w:t>
            </w:r>
          </w:p>
          <w:p w14:paraId="4D7688F2">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（7）法律、行政法规规定的其他条件。</w:t>
            </w:r>
          </w:p>
          <w:p w14:paraId="42766857">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2.单位负责人为同一人或者存在直接控股、管理关系的不同供应商，不得参加同一合同项下的采购活动。</w:t>
            </w:r>
          </w:p>
          <w:p w14:paraId="1B2AAEB7">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 xml:space="preserve">3.参加采购活动前三年内，在经营活动中没有重大违法记录和不良信用记录（在“信用中国”网站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  </w:t>
            </w:r>
          </w:p>
          <w:p w14:paraId="06761572">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4.本项目的特定资格要求：无。</w:t>
            </w:r>
          </w:p>
        </w:tc>
      </w:tr>
      <w:tr w14:paraId="4CFCDE94">
        <w:trPr>
          <w:trHeight w:val="23" w:hRule="atLeast"/>
          <w:jc w:val="center"/>
        </w:trPr>
        <w:tc>
          <w:tcPr>
            <w:tcW w:w="872" w:type="dxa"/>
            <w:noWrap w:val="0"/>
            <w:vAlign w:val="center"/>
          </w:tcPr>
          <w:p w14:paraId="2CE45992">
            <w:pPr>
              <w:pStyle w:val="13"/>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14:paraId="57AC10FB">
            <w:pPr>
              <w:pStyle w:val="13"/>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14:paraId="16742C50">
            <w:pPr>
              <w:pStyle w:val="13"/>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F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F052"/>
            </w:r>
            <w:r>
              <w:rPr>
                <w:rFonts w:hint="eastAsia" w:ascii="宋体" w:hAnsi="宋体" w:eastAsia="宋体" w:cs="宋体"/>
              </w:rPr>
              <w:t>不接受联合体竞标</w:t>
            </w:r>
          </w:p>
        </w:tc>
      </w:tr>
      <w:tr w14:paraId="30D953C0">
        <w:trPr>
          <w:trHeight w:val="23" w:hRule="atLeast"/>
          <w:jc w:val="center"/>
        </w:trPr>
        <w:tc>
          <w:tcPr>
            <w:tcW w:w="872" w:type="dxa"/>
            <w:noWrap w:val="0"/>
            <w:vAlign w:val="center"/>
          </w:tcPr>
          <w:p w14:paraId="5EF45DE0">
            <w:pPr>
              <w:pStyle w:val="13"/>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14:paraId="5A6DD687">
            <w:pPr>
              <w:pStyle w:val="13"/>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14:paraId="56A134ED">
            <w:pPr>
              <w:pStyle w:val="13"/>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0000FF"/>
                <w:lang w:val="en-US" w:eastAsia="zh-CN"/>
              </w:rPr>
              <w:t>2</w:t>
            </w:r>
            <w:r>
              <w:rPr>
                <w:rFonts w:hint="eastAsia"/>
                <w:b/>
                <w:bCs/>
                <w:color w:val="FF0000"/>
              </w:rPr>
              <w:t>份</w:t>
            </w:r>
          </w:p>
          <w:p w14:paraId="17BC41A0">
            <w:pPr>
              <w:rPr>
                <w:rFonts w:hint="eastAsia"/>
              </w:rPr>
            </w:pPr>
            <w:r>
              <w:rPr>
                <w:rFonts w:hint="eastAsia" w:ascii="宋体" w:hAnsi="宋体" w:eastAsia="宋体" w:cs="宋体"/>
                <w:spacing w:val="6"/>
                <w:kern w:val="48"/>
                <w:szCs w:val="21"/>
              </w:rPr>
              <w:t>供应商必须在</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14:paraId="465B3643">
        <w:trPr>
          <w:trHeight w:val="337" w:hRule="atLeast"/>
          <w:jc w:val="center"/>
        </w:trPr>
        <w:tc>
          <w:tcPr>
            <w:tcW w:w="872" w:type="dxa"/>
            <w:noWrap w:val="0"/>
            <w:vAlign w:val="center"/>
          </w:tcPr>
          <w:p w14:paraId="060590D1">
            <w:pPr>
              <w:pStyle w:val="13"/>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14:paraId="314E8E0B">
            <w:pPr>
              <w:pStyle w:val="13"/>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14:paraId="0D1F7349">
            <w:pPr>
              <w:pStyle w:val="13"/>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14:paraId="0681E45A">
        <w:trPr>
          <w:trHeight w:val="275" w:hRule="atLeast"/>
          <w:jc w:val="center"/>
        </w:trPr>
        <w:tc>
          <w:tcPr>
            <w:tcW w:w="872" w:type="dxa"/>
            <w:noWrap w:val="0"/>
            <w:vAlign w:val="center"/>
          </w:tcPr>
          <w:p w14:paraId="59850EC4">
            <w:pPr>
              <w:pStyle w:val="13"/>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14:paraId="73CCB0F9">
            <w:pPr>
              <w:pStyle w:val="13"/>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14:paraId="7BB9DE2F">
            <w:pPr>
              <w:pStyle w:val="13"/>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14:paraId="5BB03F3A">
        <w:trPr>
          <w:trHeight w:val="23" w:hRule="atLeast"/>
          <w:jc w:val="center"/>
        </w:trPr>
        <w:tc>
          <w:tcPr>
            <w:tcW w:w="872" w:type="dxa"/>
            <w:noWrap w:val="0"/>
            <w:vAlign w:val="center"/>
          </w:tcPr>
          <w:p w14:paraId="588DCD45">
            <w:pPr>
              <w:pStyle w:val="13"/>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14:paraId="3C3C7708">
            <w:pPr>
              <w:pStyle w:val="13"/>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14:paraId="485EA7B5">
            <w:pPr>
              <w:pStyle w:val="13"/>
              <w:spacing w:line="360" w:lineRule="exact"/>
              <w:rPr>
                <w:rFonts w:hint="eastAsia" w:ascii="宋体" w:hAnsi="宋体" w:eastAsia="宋体" w:cs="宋体"/>
              </w:rPr>
            </w:pPr>
            <w:r>
              <w:rPr>
                <w:rFonts w:hint="eastAsia" w:ascii="宋体" w:hAnsi="宋体" w:eastAsia="宋体" w:cs="宋体"/>
                <w:spacing w:val="6"/>
                <w:kern w:val="48"/>
              </w:rPr>
              <w:t>无</w:t>
            </w:r>
          </w:p>
        </w:tc>
      </w:tr>
      <w:tr w14:paraId="01AF4A4E">
        <w:trPr>
          <w:trHeight w:val="23" w:hRule="atLeast"/>
          <w:jc w:val="center"/>
        </w:trPr>
        <w:tc>
          <w:tcPr>
            <w:tcW w:w="872" w:type="dxa"/>
            <w:noWrap w:val="0"/>
            <w:vAlign w:val="center"/>
          </w:tcPr>
          <w:p w14:paraId="0AD238A4">
            <w:pPr>
              <w:pStyle w:val="13"/>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14:paraId="605C3C93">
            <w:pPr>
              <w:pStyle w:val="13"/>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14:paraId="112F8A73">
            <w:pPr>
              <w:pStyle w:val="13"/>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14:paraId="3776D180">
        <w:trPr>
          <w:trHeight w:val="23" w:hRule="atLeast"/>
          <w:jc w:val="center"/>
        </w:trPr>
        <w:tc>
          <w:tcPr>
            <w:tcW w:w="872" w:type="dxa"/>
            <w:noWrap w:val="0"/>
            <w:vAlign w:val="center"/>
          </w:tcPr>
          <w:p w14:paraId="3F3AC434">
            <w:pPr>
              <w:pStyle w:val="13"/>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14:paraId="7116BCC4">
            <w:pPr>
              <w:pStyle w:val="13"/>
              <w:spacing w:line="360" w:lineRule="exact"/>
              <w:jc w:val="center"/>
              <w:rPr>
                <w:rFonts w:hint="eastAsia" w:ascii="宋体" w:hAnsi="宋体" w:eastAsia="宋体" w:cs="宋体"/>
              </w:rPr>
            </w:pPr>
            <w:r>
              <w:rPr>
                <w:rFonts w:hint="eastAsia" w:ascii="宋体" w:hAnsi="宋体" w:eastAsia="宋体" w:cs="宋体"/>
              </w:rPr>
              <w:t>响应文件提交</w:t>
            </w:r>
          </w:p>
          <w:p w14:paraId="3EFB1A84">
            <w:pPr>
              <w:pStyle w:val="13"/>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14:paraId="6DCCC6CC">
            <w:pPr>
              <w:pStyle w:val="13"/>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14:paraId="134F907D">
        <w:trPr>
          <w:trHeight w:val="23" w:hRule="atLeast"/>
          <w:jc w:val="center"/>
        </w:trPr>
        <w:tc>
          <w:tcPr>
            <w:tcW w:w="872" w:type="dxa"/>
            <w:noWrap w:val="0"/>
            <w:vAlign w:val="center"/>
          </w:tcPr>
          <w:p w14:paraId="75EDC23E">
            <w:pPr>
              <w:pStyle w:val="13"/>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14:paraId="00A58600">
            <w:pPr>
              <w:pStyle w:val="13"/>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14:paraId="4D6D7735">
            <w:pPr>
              <w:pStyle w:val="13"/>
              <w:spacing w:line="360" w:lineRule="exact"/>
              <w:rPr>
                <w:rFonts w:hint="default" w:ascii="宋体" w:hAnsi="宋体" w:eastAsia="宋体" w:cs="宋体"/>
                <w:lang w:val="en-US" w:eastAsia="zh-CN"/>
              </w:rPr>
            </w:pPr>
            <w:r>
              <w:rPr>
                <w:rFonts w:hint="eastAsia" w:hAnsi="宋体" w:cs="宋体"/>
                <w:lang w:val="en-US" w:eastAsia="zh-CN"/>
              </w:rPr>
              <w:t>供应商不需要到达开标现场。</w:t>
            </w:r>
          </w:p>
        </w:tc>
      </w:tr>
      <w:tr w14:paraId="17886032">
        <w:trPr>
          <w:trHeight w:val="23" w:hRule="atLeast"/>
          <w:jc w:val="center"/>
        </w:trPr>
        <w:tc>
          <w:tcPr>
            <w:tcW w:w="872" w:type="dxa"/>
            <w:noWrap w:val="0"/>
            <w:vAlign w:val="center"/>
          </w:tcPr>
          <w:p w14:paraId="12890F9E">
            <w:pPr>
              <w:pStyle w:val="13"/>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14:paraId="5EC39A27">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14:paraId="0254A504">
            <w:pPr>
              <w:pStyle w:val="13"/>
              <w:spacing w:line="360" w:lineRule="exact"/>
              <w:rPr>
                <w:rFonts w:hint="default" w:ascii="宋体" w:hAnsi="宋体" w:eastAsia="宋体" w:cs="宋体"/>
                <w:lang w:val="en-US" w:eastAsia="zh-CN"/>
              </w:rPr>
            </w:pPr>
            <w:r>
              <w:rPr>
                <w:rFonts w:hint="eastAsia" w:hAnsi="宋体" w:cs="宋体"/>
                <w:szCs w:val="21"/>
                <w:lang w:val="en-US" w:eastAsia="zh-CN"/>
              </w:rPr>
              <w:t>无</w:t>
            </w:r>
          </w:p>
        </w:tc>
      </w:tr>
    </w:tbl>
    <w:p w14:paraId="1665E6DC">
      <w:pPr>
        <w:pStyle w:val="44"/>
        <w:rPr>
          <w:rFonts w:hint="eastAsia" w:ascii="宋体" w:hAnsi="宋体" w:eastAsia="宋体" w:cs="宋体"/>
          <w:b/>
          <w:bCs/>
          <w:sz w:val="28"/>
          <w:szCs w:val="28"/>
          <w:lang w:val="en-US" w:eastAsia="zh-CN" w:bidi="zh-CN"/>
        </w:rPr>
      </w:pPr>
      <w:r>
        <w:rPr>
          <w:rFonts w:hint="eastAsia" w:ascii="宋体" w:hAnsi="宋体" w:eastAsia="宋体" w:cs="宋体"/>
          <w:lang w:val="en-US" w:eastAsia="zh-CN"/>
        </w:rPr>
        <w:br w:type="page"/>
      </w:r>
      <w:r>
        <w:rPr>
          <w:rFonts w:hint="eastAsia"/>
          <w:lang w:val="en-US" w:eastAsia="zh-CN"/>
        </w:rPr>
        <w:t>一、</w:t>
      </w:r>
      <w:r>
        <w:rPr>
          <w:rFonts w:hint="eastAsia" w:ascii="宋体" w:hAnsi="宋体" w:eastAsia="宋体" w:cs="宋体"/>
          <w:b/>
          <w:bCs/>
          <w:sz w:val="28"/>
          <w:szCs w:val="28"/>
          <w:lang w:val="en-US" w:eastAsia="zh-CN" w:bidi="zh-CN"/>
        </w:rPr>
        <w:t>总则</w:t>
      </w:r>
    </w:p>
    <w:p w14:paraId="4A51E439">
      <w:pPr>
        <w:pStyle w:val="45"/>
        <w:rPr>
          <w:rFonts w:hint="default"/>
        </w:rPr>
      </w:pPr>
      <w:r>
        <w:rPr>
          <w:rFonts w:hint="default"/>
        </w:rPr>
        <w:t>1.项目概况</w:t>
      </w:r>
    </w:p>
    <w:p w14:paraId="1C3A685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0221A17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5E0FA5B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479086AB">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14:paraId="7E35FDD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47578766">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14:paraId="3CCBCDB5">
      <w:pPr>
        <w:pStyle w:val="45"/>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5A59C9D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7"/>
          <w:rFonts w:hint="eastAsia" w:ascii="宋体" w:hAnsi="宋体" w:eastAsia="宋体" w:cs="宋体"/>
          <w:sz w:val="24"/>
          <w:szCs w:val="24"/>
          <w:lang w:bidi="zh-CN"/>
        </w:rPr>
        <w:t>http://www.qzmktjt.com/</w:t>
      </w:r>
      <w:r>
        <w:rPr>
          <w:rFonts w:hint="default" w:ascii="宋体" w:hAnsi="宋体" w:eastAsia="宋体" w:cs="宋体"/>
          <w:sz w:val="24"/>
          <w:szCs w:val="24"/>
          <w:lang w:bidi="zh-CN"/>
        </w:rPr>
        <w:fldChar w:fldCharType="end"/>
      </w:r>
      <w:r>
        <w:rPr>
          <w:rFonts w:hint="eastAsia" w:ascii="宋体" w:hAnsi="宋体" w:eastAsia="宋体" w:cs="宋体"/>
          <w:sz w:val="24"/>
          <w:szCs w:val="24"/>
          <w:lang w:bidi="zh-CN"/>
        </w:rPr>
        <w:t>。</w:t>
      </w:r>
    </w:p>
    <w:p w14:paraId="7830F986">
      <w:pPr>
        <w:pStyle w:val="45"/>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14:paraId="348B8FC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14:paraId="359E716F">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0851CC8D">
      <w:pPr>
        <w:pStyle w:val="45"/>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7240FA8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132A99F3">
      <w:pPr>
        <w:pStyle w:val="45"/>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7EEC8D2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14:paraId="47096AD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14:paraId="51F524DC">
      <w:pPr>
        <w:pStyle w:val="45"/>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65C4AF1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582792ED">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14:paraId="696D58C9">
      <w:pPr>
        <w:pStyle w:val="45"/>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197D664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364D19A6">
      <w:pPr>
        <w:pStyle w:val="45"/>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16A23FB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59C2D06B">
      <w:pPr>
        <w:pStyle w:val="45"/>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6A39210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3536B6D1">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61562A11">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5B411476">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205A3C5F">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2AE946C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5BD11E1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5D32036A">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42115ECA">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71E405D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4AAB9C4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2E08C55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7B8E441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1A51258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770A9E2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77F3993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260FA4A9">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65BEE6C6">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54E0060D">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252D5111">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6DEC308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52F19E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14:paraId="155D6FC8">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68EA27A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1B08E9D3">
      <w:pPr>
        <w:pStyle w:val="45"/>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14:paraId="3AD2AADA">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14:paraId="7B3A2F7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14:paraId="3480BA1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14:paraId="18B130D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14:paraId="3117A75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14:paraId="5FC9EC86">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940FBEC">
      <w:pPr>
        <w:pStyle w:val="44"/>
        <w:rPr>
          <w:rFonts w:hint="eastAsia" w:ascii="宋体" w:hAnsi="宋体" w:eastAsia="宋体" w:cs="宋体"/>
          <w:lang w:val="en-US" w:bidi="zh-CN"/>
        </w:rPr>
      </w:pPr>
    </w:p>
    <w:p w14:paraId="5EDCA083">
      <w:pPr>
        <w:pStyle w:val="44"/>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3496D4B2">
      <w:pPr>
        <w:pStyle w:val="45"/>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0609481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14:paraId="5AB99617">
      <w:pPr>
        <w:pStyle w:val="45"/>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1B84C03B">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14:paraId="4CD200B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14:paraId="421727E2">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14:paraId="52E0E34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14:paraId="263D6836">
      <w:pPr>
        <w:pStyle w:val="45"/>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78A21A6A">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14:paraId="7320CA5F">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14:paraId="5E80FC5F">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3BB8506B">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465B9DDE">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165FD048">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14:paraId="4A80D71C">
      <w:pPr>
        <w:numPr>
          <w:ilvl w:val="0"/>
          <w:numId w:val="0"/>
        </w:numPr>
        <w:ind w:firstLine="480"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3B0D46B7">
      <w:pPr>
        <w:pStyle w:val="45"/>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52622A41">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794DC81A">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14:paraId="425B0F22">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4E7985DB">
      <w:pPr>
        <w:pStyle w:val="45"/>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5700EA61">
      <w:pPr>
        <w:rPr>
          <w:rFonts w:hint="eastAsia" w:ascii="宋体" w:hAnsi="宋体" w:eastAsia="宋体" w:cs="宋体"/>
          <w:lang w:val="en-US" w:eastAsia="zh-CN"/>
        </w:rPr>
      </w:pPr>
      <w:r>
        <w:rPr>
          <w:rFonts w:hint="default" w:ascii="宋体" w:hAnsi="宋体" w:eastAsia="宋体" w:cs="宋体"/>
          <w:b w:val="0"/>
          <w:bCs w:val="0"/>
          <w:sz w:val="24"/>
          <w:szCs w:val="24"/>
          <w:lang w:bidi="zh-CN"/>
        </w:rPr>
        <w:t>供应商必须在“供应商须知前附表”规定的时间和地点提交响应文件。</w:t>
      </w:r>
    </w:p>
    <w:p w14:paraId="2B82AB14">
      <w:pPr>
        <w:pStyle w:val="3"/>
        <w:numPr>
          <w:ilvl w:val="0"/>
          <w:numId w:val="0"/>
        </w:numPr>
        <w:spacing w:line="360" w:lineRule="auto"/>
        <w:rPr>
          <w:rFonts w:hint="eastAsia" w:ascii="宋体" w:hAnsi="宋体" w:cs="宋体"/>
          <w:sz w:val="44"/>
          <w:szCs w:val="44"/>
          <w:highlight w:val="none"/>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pPr>
    </w:p>
    <w:p w14:paraId="0D4FBAB6">
      <w:pPr>
        <w:pStyle w:val="43"/>
        <w:rPr>
          <w:rFonts w:hint="eastAsia"/>
          <w:lang w:val="en-US" w:eastAsia="zh-CN"/>
        </w:rPr>
      </w:pPr>
      <w:r>
        <w:rPr>
          <w:rFonts w:hint="eastAsia"/>
          <w:lang w:val="en-US" w:eastAsia="zh-CN"/>
        </w:rPr>
        <w:t>第四章  评审办法</w:t>
      </w:r>
    </w:p>
    <w:p w14:paraId="0E54ACB9">
      <w:pPr>
        <w:pStyle w:val="45"/>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14:paraId="4DD1FF46">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本采购项目的评审委员会由采购人组建，由三人以上单数组成。</w:t>
      </w:r>
    </w:p>
    <w:p w14:paraId="5390AB59">
      <w:pPr>
        <w:pStyle w:val="45"/>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14:paraId="5F5A9E11">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14:paraId="4017B60D">
      <w:pPr>
        <w:pStyle w:val="45"/>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14:paraId="6F30EA74">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方案、服务能满足采购文件实质性要求且最终得分最高的原则确定成交供应商。</w:t>
      </w:r>
    </w:p>
    <w:p w14:paraId="113D1D8F">
      <w:pPr>
        <w:pStyle w:val="45"/>
        <w:numPr>
          <w:ilvl w:val="0"/>
          <w:numId w:val="0"/>
        </w:numPr>
        <w:rPr>
          <w:rFonts w:hint="eastAsia" w:cs="宋体"/>
          <w:lang w:val="en-US" w:eastAsia="zh-CN" w:bidi="zh-CN"/>
        </w:rPr>
      </w:pPr>
      <w:r>
        <w:rPr>
          <w:rFonts w:hint="eastAsia" w:cs="宋体"/>
          <w:lang w:val="en-US" w:eastAsia="zh-CN" w:bidi="zh-CN"/>
        </w:rPr>
        <w:t>19.成交候选供应商推荐原则</w:t>
      </w:r>
    </w:p>
    <w:p w14:paraId="25C60EE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2995828">
      <w:pPr>
        <w:keepNext w:val="0"/>
        <w:keepLines w:val="0"/>
        <w:pageBreakBefore w:val="0"/>
        <w:widowControl w:val="0"/>
        <w:kinsoku/>
        <w:wordWrap/>
        <w:overflowPunct/>
        <w:topLinePunct w:val="0"/>
        <w:autoSpaceDE/>
        <w:autoSpaceDN/>
        <w:bidi w:val="0"/>
        <w:adjustRightInd/>
        <w:snapToGrid/>
        <w:spacing w:line="240" w:lineRule="auto"/>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2C8DF020">
      <w:pPr>
        <w:pStyle w:val="45"/>
        <w:numPr>
          <w:ilvl w:val="0"/>
          <w:numId w:val="0"/>
        </w:numPr>
        <w:rPr>
          <w:rFonts w:hint="eastAsia"/>
          <w:lang w:val="en-US" w:eastAsia="zh-CN"/>
        </w:rPr>
      </w:pPr>
      <w:r>
        <w:rPr>
          <w:rFonts w:hint="eastAsia"/>
          <w:lang w:val="en-US" w:eastAsia="zh-CN"/>
        </w:rPr>
        <w:t>20.评分标准</w:t>
      </w:r>
    </w:p>
    <w:p w14:paraId="20DA3A3A">
      <w:pPr>
        <w:tabs>
          <w:tab w:val="left" w:pos="1080"/>
        </w:tabs>
        <w:spacing w:line="360" w:lineRule="exact"/>
        <w:jc w:val="center"/>
        <w:rPr>
          <w:rFonts w:hint="eastAsia" w:ascii="宋体" w:hAnsi="宋体" w:eastAsiaTheme="minorEastAsia"/>
          <w:b/>
          <w:color w:val="000000"/>
          <w:sz w:val="24"/>
          <w:lang w:eastAsia="zh-CN"/>
        </w:rPr>
      </w:pPr>
      <w:r>
        <w:rPr>
          <w:rFonts w:hint="eastAsia" w:ascii="宋体" w:hAnsi="宋体"/>
          <w:b/>
          <w:color w:val="000000"/>
          <w:sz w:val="24"/>
        </w:rPr>
        <w:t>评标办法</w:t>
      </w:r>
      <w:r>
        <w:rPr>
          <w:rFonts w:hint="eastAsia" w:ascii="宋体" w:hAnsi="宋体"/>
          <w:b/>
          <w:color w:val="000000"/>
          <w:sz w:val="24"/>
          <w:lang w:eastAsia="zh-CN"/>
        </w:rPr>
        <w:t>表</w:t>
      </w:r>
    </w:p>
    <w:tbl>
      <w:tblPr>
        <w:tblStyle w:val="23"/>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209"/>
        <w:gridCol w:w="1444"/>
        <w:gridCol w:w="4703"/>
      </w:tblGrid>
      <w:tr w14:paraId="4AD64DA9">
        <w:trPr>
          <w:trHeight w:val="340" w:hRule="atLeast"/>
        </w:trPr>
        <w:tc>
          <w:tcPr>
            <w:tcW w:w="1530" w:type="dxa"/>
            <w:vAlign w:val="center"/>
          </w:tcPr>
          <w:p w14:paraId="4F3E03F2">
            <w:pPr>
              <w:pStyle w:val="57"/>
              <w:jc w:val="center"/>
              <w:rPr>
                <w:rFonts w:hint="eastAsia" w:ascii="宋体" w:hAnsi="宋体"/>
                <w:b/>
                <w:color w:val="000000"/>
              </w:rPr>
            </w:pPr>
            <w:r>
              <w:rPr>
                <w:rFonts w:hint="eastAsia" w:ascii="宋体" w:hAnsi="宋体" w:eastAsia="宋体" w:cs="宋体"/>
                <w:b/>
                <w:color w:val="000000"/>
                <w:sz w:val="21"/>
              </w:rPr>
              <w:t>条款号</w:t>
            </w:r>
          </w:p>
        </w:tc>
        <w:tc>
          <w:tcPr>
            <w:tcW w:w="1209" w:type="dxa"/>
            <w:vAlign w:val="center"/>
          </w:tcPr>
          <w:p w14:paraId="2DA2625E">
            <w:pPr>
              <w:pStyle w:val="57"/>
              <w:jc w:val="center"/>
              <w:rPr>
                <w:rFonts w:hint="eastAsia" w:ascii="宋体" w:hAnsi="宋体"/>
                <w:b/>
                <w:color w:val="000000"/>
              </w:rPr>
            </w:pPr>
            <w:r>
              <w:rPr>
                <w:rFonts w:ascii="宋体" w:hAnsi="宋体" w:eastAsia="宋体" w:cs="宋体"/>
                <w:b/>
                <w:color w:val="000000"/>
                <w:sz w:val="21"/>
              </w:rPr>
              <w:t>评审因素</w:t>
            </w:r>
          </w:p>
        </w:tc>
        <w:tc>
          <w:tcPr>
            <w:tcW w:w="6147" w:type="dxa"/>
            <w:gridSpan w:val="2"/>
            <w:vAlign w:val="center"/>
          </w:tcPr>
          <w:p w14:paraId="5D85B957">
            <w:pPr>
              <w:pStyle w:val="29"/>
              <w:ind w:firstLine="812"/>
              <w:jc w:val="center"/>
              <w:rPr>
                <w:rFonts w:hint="eastAsia" w:ascii="宋体" w:hAnsi="宋体"/>
                <w:b/>
                <w:color w:val="000000"/>
                <w:lang w:val="en-US" w:eastAsia="zh-CN"/>
              </w:rPr>
            </w:pPr>
            <w:r>
              <w:rPr>
                <w:rFonts w:ascii="宋体" w:hAnsi="宋体" w:eastAsia="宋体" w:cs="宋体"/>
                <w:b/>
                <w:color w:val="000000"/>
                <w:sz w:val="21"/>
                <w:szCs w:val="24"/>
                <w:lang w:val="en-US" w:eastAsia="zh-CN"/>
              </w:rPr>
              <w:t>评审标准</w:t>
            </w:r>
          </w:p>
        </w:tc>
      </w:tr>
      <w:tr w14:paraId="1786140A">
        <w:trPr>
          <w:trHeight w:val="340" w:hRule="atLeast"/>
        </w:trPr>
        <w:tc>
          <w:tcPr>
            <w:tcW w:w="1530" w:type="dxa"/>
            <w:vMerge w:val="restart"/>
            <w:vAlign w:val="center"/>
          </w:tcPr>
          <w:p w14:paraId="04A53B34">
            <w:pPr>
              <w:pStyle w:val="29"/>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2.1.1</w:t>
            </w:r>
          </w:p>
        </w:tc>
        <w:tc>
          <w:tcPr>
            <w:tcW w:w="1209" w:type="dxa"/>
            <w:vMerge w:val="restart"/>
            <w:vAlign w:val="center"/>
          </w:tcPr>
          <w:p w14:paraId="3FE4F39C">
            <w:pPr>
              <w:pStyle w:val="29"/>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资格评审标准</w:t>
            </w:r>
          </w:p>
        </w:tc>
        <w:tc>
          <w:tcPr>
            <w:tcW w:w="1444" w:type="dxa"/>
            <w:vAlign w:val="center"/>
          </w:tcPr>
          <w:p w14:paraId="6A785EFC">
            <w:pPr>
              <w:pStyle w:val="57"/>
              <w:jc w:val="center"/>
              <w:rPr>
                <w:rFonts w:hint="eastAsia" w:ascii="宋体" w:hAnsi="宋体"/>
                <w:b/>
                <w:color w:val="000000"/>
              </w:rPr>
            </w:pPr>
            <w:r>
              <w:rPr>
                <w:rFonts w:ascii="宋体" w:hAnsi="宋体" w:eastAsia="宋体" w:cs="宋体"/>
                <w:color w:val="000000"/>
                <w:sz w:val="21"/>
              </w:rPr>
              <w:t>营业执照</w:t>
            </w:r>
          </w:p>
        </w:tc>
        <w:tc>
          <w:tcPr>
            <w:tcW w:w="4703" w:type="dxa"/>
            <w:vAlign w:val="center"/>
          </w:tcPr>
          <w:p w14:paraId="5E11B949">
            <w:pPr>
              <w:pStyle w:val="57"/>
              <w:rPr>
                <w:rFonts w:hint="eastAsia" w:ascii="宋体" w:hAnsi="宋体"/>
                <w:b/>
                <w:color w:val="000000"/>
              </w:rPr>
            </w:pPr>
            <w:r>
              <w:rPr>
                <w:rFonts w:ascii="宋体" w:hAnsi="宋体" w:eastAsia="宋体" w:cs="宋体"/>
                <w:color w:val="000000"/>
                <w:sz w:val="21"/>
              </w:rPr>
              <w:t>具备有效的营业执照</w:t>
            </w:r>
          </w:p>
        </w:tc>
      </w:tr>
      <w:tr w14:paraId="103B8956">
        <w:trPr>
          <w:trHeight w:val="340" w:hRule="atLeast"/>
        </w:trPr>
        <w:tc>
          <w:tcPr>
            <w:tcW w:w="1530" w:type="dxa"/>
            <w:vMerge w:val="continue"/>
            <w:vAlign w:val="center"/>
          </w:tcPr>
          <w:p w14:paraId="3BF59172">
            <w:pPr>
              <w:pStyle w:val="29"/>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14:paraId="25F7C20B">
            <w:pPr>
              <w:pStyle w:val="29"/>
              <w:ind w:firstLine="918"/>
              <w:jc w:val="center"/>
              <w:rPr>
                <w:rFonts w:hint="eastAsia" w:ascii="宋体" w:hAnsi="宋体"/>
                <w:b/>
                <w:color w:val="000000"/>
                <w:lang w:val="en-US" w:eastAsia="zh-CN"/>
              </w:rPr>
            </w:pPr>
          </w:p>
        </w:tc>
        <w:tc>
          <w:tcPr>
            <w:tcW w:w="1444" w:type="dxa"/>
            <w:vAlign w:val="center"/>
          </w:tcPr>
          <w:p w14:paraId="7555944B">
            <w:pPr>
              <w:pStyle w:val="57"/>
              <w:jc w:val="center"/>
              <w:rPr>
                <w:rFonts w:ascii="宋体" w:hAnsi="宋体" w:eastAsia="宋体" w:cs="宋体"/>
                <w:color w:val="auto"/>
                <w:sz w:val="21"/>
              </w:rPr>
            </w:pPr>
            <w:r>
              <w:rPr>
                <w:rFonts w:hint="eastAsia" w:ascii="宋体" w:hAnsi="宋体" w:eastAsia="宋体" w:cs="宋体"/>
                <w:color w:val="000000"/>
                <w:sz w:val="21"/>
              </w:rPr>
              <w:t>法定代表人身份证明及授权</w:t>
            </w:r>
          </w:p>
        </w:tc>
        <w:tc>
          <w:tcPr>
            <w:tcW w:w="4703" w:type="dxa"/>
            <w:vAlign w:val="center"/>
          </w:tcPr>
          <w:p w14:paraId="3DA2D30B">
            <w:pPr>
              <w:pStyle w:val="57"/>
              <w:rPr>
                <w:rFonts w:hint="eastAsia" w:ascii="宋体" w:hAnsi="宋体" w:eastAsia="宋体" w:cs="宋体"/>
                <w:color w:val="auto"/>
                <w:sz w:val="21"/>
              </w:rPr>
            </w:pPr>
            <w:r>
              <w:rPr>
                <w:rFonts w:hint="eastAsia" w:ascii="宋体" w:hAnsi="宋体" w:eastAsia="宋体" w:cs="宋体"/>
                <w:color w:val="000000"/>
                <w:sz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14:paraId="392F7F4C">
        <w:trPr>
          <w:trHeight w:val="340" w:hRule="atLeast"/>
        </w:trPr>
        <w:tc>
          <w:tcPr>
            <w:tcW w:w="1530" w:type="dxa"/>
            <w:vMerge w:val="continue"/>
            <w:vAlign w:val="center"/>
          </w:tcPr>
          <w:p w14:paraId="09AC361B">
            <w:pPr>
              <w:pStyle w:val="29"/>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14:paraId="4E43581C">
            <w:pPr>
              <w:pStyle w:val="29"/>
              <w:ind w:firstLine="918"/>
              <w:jc w:val="center"/>
              <w:rPr>
                <w:rFonts w:hint="eastAsia" w:ascii="宋体" w:hAnsi="宋体"/>
                <w:b/>
                <w:color w:val="000000"/>
                <w:lang w:val="en-US" w:eastAsia="zh-CN"/>
              </w:rPr>
            </w:pPr>
          </w:p>
        </w:tc>
        <w:tc>
          <w:tcPr>
            <w:tcW w:w="1444" w:type="dxa"/>
            <w:vAlign w:val="center"/>
          </w:tcPr>
          <w:p w14:paraId="270D7352">
            <w:pPr>
              <w:pStyle w:val="57"/>
              <w:jc w:val="center"/>
              <w:rPr>
                <w:rFonts w:ascii="宋体" w:hAnsi="宋体" w:eastAsia="宋体" w:cs="宋体"/>
                <w:color w:val="000000"/>
                <w:sz w:val="21"/>
                <w:highlight w:val="none"/>
              </w:rPr>
            </w:pPr>
            <w:r>
              <w:rPr>
                <w:rFonts w:ascii="宋体" w:hAnsi="宋体" w:eastAsia="宋体" w:cs="宋体"/>
                <w:color w:val="000000"/>
                <w:sz w:val="21"/>
                <w:highlight w:val="none"/>
              </w:rPr>
              <w:t>诚信</w:t>
            </w:r>
          </w:p>
        </w:tc>
        <w:tc>
          <w:tcPr>
            <w:tcW w:w="4703" w:type="dxa"/>
            <w:vAlign w:val="center"/>
          </w:tcPr>
          <w:p w14:paraId="03A21E16">
            <w:pPr>
              <w:pStyle w:val="57"/>
              <w:rPr>
                <w:rFonts w:hint="eastAsia" w:ascii="宋体" w:hAnsi="宋体" w:eastAsia="宋体" w:cs="宋体"/>
                <w:color w:val="000000"/>
                <w:sz w:val="21"/>
                <w:highlight w:val="none"/>
              </w:rPr>
            </w:pPr>
            <w:r>
              <w:rPr>
                <w:rFonts w:hint="eastAsia" w:ascii="宋体" w:hAnsi="宋体" w:eastAsia="宋体" w:cs="宋体"/>
                <w:color w:val="000000"/>
                <w:sz w:val="21"/>
                <w:highlight w:val="none"/>
              </w:rPr>
              <w:t>未被“信用中国”（www.creditchina.gov.cn）、中国政府采购网（www.ccgp.gov.cn）列入失信被执行人、重大税收违法案件当事人名单、政府采购严重违法失信行为记录名单。</w:t>
            </w:r>
          </w:p>
          <w:p w14:paraId="718AA2E4">
            <w:pPr>
              <w:pStyle w:val="57"/>
              <w:rPr>
                <w:rFonts w:ascii="宋体" w:hAnsi="宋体" w:eastAsia="宋体" w:cs="宋体"/>
                <w:color w:val="000000"/>
                <w:sz w:val="21"/>
                <w:highlight w:val="none"/>
              </w:rPr>
            </w:pPr>
            <w:r>
              <w:rPr>
                <w:rFonts w:hint="eastAsia" w:ascii="宋体" w:hAnsi="宋体" w:eastAsia="宋体" w:cs="宋体"/>
                <w:b/>
                <w:bCs/>
                <w:color w:val="000000"/>
                <w:sz w:val="21"/>
                <w:highlight w:val="none"/>
              </w:rPr>
              <w:t>[供应商参加政府采购活动前三年内在经营活动中没有重大违法记录或不良信用记录的书面声明</w:t>
            </w:r>
            <w:r>
              <w:rPr>
                <w:rFonts w:hint="eastAsia" w:ascii="宋体" w:hAnsi="宋体" w:eastAsia="宋体" w:cs="宋体"/>
                <w:color w:val="000000"/>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14:paraId="3D1CA881">
        <w:trPr>
          <w:trHeight w:val="340" w:hRule="atLeast"/>
        </w:trPr>
        <w:tc>
          <w:tcPr>
            <w:tcW w:w="1530" w:type="dxa"/>
            <w:vMerge w:val="restart"/>
            <w:vAlign w:val="center"/>
          </w:tcPr>
          <w:p w14:paraId="50EF3295">
            <w:pPr>
              <w:pStyle w:val="29"/>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2.1.2</w:t>
            </w:r>
          </w:p>
        </w:tc>
        <w:tc>
          <w:tcPr>
            <w:tcW w:w="1209" w:type="dxa"/>
            <w:vMerge w:val="restart"/>
            <w:vAlign w:val="center"/>
          </w:tcPr>
          <w:p w14:paraId="54F644CF">
            <w:pPr>
              <w:pStyle w:val="29"/>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形式评审标准</w:t>
            </w:r>
          </w:p>
        </w:tc>
        <w:tc>
          <w:tcPr>
            <w:tcW w:w="1444" w:type="dxa"/>
            <w:vAlign w:val="center"/>
          </w:tcPr>
          <w:p w14:paraId="3464DD89">
            <w:pPr>
              <w:pStyle w:val="57"/>
              <w:jc w:val="center"/>
              <w:rPr>
                <w:rFonts w:hint="eastAsia" w:ascii="宋体" w:hAnsi="宋体" w:eastAsia="宋体" w:cs="宋体"/>
                <w:color w:val="000000"/>
                <w:sz w:val="21"/>
              </w:rPr>
            </w:pPr>
            <w:r>
              <w:rPr>
                <w:rFonts w:hint="eastAsia" w:ascii="宋体" w:hAnsi="宋体" w:eastAsia="宋体" w:cs="宋体"/>
                <w:color w:val="000000"/>
                <w:sz w:val="21"/>
              </w:rPr>
              <w:t>供应商</w:t>
            </w:r>
            <w:r>
              <w:rPr>
                <w:rFonts w:ascii="宋体" w:hAnsi="宋体" w:eastAsia="宋体" w:cs="宋体"/>
                <w:color w:val="000000"/>
                <w:sz w:val="21"/>
              </w:rPr>
              <w:t>名称</w:t>
            </w:r>
          </w:p>
        </w:tc>
        <w:tc>
          <w:tcPr>
            <w:tcW w:w="4703" w:type="dxa"/>
            <w:vAlign w:val="center"/>
          </w:tcPr>
          <w:p w14:paraId="1690D85E">
            <w:pPr>
              <w:pStyle w:val="57"/>
              <w:rPr>
                <w:rFonts w:hint="eastAsia" w:ascii="宋体" w:hAnsi="宋体" w:eastAsia="宋体" w:cs="宋体"/>
                <w:color w:val="000000"/>
                <w:sz w:val="21"/>
              </w:rPr>
            </w:pPr>
            <w:r>
              <w:rPr>
                <w:rFonts w:hint="eastAsia" w:ascii="宋体" w:hAnsi="宋体" w:eastAsia="宋体" w:cs="宋体"/>
                <w:color w:val="000000"/>
                <w:sz w:val="21"/>
              </w:rPr>
              <w:t>与营业执照一致</w:t>
            </w:r>
          </w:p>
        </w:tc>
      </w:tr>
      <w:tr w14:paraId="415C83B0">
        <w:trPr>
          <w:trHeight w:val="340" w:hRule="atLeast"/>
        </w:trPr>
        <w:tc>
          <w:tcPr>
            <w:tcW w:w="1530" w:type="dxa"/>
            <w:vMerge w:val="continue"/>
            <w:vAlign w:val="top"/>
          </w:tcPr>
          <w:p w14:paraId="7D0B2B34">
            <w:pPr>
              <w:pStyle w:val="29"/>
              <w:ind w:firstLine="810"/>
              <w:jc w:val="center"/>
              <w:rPr>
                <w:rFonts w:hint="eastAsia" w:ascii="宋体" w:hAnsi="宋体" w:eastAsia="宋体" w:cs="宋体"/>
                <w:bCs w:val="0"/>
                <w:color w:val="000000"/>
                <w:sz w:val="21"/>
                <w:szCs w:val="24"/>
                <w:lang w:val="en-US" w:eastAsia="zh-CN"/>
              </w:rPr>
            </w:pPr>
          </w:p>
        </w:tc>
        <w:tc>
          <w:tcPr>
            <w:tcW w:w="1209" w:type="dxa"/>
            <w:vMerge w:val="continue"/>
            <w:vAlign w:val="top"/>
          </w:tcPr>
          <w:p w14:paraId="700FAAF5">
            <w:pPr>
              <w:pStyle w:val="29"/>
              <w:ind w:firstLine="810"/>
              <w:rPr>
                <w:rFonts w:ascii="宋体" w:hAnsi="宋体" w:eastAsia="宋体" w:cs="宋体"/>
                <w:color w:val="000000"/>
                <w:sz w:val="21"/>
                <w:szCs w:val="24"/>
                <w:lang w:val="en-US" w:eastAsia="zh-CN"/>
              </w:rPr>
            </w:pPr>
          </w:p>
        </w:tc>
        <w:tc>
          <w:tcPr>
            <w:tcW w:w="1444" w:type="dxa"/>
            <w:vAlign w:val="center"/>
          </w:tcPr>
          <w:p w14:paraId="108C255B">
            <w:pPr>
              <w:pStyle w:val="57"/>
              <w:jc w:val="center"/>
              <w:rPr>
                <w:rFonts w:hint="eastAsia" w:ascii="宋体" w:hAnsi="宋体" w:eastAsia="宋体" w:cs="宋体"/>
                <w:color w:val="000000"/>
                <w:sz w:val="21"/>
              </w:rPr>
            </w:pPr>
            <w:r>
              <w:rPr>
                <w:rFonts w:hint="eastAsia" w:ascii="宋体" w:hAnsi="宋体" w:eastAsia="宋体" w:cs="宋体"/>
                <w:color w:val="000000"/>
                <w:sz w:val="21"/>
              </w:rPr>
              <w:t>磋商</w:t>
            </w:r>
            <w:r>
              <w:rPr>
                <w:rFonts w:ascii="宋体" w:hAnsi="宋体" w:eastAsia="宋体" w:cs="宋体"/>
                <w:color w:val="000000"/>
                <w:sz w:val="21"/>
              </w:rPr>
              <w:t>函签字盖章</w:t>
            </w:r>
          </w:p>
        </w:tc>
        <w:tc>
          <w:tcPr>
            <w:tcW w:w="4703" w:type="dxa"/>
            <w:vAlign w:val="center"/>
          </w:tcPr>
          <w:p w14:paraId="3A40B5C8">
            <w:pPr>
              <w:pStyle w:val="57"/>
              <w:rPr>
                <w:rFonts w:hint="eastAsia" w:ascii="宋体" w:hAnsi="宋体" w:eastAsia="宋体" w:cs="宋体"/>
                <w:color w:val="000000"/>
                <w:sz w:val="21"/>
              </w:rPr>
            </w:pPr>
            <w:r>
              <w:rPr>
                <w:rFonts w:hint="eastAsia" w:ascii="宋体" w:hAnsi="宋体" w:eastAsia="宋体" w:cs="宋体"/>
                <w:color w:val="000000"/>
                <w:sz w:val="21"/>
              </w:rPr>
              <w:t>法定代表人</w:t>
            </w:r>
            <w:r>
              <w:rPr>
                <w:rFonts w:hint="eastAsia" w:ascii="宋体" w:hAnsi="宋体" w:eastAsia="宋体" w:cs="宋体"/>
                <w:color w:val="000000"/>
                <w:sz w:val="21"/>
                <w:lang w:val="en-US" w:eastAsia="zh-CN"/>
              </w:rPr>
              <w:t>签字、或委托代理人签字</w:t>
            </w:r>
            <w:r>
              <w:rPr>
                <w:rFonts w:hint="eastAsia" w:ascii="宋体" w:hAnsi="宋体" w:eastAsia="宋体" w:cs="宋体"/>
                <w:color w:val="000000"/>
                <w:sz w:val="21"/>
              </w:rPr>
              <w:t>及单位公章</w:t>
            </w:r>
          </w:p>
        </w:tc>
      </w:tr>
      <w:tr w14:paraId="7FE8D18F">
        <w:trPr>
          <w:trHeight w:val="340" w:hRule="atLeast"/>
        </w:trPr>
        <w:tc>
          <w:tcPr>
            <w:tcW w:w="1530" w:type="dxa"/>
            <w:vMerge w:val="continue"/>
            <w:vAlign w:val="top"/>
          </w:tcPr>
          <w:p w14:paraId="0BD3E9C4">
            <w:pPr>
              <w:pStyle w:val="29"/>
              <w:ind w:firstLine="810"/>
              <w:jc w:val="center"/>
              <w:rPr>
                <w:rFonts w:hint="eastAsia" w:ascii="宋体" w:hAnsi="宋体" w:eastAsia="宋体" w:cs="宋体"/>
                <w:bCs w:val="0"/>
                <w:color w:val="000000"/>
                <w:sz w:val="21"/>
                <w:szCs w:val="24"/>
                <w:lang w:val="en-US" w:eastAsia="zh-CN"/>
              </w:rPr>
            </w:pPr>
          </w:p>
        </w:tc>
        <w:tc>
          <w:tcPr>
            <w:tcW w:w="1209" w:type="dxa"/>
            <w:vMerge w:val="continue"/>
            <w:vAlign w:val="top"/>
          </w:tcPr>
          <w:p w14:paraId="5C639622">
            <w:pPr>
              <w:pStyle w:val="29"/>
              <w:ind w:firstLine="810"/>
              <w:rPr>
                <w:rFonts w:ascii="宋体" w:hAnsi="宋体" w:eastAsia="宋体" w:cs="宋体"/>
                <w:color w:val="000000"/>
                <w:sz w:val="21"/>
                <w:szCs w:val="24"/>
                <w:lang w:val="en-US" w:eastAsia="zh-CN"/>
              </w:rPr>
            </w:pPr>
          </w:p>
        </w:tc>
        <w:tc>
          <w:tcPr>
            <w:tcW w:w="1444" w:type="dxa"/>
            <w:vAlign w:val="center"/>
          </w:tcPr>
          <w:p w14:paraId="41FC8C77">
            <w:pPr>
              <w:pStyle w:val="57"/>
              <w:jc w:val="center"/>
              <w:rPr>
                <w:rFonts w:hint="eastAsia" w:ascii="宋体" w:hAnsi="宋体" w:eastAsia="宋体" w:cs="宋体"/>
                <w:color w:val="000000"/>
                <w:sz w:val="21"/>
              </w:rPr>
            </w:pPr>
            <w:r>
              <w:rPr>
                <w:rFonts w:ascii="宋体" w:hAnsi="宋体" w:eastAsia="宋体" w:cs="宋体"/>
                <w:color w:val="000000"/>
                <w:sz w:val="21"/>
              </w:rPr>
              <w:t>报价唯一</w:t>
            </w:r>
          </w:p>
        </w:tc>
        <w:tc>
          <w:tcPr>
            <w:tcW w:w="4703" w:type="dxa"/>
            <w:vAlign w:val="center"/>
          </w:tcPr>
          <w:p w14:paraId="7BC2CB90">
            <w:pPr>
              <w:pStyle w:val="57"/>
              <w:rPr>
                <w:rFonts w:hint="eastAsia" w:ascii="宋体" w:hAnsi="宋体" w:eastAsia="宋体" w:cs="宋体"/>
                <w:color w:val="000000"/>
                <w:sz w:val="21"/>
              </w:rPr>
            </w:pPr>
            <w:r>
              <w:rPr>
                <w:rFonts w:hint="eastAsia" w:ascii="宋体" w:hAnsi="宋体" w:eastAsia="宋体" w:cs="宋体"/>
                <w:color w:val="000000"/>
                <w:sz w:val="21"/>
              </w:rPr>
              <w:t>只能有一个有效报价。</w:t>
            </w:r>
          </w:p>
        </w:tc>
      </w:tr>
      <w:tr w14:paraId="664886FA">
        <w:trPr>
          <w:trHeight w:val="340" w:hRule="atLeast"/>
        </w:trPr>
        <w:tc>
          <w:tcPr>
            <w:tcW w:w="1530" w:type="dxa"/>
            <w:vMerge w:val="restart"/>
            <w:vAlign w:val="center"/>
          </w:tcPr>
          <w:p w14:paraId="211162DF">
            <w:pPr>
              <w:pStyle w:val="29"/>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2.1.3</w:t>
            </w:r>
          </w:p>
        </w:tc>
        <w:tc>
          <w:tcPr>
            <w:tcW w:w="1209" w:type="dxa"/>
            <w:vMerge w:val="restart"/>
            <w:vAlign w:val="center"/>
          </w:tcPr>
          <w:p w14:paraId="2FA33A5C">
            <w:pPr>
              <w:pStyle w:val="29"/>
              <w:ind w:left="0" w:leftChars="0" w:firstLine="0" w:firstLineChars="0"/>
              <w:jc w:val="both"/>
              <w:rPr>
                <w:rFonts w:ascii="宋体" w:hAnsi="宋体" w:eastAsia="宋体" w:cs="宋体"/>
                <w:bCs w:val="0"/>
                <w:color w:val="000000"/>
                <w:sz w:val="21"/>
                <w:szCs w:val="24"/>
                <w:lang w:val="en-US" w:eastAsia="zh-CN"/>
              </w:rPr>
            </w:pPr>
            <w:r>
              <w:rPr>
                <w:rFonts w:ascii="宋体" w:hAnsi="宋体" w:eastAsia="宋体" w:cs="宋体"/>
                <w:bCs w:val="0"/>
                <w:color w:val="000000"/>
                <w:sz w:val="21"/>
                <w:szCs w:val="24"/>
                <w:lang w:val="en-US" w:eastAsia="zh-CN"/>
              </w:rPr>
              <w:t>响应性评审标准</w:t>
            </w:r>
          </w:p>
        </w:tc>
        <w:tc>
          <w:tcPr>
            <w:tcW w:w="1444" w:type="dxa"/>
            <w:vAlign w:val="center"/>
          </w:tcPr>
          <w:p w14:paraId="2F1A67F6">
            <w:pPr>
              <w:pStyle w:val="57"/>
              <w:jc w:val="center"/>
              <w:rPr>
                <w:rFonts w:hint="eastAsia" w:ascii="宋体" w:hAnsi="宋体" w:eastAsia="宋体" w:cs="宋体"/>
                <w:color w:val="000000"/>
                <w:sz w:val="21"/>
              </w:rPr>
            </w:pPr>
            <w:r>
              <w:rPr>
                <w:rFonts w:ascii="宋体" w:hAnsi="宋体" w:eastAsia="宋体" w:cs="宋体"/>
                <w:color w:val="000000"/>
                <w:sz w:val="21"/>
              </w:rPr>
              <w:t>投标内容</w:t>
            </w:r>
          </w:p>
        </w:tc>
        <w:tc>
          <w:tcPr>
            <w:tcW w:w="4703" w:type="dxa"/>
            <w:vAlign w:val="center"/>
          </w:tcPr>
          <w:p w14:paraId="6EDE46B5">
            <w:pPr>
              <w:pStyle w:val="57"/>
              <w:rPr>
                <w:rFonts w:hint="eastAsia" w:ascii="宋体" w:hAnsi="宋体" w:eastAsia="宋体" w:cs="宋体"/>
                <w:color w:val="000000"/>
                <w:sz w:val="21"/>
                <w:lang w:eastAsia="zh-CN"/>
              </w:rPr>
            </w:pPr>
            <w:r>
              <w:rPr>
                <w:rFonts w:hint="eastAsia" w:ascii="宋体" w:hAnsi="宋体" w:eastAsia="宋体" w:cs="宋体"/>
                <w:color w:val="000000"/>
                <w:sz w:val="21"/>
                <w:lang w:val="en-US" w:eastAsia="zh-CN"/>
              </w:rPr>
              <w:t>详看报价文件。</w:t>
            </w:r>
          </w:p>
        </w:tc>
      </w:tr>
      <w:tr w14:paraId="074058DC">
        <w:trPr>
          <w:trHeight w:val="340" w:hRule="atLeast"/>
        </w:trPr>
        <w:tc>
          <w:tcPr>
            <w:tcW w:w="1530" w:type="dxa"/>
            <w:vMerge w:val="continue"/>
            <w:vAlign w:val="top"/>
          </w:tcPr>
          <w:p w14:paraId="14534A6C">
            <w:pPr>
              <w:pStyle w:val="29"/>
              <w:ind w:firstLine="918"/>
              <w:rPr>
                <w:rFonts w:hint="eastAsia" w:ascii="宋体" w:hAnsi="宋体"/>
                <w:b/>
                <w:color w:val="000000"/>
                <w:lang w:val="en-US" w:eastAsia="zh-CN"/>
              </w:rPr>
            </w:pPr>
          </w:p>
        </w:tc>
        <w:tc>
          <w:tcPr>
            <w:tcW w:w="1209" w:type="dxa"/>
            <w:vMerge w:val="continue"/>
            <w:vAlign w:val="top"/>
          </w:tcPr>
          <w:p w14:paraId="238B2342">
            <w:pPr>
              <w:pStyle w:val="29"/>
              <w:ind w:firstLine="810"/>
              <w:rPr>
                <w:rFonts w:ascii="宋体" w:hAnsi="宋体" w:eastAsia="宋体" w:cs="宋体"/>
                <w:color w:val="000000"/>
                <w:sz w:val="21"/>
                <w:szCs w:val="24"/>
                <w:lang w:val="en-US" w:eastAsia="zh-CN"/>
              </w:rPr>
            </w:pPr>
          </w:p>
        </w:tc>
        <w:tc>
          <w:tcPr>
            <w:tcW w:w="1444" w:type="dxa"/>
            <w:vAlign w:val="center"/>
          </w:tcPr>
          <w:p w14:paraId="275ED64F">
            <w:pPr>
              <w:pStyle w:val="57"/>
              <w:jc w:val="center"/>
              <w:rPr>
                <w:rFonts w:hint="eastAsia" w:ascii="宋体" w:hAnsi="宋体" w:eastAsia="宋体" w:cs="宋体"/>
                <w:color w:val="000000"/>
                <w:sz w:val="21"/>
              </w:rPr>
            </w:pPr>
            <w:r>
              <w:rPr>
                <w:rFonts w:ascii="宋体" w:hAnsi="宋体" w:eastAsia="宋体" w:cs="宋体"/>
                <w:color w:val="000000"/>
                <w:sz w:val="21"/>
              </w:rPr>
              <w:t>工期</w:t>
            </w:r>
          </w:p>
        </w:tc>
        <w:tc>
          <w:tcPr>
            <w:tcW w:w="4703" w:type="dxa"/>
            <w:vAlign w:val="center"/>
          </w:tcPr>
          <w:p w14:paraId="2248D631">
            <w:pPr>
              <w:pStyle w:val="57"/>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根据交付使用期时间节点完成执行。</w:t>
            </w:r>
          </w:p>
        </w:tc>
      </w:tr>
      <w:tr w14:paraId="7578BD85">
        <w:trPr>
          <w:trHeight w:val="340" w:hRule="atLeast"/>
        </w:trPr>
        <w:tc>
          <w:tcPr>
            <w:tcW w:w="1530" w:type="dxa"/>
            <w:vMerge w:val="continue"/>
            <w:vAlign w:val="top"/>
          </w:tcPr>
          <w:p w14:paraId="7174325D">
            <w:pPr>
              <w:pStyle w:val="29"/>
              <w:ind w:firstLine="918"/>
              <w:rPr>
                <w:rFonts w:hint="eastAsia" w:ascii="宋体" w:hAnsi="宋体"/>
                <w:b/>
                <w:color w:val="000000"/>
                <w:lang w:val="en-US" w:eastAsia="zh-CN"/>
              </w:rPr>
            </w:pPr>
          </w:p>
        </w:tc>
        <w:tc>
          <w:tcPr>
            <w:tcW w:w="1209" w:type="dxa"/>
            <w:vMerge w:val="continue"/>
            <w:vAlign w:val="top"/>
          </w:tcPr>
          <w:p w14:paraId="0FEA7917">
            <w:pPr>
              <w:pStyle w:val="29"/>
              <w:ind w:firstLine="810"/>
              <w:rPr>
                <w:rFonts w:ascii="宋体" w:hAnsi="宋体" w:eastAsia="宋体" w:cs="宋体"/>
                <w:color w:val="000000"/>
                <w:sz w:val="21"/>
                <w:szCs w:val="24"/>
                <w:lang w:val="en-US" w:eastAsia="zh-CN"/>
              </w:rPr>
            </w:pPr>
          </w:p>
        </w:tc>
        <w:tc>
          <w:tcPr>
            <w:tcW w:w="1444" w:type="dxa"/>
            <w:vAlign w:val="center"/>
          </w:tcPr>
          <w:p w14:paraId="72BEC7ED">
            <w:pPr>
              <w:pStyle w:val="57"/>
              <w:jc w:val="center"/>
              <w:rPr>
                <w:rFonts w:hint="eastAsia" w:ascii="宋体" w:hAnsi="宋体" w:eastAsia="宋体" w:cs="宋体"/>
                <w:color w:val="000000"/>
                <w:sz w:val="21"/>
              </w:rPr>
            </w:pPr>
            <w:r>
              <w:rPr>
                <w:rFonts w:ascii="宋体" w:hAnsi="宋体" w:eastAsia="宋体" w:cs="宋体"/>
                <w:color w:val="000000"/>
                <w:sz w:val="21"/>
              </w:rPr>
              <w:t>工程质量</w:t>
            </w:r>
          </w:p>
        </w:tc>
        <w:tc>
          <w:tcPr>
            <w:tcW w:w="4703" w:type="dxa"/>
            <w:vAlign w:val="center"/>
          </w:tcPr>
          <w:p w14:paraId="218A9CE7">
            <w:pPr>
              <w:pStyle w:val="57"/>
              <w:rPr>
                <w:rFonts w:hint="eastAsia" w:ascii="宋体" w:hAnsi="宋体" w:eastAsia="宋体" w:cs="宋体"/>
                <w:color w:val="000000"/>
                <w:sz w:val="21"/>
              </w:rPr>
            </w:pPr>
            <w:r>
              <w:rPr>
                <w:rFonts w:hint="eastAsia" w:ascii="宋体" w:hAnsi="宋体" w:eastAsia="宋体" w:cs="宋体"/>
                <w:color w:val="000000"/>
                <w:sz w:val="21"/>
              </w:rPr>
              <w:t>符合</w:t>
            </w:r>
            <w:r>
              <w:rPr>
                <w:rFonts w:hint="eastAsia" w:ascii="宋体" w:hAnsi="宋体" w:eastAsia="宋体" w:cs="宋体"/>
                <w:color w:val="000000"/>
                <w:sz w:val="21"/>
                <w:lang w:val="en-US" w:eastAsia="zh-CN"/>
              </w:rPr>
              <w:t>国家标准</w:t>
            </w:r>
          </w:p>
        </w:tc>
      </w:tr>
      <w:tr w14:paraId="282AA40B">
        <w:trPr>
          <w:trHeight w:val="340" w:hRule="atLeast"/>
        </w:trPr>
        <w:tc>
          <w:tcPr>
            <w:tcW w:w="1530" w:type="dxa"/>
            <w:vMerge w:val="continue"/>
            <w:vAlign w:val="top"/>
          </w:tcPr>
          <w:p w14:paraId="379AB600">
            <w:pPr>
              <w:pStyle w:val="29"/>
              <w:ind w:firstLine="918"/>
              <w:rPr>
                <w:rFonts w:hint="eastAsia" w:ascii="宋体" w:hAnsi="宋体"/>
                <w:b/>
                <w:color w:val="000000"/>
                <w:lang w:val="en-US" w:eastAsia="zh-CN"/>
              </w:rPr>
            </w:pPr>
          </w:p>
        </w:tc>
        <w:tc>
          <w:tcPr>
            <w:tcW w:w="1209" w:type="dxa"/>
            <w:vMerge w:val="continue"/>
            <w:vAlign w:val="top"/>
          </w:tcPr>
          <w:p w14:paraId="7CC7E7D3">
            <w:pPr>
              <w:pStyle w:val="29"/>
              <w:ind w:firstLine="810"/>
              <w:rPr>
                <w:rFonts w:ascii="宋体" w:hAnsi="宋体" w:eastAsia="宋体" w:cs="宋体"/>
                <w:color w:val="000000"/>
                <w:sz w:val="21"/>
                <w:szCs w:val="24"/>
                <w:lang w:val="en-US" w:eastAsia="zh-CN"/>
              </w:rPr>
            </w:pPr>
          </w:p>
        </w:tc>
        <w:tc>
          <w:tcPr>
            <w:tcW w:w="1444" w:type="dxa"/>
            <w:vAlign w:val="center"/>
          </w:tcPr>
          <w:p w14:paraId="7CC049AC">
            <w:pPr>
              <w:pStyle w:val="57"/>
              <w:jc w:val="center"/>
              <w:rPr>
                <w:rFonts w:hint="eastAsia" w:ascii="宋体" w:hAnsi="宋体" w:eastAsia="宋体" w:cs="宋体"/>
                <w:color w:val="000000"/>
                <w:sz w:val="21"/>
              </w:rPr>
            </w:pPr>
            <w:r>
              <w:rPr>
                <w:rFonts w:ascii="宋体" w:hAnsi="宋体" w:eastAsia="宋体" w:cs="宋体"/>
                <w:color w:val="000000"/>
                <w:sz w:val="21"/>
              </w:rPr>
              <w:t>投标有效期</w:t>
            </w:r>
          </w:p>
        </w:tc>
        <w:tc>
          <w:tcPr>
            <w:tcW w:w="4703" w:type="dxa"/>
            <w:vAlign w:val="center"/>
          </w:tcPr>
          <w:p w14:paraId="3C12DD58">
            <w:pPr>
              <w:pStyle w:val="57"/>
              <w:rPr>
                <w:rFonts w:hint="eastAsia" w:ascii="宋体" w:hAnsi="宋体" w:eastAsia="宋体" w:cs="宋体"/>
                <w:color w:val="000000"/>
                <w:sz w:val="21"/>
              </w:rPr>
            </w:pPr>
            <w:r>
              <w:rPr>
                <w:rFonts w:hint="eastAsia" w:ascii="宋体" w:hAnsi="宋体" w:eastAsia="宋体" w:cs="宋体"/>
                <w:color w:val="000000"/>
                <w:sz w:val="21"/>
                <w:lang w:val="en-US" w:eastAsia="zh-CN"/>
              </w:rPr>
              <w:t>详看磋商文件。</w:t>
            </w:r>
          </w:p>
        </w:tc>
      </w:tr>
      <w:tr w14:paraId="1BB3BBED">
        <w:trPr>
          <w:trHeight w:val="340" w:hRule="atLeast"/>
        </w:trPr>
        <w:tc>
          <w:tcPr>
            <w:tcW w:w="1530" w:type="dxa"/>
            <w:vMerge w:val="continue"/>
            <w:vAlign w:val="top"/>
          </w:tcPr>
          <w:p w14:paraId="4EFCCDE9">
            <w:pPr>
              <w:pStyle w:val="29"/>
              <w:ind w:firstLine="918"/>
              <w:rPr>
                <w:rFonts w:hint="eastAsia" w:ascii="宋体" w:hAnsi="宋体"/>
                <w:b/>
                <w:color w:val="000000"/>
                <w:lang w:val="en-US" w:eastAsia="zh-CN"/>
              </w:rPr>
            </w:pPr>
          </w:p>
        </w:tc>
        <w:tc>
          <w:tcPr>
            <w:tcW w:w="1209" w:type="dxa"/>
            <w:vMerge w:val="continue"/>
            <w:vAlign w:val="top"/>
          </w:tcPr>
          <w:p w14:paraId="6CB0C0E7">
            <w:pPr>
              <w:pStyle w:val="29"/>
              <w:ind w:firstLine="810"/>
              <w:rPr>
                <w:rFonts w:ascii="宋体" w:hAnsi="宋体" w:eastAsia="宋体" w:cs="宋体"/>
                <w:color w:val="000000"/>
                <w:sz w:val="21"/>
                <w:szCs w:val="24"/>
                <w:lang w:val="en-US" w:eastAsia="zh-CN"/>
              </w:rPr>
            </w:pPr>
          </w:p>
        </w:tc>
        <w:tc>
          <w:tcPr>
            <w:tcW w:w="1444" w:type="dxa"/>
            <w:vAlign w:val="center"/>
          </w:tcPr>
          <w:p w14:paraId="265744E3">
            <w:pPr>
              <w:pStyle w:val="57"/>
              <w:jc w:val="center"/>
              <w:rPr>
                <w:rFonts w:hint="eastAsia" w:ascii="宋体" w:hAnsi="宋体" w:eastAsia="宋体" w:cs="宋体"/>
                <w:color w:val="000000"/>
                <w:sz w:val="21"/>
              </w:rPr>
            </w:pPr>
            <w:r>
              <w:rPr>
                <w:rFonts w:ascii="宋体" w:hAnsi="宋体" w:eastAsia="宋体" w:cs="宋体"/>
                <w:color w:val="000000"/>
                <w:sz w:val="21"/>
              </w:rPr>
              <w:t>权利义务</w:t>
            </w:r>
          </w:p>
        </w:tc>
        <w:tc>
          <w:tcPr>
            <w:tcW w:w="4703" w:type="dxa"/>
            <w:vAlign w:val="center"/>
          </w:tcPr>
          <w:p w14:paraId="3C5AFDD8">
            <w:pPr>
              <w:pStyle w:val="57"/>
              <w:rPr>
                <w:rFonts w:hint="eastAsia" w:ascii="宋体" w:hAnsi="宋体" w:eastAsia="宋体" w:cs="宋体"/>
                <w:color w:val="000000"/>
                <w:sz w:val="21"/>
              </w:rPr>
            </w:pPr>
            <w:r>
              <w:rPr>
                <w:rFonts w:ascii="宋体" w:hAnsi="宋体" w:eastAsia="宋体" w:cs="宋体"/>
                <w:color w:val="000000"/>
                <w:sz w:val="21"/>
              </w:rPr>
              <w:t>投标函附录中的相关承诺符合或优于</w:t>
            </w:r>
            <w:bookmarkStart w:id="6" w:name="_GoBack"/>
            <w:bookmarkEnd w:id="6"/>
            <w:r>
              <w:rPr>
                <w:rFonts w:ascii="宋体" w:hAnsi="宋体" w:eastAsia="宋体" w:cs="宋体"/>
                <w:color w:val="000000"/>
                <w:sz w:val="21"/>
              </w:rPr>
              <w:t>“合同条款及格式”的相关规定</w:t>
            </w:r>
          </w:p>
        </w:tc>
      </w:tr>
      <w:tr w14:paraId="18A2CE69">
        <w:trPr>
          <w:trHeight w:val="340" w:hRule="atLeast"/>
        </w:trPr>
        <w:tc>
          <w:tcPr>
            <w:tcW w:w="1530" w:type="dxa"/>
            <w:vMerge w:val="continue"/>
            <w:vAlign w:val="top"/>
          </w:tcPr>
          <w:p w14:paraId="620735CC">
            <w:pPr>
              <w:pStyle w:val="29"/>
              <w:ind w:firstLine="918"/>
              <w:rPr>
                <w:rFonts w:hint="eastAsia" w:ascii="宋体" w:hAnsi="宋体"/>
                <w:b/>
                <w:color w:val="000000"/>
                <w:lang w:val="en-US" w:eastAsia="zh-CN"/>
              </w:rPr>
            </w:pPr>
          </w:p>
        </w:tc>
        <w:tc>
          <w:tcPr>
            <w:tcW w:w="1209" w:type="dxa"/>
            <w:vMerge w:val="continue"/>
            <w:vAlign w:val="top"/>
          </w:tcPr>
          <w:p w14:paraId="29BBFA4C">
            <w:pPr>
              <w:pStyle w:val="29"/>
              <w:ind w:firstLine="810"/>
              <w:rPr>
                <w:rFonts w:ascii="宋体" w:hAnsi="宋体" w:eastAsia="宋体" w:cs="宋体"/>
                <w:color w:val="000000"/>
                <w:sz w:val="21"/>
                <w:szCs w:val="24"/>
                <w:lang w:val="en-US" w:eastAsia="zh-CN"/>
              </w:rPr>
            </w:pPr>
          </w:p>
        </w:tc>
        <w:tc>
          <w:tcPr>
            <w:tcW w:w="1444" w:type="dxa"/>
            <w:vAlign w:val="center"/>
          </w:tcPr>
          <w:p w14:paraId="713C359F">
            <w:pPr>
              <w:pStyle w:val="57"/>
              <w:jc w:val="center"/>
              <w:rPr>
                <w:rFonts w:hint="eastAsia" w:ascii="宋体" w:hAnsi="宋体" w:eastAsia="宋体" w:cs="宋体"/>
                <w:color w:val="000000"/>
                <w:sz w:val="21"/>
              </w:rPr>
            </w:pPr>
            <w:r>
              <w:rPr>
                <w:rFonts w:ascii="宋体" w:hAnsi="宋体" w:eastAsia="宋体" w:cs="宋体"/>
                <w:color w:val="000000"/>
                <w:sz w:val="21"/>
              </w:rPr>
              <w:t>投标价格</w:t>
            </w:r>
          </w:p>
        </w:tc>
        <w:tc>
          <w:tcPr>
            <w:tcW w:w="4703" w:type="dxa"/>
            <w:vAlign w:val="center"/>
          </w:tcPr>
          <w:p w14:paraId="3A368818">
            <w:pPr>
              <w:pStyle w:val="57"/>
              <w:rPr>
                <w:rFonts w:hint="eastAsia" w:ascii="宋体" w:hAnsi="宋体" w:eastAsia="宋体" w:cs="宋体"/>
                <w:color w:val="000000"/>
                <w:sz w:val="21"/>
              </w:rPr>
            </w:pPr>
            <w:r>
              <w:rPr>
                <w:rFonts w:ascii="宋体" w:hAnsi="宋体" w:eastAsia="宋体" w:cs="宋体"/>
                <w:color w:val="000000"/>
                <w:sz w:val="21"/>
              </w:rPr>
              <w:t>低于（含等于）招标人公布的招标控制价且无否决投标条件的相应情况。</w:t>
            </w:r>
          </w:p>
        </w:tc>
      </w:tr>
      <w:tr w14:paraId="7AAFF3A2">
        <w:trPr>
          <w:trHeight w:val="340" w:hRule="atLeast"/>
        </w:trPr>
        <w:tc>
          <w:tcPr>
            <w:tcW w:w="8886" w:type="dxa"/>
            <w:gridSpan w:val="4"/>
            <w:vAlign w:val="top"/>
          </w:tcPr>
          <w:p w14:paraId="21CFB22F">
            <w:pPr>
              <w:pStyle w:val="57"/>
              <w:rPr>
                <w:rFonts w:ascii="宋体" w:hAnsi="宋体" w:eastAsia="宋体" w:cs="宋体"/>
                <w:color w:val="000000"/>
                <w:spacing w:val="89"/>
                <w:sz w:val="21"/>
              </w:rPr>
            </w:pPr>
            <w:r>
              <w:rPr>
                <w:rFonts w:ascii="宋体" w:hAnsi="宋体" w:eastAsia="宋体" w:cs="宋体"/>
                <w:b/>
                <w:color w:val="000000"/>
                <w:sz w:val="21"/>
              </w:rPr>
              <w:t>合格标准：</w:t>
            </w:r>
            <w:r>
              <w:rPr>
                <w:rFonts w:hint="eastAsia" w:ascii="宋体" w:hAnsi="宋体" w:eastAsia="宋体" w:cs="宋体"/>
                <w:b/>
                <w:color w:val="000000"/>
                <w:sz w:val="21"/>
              </w:rPr>
              <w:t>以上</w:t>
            </w:r>
            <w:r>
              <w:rPr>
                <w:rFonts w:ascii="宋体" w:hAnsi="宋体" w:eastAsia="宋体" w:cs="宋体"/>
                <w:b/>
                <w:color w:val="000000"/>
                <w:sz w:val="21"/>
              </w:rPr>
              <w:t>缺少任何一项或有任何一项不合格者，其评审</w:t>
            </w:r>
            <w:r>
              <w:rPr>
                <w:rFonts w:hint="eastAsia" w:ascii="宋体" w:hAnsi="宋体" w:eastAsia="宋体" w:cs="宋体"/>
                <w:b/>
                <w:color w:val="000000"/>
                <w:sz w:val="21"/>
              </w:rPr>
              <w:t>结果</w:t>
            </w:r>
            <w:r>
              <w:rPr>
                <w:rFonts w:ascii="宋体" w:hAnsi="宋体" w:eastAsia="宋体" w:cs="宋体"/>
                <w:b/>
                <w:color w:val="000000"/>
                <w:sz w:val="21"/>
              </w:rPr>
              <w:t>视为不合格</w:t>
            </w:r>
            <w:r>
              <w:rPr>
                <w:rFonts w:hint="eastAsia" w:ascii="宋体" w:hAnsi="宋体" w:eastAsia="宋体" w:cs="宋体"/>
                <w:b/>
                <w:color w:val="000000"/>
                <w:sz w:val="21"/>
              </w:rPr>
              <w:t>。</w:t>
            </w:r>
          </w:p>
        </w:tc>
      </w:tr>
      <w:tr w14:paraId="3E97F9F5">
        <w:trPr>
          <w:trHeight w:val="90" w:hRule="atLeast"/>
        </w:trPr>
        <w:tc>
          <w:tcPr>
            <w:tcW w:w="1530" w:type="dxa"/>
            <w:vAlign w:val="center"/>
          </w:tcPr>
          <w:p w14:paraId="047D6C7E">
            <w:pPr>
              <w:pStyle w:val="57"/>
              <w:jc w:val="center"/>
              <w:rPr>
                <w:rFonts w:hint="eastAsia" w:ascii="宋体" w:hAnsi="宋体" w:eastAsia="宋体" w:cs="宋体"/>
                <w:color w:val="000000"/>
                <w:sz w:val="21"/>
              </w:rPr>
            </w:pPr>
            <w:r>
              <w:rPr>
                <w:rFonts w:ascii="宋体" w:hAnsi="宋体" w:eastAsia="宋体" w:cs="宋体"/>
                <w:color w:val="000000"/>
                <w:sz w:val="21"/>
              </w:rPr>
              <w:t>2.</w:t>
            </w:r>
            <w:r>
              <w:rPr>
                <w:rFonts w:hint="eastAsia" w:ascii="宋体" w:hAnsi="宋体" w:eastAsia="宋体" w:cs="宋体"/>
                <w:color w:val="000000"/>
                <w:sz w:val="21"/>
              </w:rPr>
              <w:t>2</w:t>
            </w:r>
          </w:p>
        </w:tc>
        <w:tc>
          <w:tcPr>
            <w:tcW w:w="1209" w:type="dxa"/>
            <w:vAlign w:val="center"/>
          </w:tcPr>
          <w:p w14:paraId="0C6DF403">
            <w:pPr>
              <w:pStyle w:val="57"/>
              <w:jc w:val="center"/>
              <w:rPr>
                <w:rFonts w:ascii="宋体" w:hAnsi="宋体" w:eastAsia="宋体" w:cs="宋体"/>
                <w:color w:val="000000"/>
                <w:sz w:val="21"/>
              </w:rPr>
            </w:pPr>
            <w:r>
              <w:rPr>
                <w:rFonts w:ascii="宋体" w:hAnsi="宋体" w:eastAsia="宋体" w:cs="宋体"/>
                <w:color w:val="000000"/>
                <w:sz w:val="21"/>
              </w:rPr>
              <w:t>详细评审</w:t>
            </w:r>
          </w:p>
        </w:tc>
        <w:tc>
          <w:tcPr>
            <w:tcW w:w="6147" w:type="dxa"/>
            <w:gridSpan w:val="2"/>
            <w:vAlign w:val="center"/>
          </w:tcPr>
          <w:p w14:paraId="3C9929FD">
            <w:pPr>
              <w:pStyle w:val="57"/>
              <w:rPr>
                <w:rFonts w:ascii="宋体" w:hAnsi="宋体" w:eastAsia="宋体" w:cs="宋体"/>
                <w:b/>
                <w:color w:val="000000"/>
                <w:sz w:val="21"/>
              </w:rPr>
            </w:pPr>
            <w:r>
              <w:rPr>
                <w:rFonts w:ascii="宋体" w:hAnsi="宋体" w:eastAsia="宋体" w:cs="宋体"/>
                <w:b/>
                <w:color w:val="000000"/>
                <w:sz w:val="21"/>
              </w:rPr>
              <w:t>通过资格审查的合格</w:t>
            </w:r>
            <w:r>
              <w:rPr>
                <w:rFonts w:hint="eastAsia" w:ascii="宋体" w:hAnsi="宋体" w:eastAsia="宋体" w:cs="宋体"/>
                <w:b/>
                <w:color w:val="000000"/>
                <w:sz w:val="21"/>
              </w:rPr>
              <w:t>供应商</w:t>
            </w:r>
            <w:r>
              <w:rPr>
                <w:rFonts w:ascii="宋体" w:hAnsi="宋体" w:eastAsia="宋体" w:cs="宋体"/>
                <w:b/>
                <w:color w:val="000000"/>
                <w:sz w:val="21"/>
              </w:rPr>
              <w:t>，只有通过了形式评审和响应性评审，才能进入详细评审程序。</w:t>
            </w:r>
          </w:p>
          <w:p w14:paraId="651A06F2">
            <w:pPr>
              <w:tabs>
                <w:tab w:val="left" w:pos="1080"/>
              </w:tabs>
              <w:spacing w:line="320" w:lineRule="exact"/>
              <w:rPr>
                <w:rFonts w:hint="eastAsia" w:ascii="宋体" w:hAnsi="宋体" w:eastAsia="宋体" w:cs="宋体"/>
                <w:color w:val="000000"/>
              </w:rPr>
            </w:pPr>
            <w:r>
              <w:rPr>
                <w:rFonts w:hint="eastAsia" w:ascii="宋体" w:hAnsi="宋体" w:eastAsia="宋体" w:cs="宋体"/>
                <w:color w:val="000000"/>
                <w:szCs w:val="21"/>
              </w:rPr>
              <w:t>分值构成（总分100分）其中：</w:t>
            </w:r>
          </w:p>
          <w:p w14:paraId="2AB843C5">
            <w:pPr>
              <w:widowControl/>
              <w:jc w:val="left"/>
              <w:rPr>
                <w:rFonts w:hint="eastAsia" w:ascii="宋体" w:hAnsi="宋体" w:eastAsia="宋体" w:cs="宋体"/>
                <w:color w:val="000000"/>
              </w:rPr>
            </w:pPr>
            <w:r>
              <w:rPr>
                <w:rFonts w:hint="eastAsia" w:ascii="宋体" w:hAnsi="宋体" w:eastAsia="宋体" w:cs="宋体"/>
                <w:color w:val="000000"/>
                <w:kern w:val="0"/>
                <w:szCs w:val="21"/>
                <w:lang w:bidi="ar"/>
              </w:rPr>
              <w:t>（1）技术标分值：</w:t>
            </w:r>
            <w:r>
              <w:rPr>
                <w:rFonts w:hint="eastAsia" w:ascii="宋体" w:hAnsi="宋体" w:eastAsia="宋体" w:cs="宋体"/>
                <w:color w:val="000000"/>
                <w:kern w:val="0"/>
                <w:szCs w:val="21"/>
                <w:lang w:val="en-US" w:eastAsia="zh-CN" w:bidi="ar"/>
              </w:rPr>
              <w:t>60</w:t>
            </w:r>
            <w:r>
              <w:rPr>
                <w:rFonts w:hint="eastAsia" w:ascii="宋体" w:hAnsi="宋体" w:eastAsia="宋体" w:cs="宋体"/>
                <w:color w:val="000000"/>
                <w:kern w:val="0"/>
                <w:szCs w:val="21"/>
                <w:lang w:bidi="ar"/>
              </w:rPr>
              <w:t xml:space="preserve">分 </w:t>
            </w:r>
          </w:p>
          <w:p w14:paraId="097FB5C1">
            <w:pPr>
              <w:widowControl/>
              <w:jc w:val="left"/>
              <w:rPr>
                <w:rFonts w:ascii="宋体" w:hAnsi="宋体" w:cs="宋体"/>
                <w:b/>
                <w:color w:val="000000"/>
              </w:rPr>
            </w:pP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价格</w:t>
            </w:r>
            <w:r>
              <w:rPr>
                <w:rFonts w:hint="eastAsia" w:ascii="宋体" w:hAnsi="宋体" w:eastAsia="宋体" w:cs="宋体"/>
                <w:color w:val="000000"/>
                <w:kern w:val="0"/>
                <w:szCs w:val="21"/>
                <w:lang w:bidi="ar"/>
              </w:rPr>
              <w:t>标分值：</w:t>
            </w:r>
            <w:r>
              <w:rPr>
                <w:rFonts w:hint="eastAsia" w:ascii="宋体" w:hAnsi="宋体" w:eastAsia="宋体" w:cs="宋体"/>
                <w:color w:val="000000"/>
                <w:kern w:val="0"/>
                <w:szCs w:val="21"/>
                <w:lang w:val="en-US" w:eastAsia="zh-CN" w:bidi="ar"/>
              </w:rPr>
              <w:t>40</w:t>
            </w:r>
            <w:r>
              <w:rPr>
                <w:rFonts w:hint="eastAsia" w:ascii="宋体" w:hAnsi="宋体" w:eastAsia="宋体" w:cs="宋体"/>
                <w:color w:val="000000"/>
                <w:kern w:val="0"/>
                <w:szCs w:val="21"/>
                <w:lang w:bidi="ar"/>
              </w:rPr>
              <w:t>分</w:t>
            </w:r>
          </w:p>
        </w:tc>
      </w:tr>
      <w:tr w14:paraId="43CFB603">
        <w:trPr>
          <w:trHeight w:val="340" w:hRule="atLeast"/>
        </w:trPr>
        <w:tc>
          <w:tcPr>
            <w:tcW w:w="1530" w:type="dxa"/>
            <w:vMerge w:val="restart"/>
            <w:vAlign w:val="center"/>
          </w:tcPr>
          <w:p w14:paraId="2E14D595">
            <w:pPr>
              <w:pStyle w:val="57"/>
              <w:jc w:val="center"/>
              <w:rPr>
                <w:rFonts w:hint="eastAsia" w:ascii="宋体" w:hAnsi="宋体" w:eastAsia="宋体" w:cs="宋体"/>
                <w:color w:val="000000"/>
                <w:sz w:val="21"/>
              </w:rPr>
            </w:pPr>
            <w:r>
              <w:rPr>
                <w:rFonts w:hint="eastAsia" w:ascii="宋体" w:hAnsi="宋体" w:eastAsia="宋体" w:cs="宋体"/>
                <w:color w:val="000000"/>
                <w:sz w:val="21"/>
              </w:rPr>
              <w:t>2.2.1</w:t>
            </w:r>
          </w:p>
        </w:tc>
        <w:tc>
          <w:tcPr>
            <w:tcW w:w="1209" w:type="dxa"/>
            <w:vMerge w:val="restart"/>
            <w:vAlign w:val="center"/>
          </w:tcPr>
          <w:p w14:paraId="46DCE59D">
            <w:pPr>
              <w:pStyle w:val="57"/>
              <w:jc w:val="center"/>
              <w:rPr>
                <w:rFonts w:hint="eastAsia" w:ascii="宋体" w:hAnsi="宋体" w:eastAsia="宋体" w:cs="宋体"/>
                <w:color w:val="000000"/>
                <w:sz w:val="21"/>
              </w:rPr>
            </w:pPr>
            <w:r>
              <w:rPr>
                <w:rFonts w:hint="eastAsia" w:ascii="宋体" w:hAnsi="宋体" w:eastAsia="宋体" w:cs="宋体"/>
                <w:color w:val="000000"/>
                <w:sz w:val="21"/>
              </w:rPr>
              <w:t>技术标评分标准</w:t>
            </w:r>
            <w:r>
              <w:rPr>
                <w:rFonts w:hint="eastAsia" w:ascii="宋体" w:hAnsi="宋体" w:eastAsia="宋体" w:cs="宋体"/>
                <w:color w:val="000000"/>
                <w:sz w:val="21"/>
                <w:szCs w:val="21"/>
              </w:rPr>
              <w:t>（满分</w:t>
            </w:r>
            <w:r>
              <w:rPr>
                <w:rFonts w:hint="eastAsia" w:ascii="宋体" w:hAnsi="宋体" w:eastAsia="宋体" w:cs="宋体"/>
                <w:color w:val="000000"/>
                <w:sz w:val="21"/>
                <w:szCs w:val="21"/>
                <w:lang w:val="en-US" w:eastAsia="zh-CN"/>
              </w:rPr>
              <w:t>60</w:t>
            </w:r>
            <w:r>
              <w:rPr>
                <w:rFonts w:hint="eastAsia" w:ascii="宋体" w:hAnsi="宋体" w:eastAsia="宋体" w:cs="宋体"/>
                <w:color w:val="000000"/>
                <w:sz w:val="21"/>
                <w:szCs w:val="21"/>
              </w:rPr>
              <w:t>分）</w:t>
            </w:r>
          </w:p>
        </w:tc>
        <w:tc>
          <w:tcPr>
            <w:tcW w:w="1444" w:type="dxa"/>
            <w:vAlign w:val="center"/>
          </w:tcPr>
          <w:p w14:paraId="4CE3DF6C">
            <w:pPr>
              <w:tabs>
                <w:tab w:val="left" w:pos="1080"/>
              </w:tabs>
              <w:spacing w:line="400" w:lineRule="exact"/>
              <w:rPr>
                <w:rFonts w:hint="eastAsia" w:ascii="宋体" w:hAnsi="宋体" w:eastAsia="宋体" w:cs="宋体"/>
                <w:color w:val="auto"/>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项目设计</w:t>
            </w:r>
            <w:r>
              <w:rPr>
                <w:rFonts w:hint="eastAsia" w:ascii="宋体" w:hAnsi="宋体" w:eastAsia="宋体" w:cs="宋体"/>
                <w:color w:val="auto"/>
                <w:szCs w:val="21"/>
              </w:rPr>
              <w:t>（满分</w:t>
            </w:r>
            <w:r>
              <w:rPr>
                <w:rFonts w:hint="eastAsia" w:ascii="宋体" w:hAnsi="宋体" w:eastAsia="宋体" w:cs="宋体"/>
                <w:color w:val="auto"/>
                <w:szCs w:val="21"/>
                <w:lang w:val="en-US" w:eastAsia="zh-CN"/>
              </w:rPr>
              <w:t>20</w:t>
            </w:r>
            <w:r>
              <w:rPr>
                <w:rFonts w:hint="eastAsia" w:ascii="宋体" w:hAnsi="宋体" w:eastAsia="宋体" w:cs="宋体"/>
                <w:color w:val="auto"/>
                <w:szCs w:val="21"/>
              </w:rPr>
              <w:t>分）</w:t>
            </w:r>
          </w:p>
        </w:tc>
        <w:tc>
          <w:tcPr>
            <w:tcW w:w="4703" w:type="dxa"/>
            <w:vAlign w:val="top"/>
          </w:tcPr>
          <w:p w14:paraId="177FAD0C">
            <w:pPr>
              <w:tabs>
                <w:tab w:val="left" w:pos="1080"/>
              </w:tabs>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差(</w:t>
            </w:r>
            <w:r>
              <w:rPr>
                <w:rFonts w:hint="eastAsia" w:ascii="宋体" w:hAnsi="宋体" w:eastAsia="宋体" w:cs="宋体"/>
                <w:color w:val="auto"/>
                <w:szCs w:val="21"/>
                <w:lang w:val="en-US" w:eastAsia="zh-CN"/>
              </w:rPr>
              <w:t>1-10</w:t>
            </w:r>
            <w:r>
              <w:rPr>
                <w:rFonts w:hint="eastAsia" w:ascii="宋体" w:hAnsi="宋体" w:eastAsia="宋体" w:cs="宋体"/>
                <w:color w:val="auto"/>
                <w:szCs w:val="21"/>
              </w:rPr>
              <w:t>分)：对项目认识不足，表述不清晰，措施不具体；施工段划分不合理。</w:t>
            </w:r>
          </w:p>
          <w:p w14:paraId="297187A9">
            <w:pPr>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良(</w:t>
            </w:r>
            <w:r>
              <w:rPr>
                <w:rFonts w:hint="eastAsia" w:ascii="宋体" w:hAnsi="宋体" w:eastAsia="宋体" w:cs="宋体"/>
                <w:color w:val="auto"/>
                <w:szCs w:val="21"/>
                <w:lang w:val="en-US" w:eastAsia="zh-CN"/>
              </w:rPr>
              <w:t>11-15</w:t>
            </w:r>
            <w:r>
              <w:rPr>
                <w:rFonts w:hint="eastAsia" w:ascii="宋体" w:hAnsi="宋体" w:eastAsia="宋体" w:cs="宋体"/>
                <w:color w:val="auto"/>
                <w:szCs w:val="21"/>
              </w:rPr>
              <w:t>分)：对项目总体有认识，措施一般但部分不具体：施工段划分较合理，符合规范要求。</w:t>
            </w:r>
          </w:p>
          <w:p w14:paraId="0FB26859">
            <w:pPr>
              <w:adjustRightInd w:val="0"/>
              <w:spacing w:line="360" w:lineRule="auto"/>
              <w:textAlignment w:val="baseline"/>
              <w:rPr>
                <w:rFonts w:hint="eastAsia" w:ascii="宋体" w:hAnsi="宋体" w:eastAsia="宋体" w:cs="宋体"/>
                <w:color w:val="auto"/>
                <w:spacing w:val="89"/>
              </w:rPr>
            </w:pPr>
            <w:r>
              <w:rPr>
                <w:rFonts w:hint="eastAsia" w:ascii="宋体" w:hAnsi="宋体" w:eastAsia="宋体" w:cs="宋体"/>
                <w:color w:val="auto"/>
                <w:szCs w:val="21"/>
              </w:rPr>
              <w:t>优(</w:t>
            </w:r>
            <w:r>
              <w:rPr>
                <w:rFonts w:hint="eastAsia" w:ascii="宋体" w:hAnsi="宋体" w:eastAsia="宋体" w:cs="宋体"/>
                <w:color w:val="auto"/>
                <w:szCs w:val="21"/>
                <w:lang w:val="en-US" w:eastAsia="zh-CN"/>
              </w:rPr>
              <w:t>16-20</w:t>
            </w:r>
            <w:r>
              <w:rPr>
                <w:rFonts w:hint="eastAsia" w:ascii="宋体" w:hAnsi="宋体" w:eastAsia="宋体" w:cs="宋体"/>
                <w:color w:val="auto"/>
                <w:szCs w:val="21"/>
              </w:rPr>
              <w:t>分)：对项目总体有深刻认识，表述清晰、完整、严谨、合理，措施先进、具体、有效、成熟，采用了已论证的新技术、新工艺、新材料、新设备；施工段划分呼应总体表述，划分清晰、合理，符合规范要求。</w:t>
            </w:r>
          </w:p>
        </w:tc>
      </w:tr>
      <w:tr w14:paraId="642D8EAC">
        <w:trPr>
          <w:trHeight w:val="340" w:hRule="atLeast"/>
        </w:trPr>
        <w:tc>
          <w:tcPr>
            <w:tcW w:w="1530" w:type="dxa"/>
            <w:vMerge w:val="continue"/>
            <w:vAlign w:val="top"/>
          </w:tcPr>
          <w:p w14:paraId="66C5A090">
            <w:pPr>
              <w:pStyle w:val="29"/>
              <w:ind w:firstLine="918"/>
              <w:rPr>
                <w:rFonts w:hint="eastAsia" w:ascii="宋体" w:hAnsi="宋体" w:eastAsia="宋体" w:cs="宋体"/>
                <w:b/>
                <w:color w:val="000000"/>
                <w:lang w:val="en-US" w:eastAsia="zh-CN"/>
              </w:rPr>
            </w:pPr>
          </w:p>
        </w:tc>
        <w:tc>
          <w:tcPr>
            <w:tcW w:w="1209" w:type="dxa"/>
            <w:vMerge w:val="continue"/>
            <w:vAlign w:val="top"/>
          </w:tcPr>
          <w:p w14:paraId="12BDAE5D">
            <w:pPr>
              <w:pStyle w:val="29"/>
              <w:ind w:firstLine="810"/>
              <w:rPr>
                <w:rFonts w:hint="eastAsia" w:ascii="宋体" w:hAnsi="宋体" w:eastAsia="宋体" w:cs="宋体"/>
                <w:color w:val="000000"/>
                <w:sz w:val="21"/>
                <w:szCs w:val="24"/>
                <w:lang w:val="en-US" w:eastAsia="zh-CN"/>
              </w:rPr>
            </w:pPr>
          </w:p>
        </w:tc>
        <w:tc>
          <w:tcPr>
            <w:tcW w:w="1444" w:type="dxa"/>
            <w:vAlign w:val="center"/>
          </w:tcPr>
          <w:p w14:paraId="0A478A45">
            <w:pPr>
              <w:numPr>
                <w:ilvl w:val="0"/>
                <w:numId w:val="0"/>
              </w:numPr>
              <w:tabs>
                <w:tab w:val="left" w:pos="1080"/>
              </w:tabs>
              <w:spacing w:line="360" w:lineRule="exact"/>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2、主要施工方法</w:t>
            </w:r>
          </w:p>
          <w:p w14:paraId="1164C182">
            <w:pPr>
              <w:numPr>
                <w:ilvl w:val="0"/>
                <w:numId w:val="0"/>
              </w:numPr>
              <w:tabs>
                <w:tab w:val="left" w:pos="1080"/>
              </w:tabs>
              <w:spacing w:line="360" w:lineRule="exact"/>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（满分20分）</w:t>
            </w:r>
          </w:p>
        </w:tc>
        <w:tc>
          <w:tcPr>
            <w:tcW w:w="4703" w:type="dxa"/>
            <w:vAlign w:val="top"/>
          </w:tcPr>
          <w:p w14:paraId="315C5000">
            <w:pPr>
              <w:tabs>
                <w:tab w:val="left" w:pos="1080"/>
              </w:tabs>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差(</w:t>
            </w:r>
            <w:r>
              <w:rPr>
                <w:rFonts w:hint="eastAsia" w:ascii="宋体" w:hAnsi="宋体" w:eastAsia="宋体" w:cs="宋体"/>
                <w:color w:val="auto"/>
                <w:szCs w:val="21"/>
                <w:lang w:val="en-US" w:eastAsia="zh-CN"/>
              </w:rPr>
              <w:t>1-10</w:t>
            </w:r>
            <w:r>
              <w:rPr>
                <w:rFonts w:hint="eastAsia" w:ascii="宋体" w:hAnsi="宋体" w:eastAsia="宋体" w:cs="宋体"/>
                <w:color w:val="auto"/>
                <w:szCs w:val="21"/>
              </w:rPr>
              <w:t>分)：</w:t>
            </w:r>
            <w:r>
              <w:rPr>
                <w:rFonts w:hint="eastAsia" w:ascii="宋体" w:hAnsi="宋体" w:eastAsia="宋体" w:cs="宋体"/>
                <w:color w:val="auto"/>
                <w:sz w:val="21"/>
                <w:szCs w:val="21"/>
                <w:highlight w:val="none"/>
              </w:rPr>
              <w:t>各主要分部施工方法不够符合项目实际，有施工技术方案，但不够具体；有一定的措施但部分不具体；施工段划分不够合理。</w:t>
            </w:r>
          </w:p>
          <w:p w14:paraId="4BC73582">
            <w:pPr>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良(</w:t>
            </w:r>
            <w:r>
              <w:rPr>
                <w:rFonts w:hint="eastAsia" w:ascii="宋体" w:hAnsi="宋体" w:eastAsia="宋体" w:cs="宋体"/>
                <w:color w:val="auto"/>
                <w:szCs w:val="21"/>
                <w:lang w:val="en-US" w:eastAsia="zh-CN"/>
              </w:rPr>
              <w:t>11-15</w:t>
            </w:r>
            <w:r>
              <w:rPr>
                <w:rFonts w:hint="eastAsia" w:ascii="宋体" w:hAnsi="宋体" w:eastAsia="宋体" w:cs="宋体"/>
                <w:color w:val="auto"/>
                <w:szCs w:val="21"/>
              </w:rPr>
              <w:t>分)：</w:t>
            </w:r>
            <w:r>
              <w:rPr>
                <w:rFonts w:hint="eastAsia" w:ascii="宋体" w:hAnsi="宋体" w:eastAsia="宋体" w:cs="宋体"/>
                <w:color w:val="auto"/>
                <w:sz w:val="21"/>
                <w:szCs w:val="21"/>
                <w:highlight w:val="none"/>
              </w:rPr>
              <w:t>各主要分部施工方法符合项目实际，有施工技术方案，工艺、方法合理；措施具体、有效；施工段划分清晰，基本符合规范要求。</w:t>
            </w:r>
          </w:p>
          <w:p w14:paraId="32CFFC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rPr>
              <w:t>优(</w:t>
            </w:r>
            <w:r>
              <w:rPr>
                <w:rFonts w:hint="eastAsia" w:ascii="宋体" w:hAnsi="宋体" w:eastAsia="宋体" w:cs="宋体"/>
                <w:color w:val="auto"/>
                <w:szCs w:val="21"/>
                <w:lang w:val="en-US" w:eastAsia="zh-CN"/>
              </w:rPr>
              <w:t>16-20</w:t>
            </w:r>
            <w:r>
              <w:rPr>
                <w:rFonts w:hint="eastAsia" w:ascii="宋体" w:hAnsi="宋体" w:eastAsia="宋体" w:cs="宋体"/>
                <w:color w:val="auto"/>
                <w:szCs w:val="21"/>
              </w:rPr>
              <w:t>分)：</w:t>
            </w:r>
            <w:r>
              <w:rPr>
                <w:rFonts w:hint="eastAsia" w:ascii="宋体" w:hAnsi="宋体" w:eastAsia="宋体" w:cs="宋体"/>
                <w:color w:val="auto"/>
                <w:sz w:val="21"/>
                <w:szCs w:val="21"/>
                <w:highlight w:val="none"/>
              </w:rPr>
              <w:t>各主要分部施工方法符合项目</w:t>
            </w:r>
          </w:p>
          <w:p w14:paraId="7DA311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 w:val="21"/>
                <w:szCs w:val="21"/>
                <w:highlight w:val="none"/>
              </w:rPr>
              <w:t>实际，有详尽的施工技术方案，方法科学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合理可行；能指导具体施工并确保安全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具体、有效、成熟；施工段划分呼应总体表述，划分清晰、合理，符合规范要求。</w:t>
            </w:r>
          </w:p>
        </w:tc>
      </w:tr>
      <w:tr w14:paraId="03A90D38">
        <w:trPr>
          <w:trHeight w:val="340" w:hRule="atLeast"/>
        </w:trPr>
        <w:tc>
          <w:tcPr>
            <w:tcW w:w="1530" w:type="dxa"/>
            <w:vMerge w:val="continue"/>
            <w:vAlign w:val="top"/>
          </w:tcPr>
          <w:p w14:paraId="04E64EC4">
            <w:pPr>
              <w:pStyle w:val="29"/>
              <w:ind w:firstLine="918"/>
              <w:rPr>
                <w:rFonts w:hint="eastAsia" w:ascii="宋体" w:hAnsi="宋体" w:eastAsia="宋体" w:cs="宋体"/>
                <w:b/>
                <w:color w:val="000000"/>
                <w:lang w:val="en-US" w:eastAsia="zh-CN"/>
              </w:rPr>
            </w:pPr>
          </w:p>
        </w:tc>
        <w:tc>
          <w:tcPr>
            <w:tcW w:w="1209" w:type="dxa"/>
            <w:vMerge w:val="continue"/>
            <w:vAlign w:val="top"/>
          </w:tcPr>
          <w:p w14:paraId="14F5589C">
            <w:pPr>
              <w:pStyle w:val="29"/>
              <w:ind w:firstLine="810"/>
              <w:rPr>
                <w:rFonts w:hint="eastAsia" w:ascii="宋体" w:hAnsi="宋体" w:eastAsia="宋体" w:cs="宋体"/>
                <w:color w:val="000000"/>
                <w:sz w:val="21"/>
                <w:szCs w:val="24"/>
                <w:lang w:val="en-US" w:eastAsia="zh-CN"/>
              </w:rPr>
            </w:pPr>
          </w:p>
        </w:tc>
        <w:tc>
          <w:tcPr>
            <w:tcW w:w="1444" w:type="dxa"/>
            <w:vAlign w:val="center"/>
          </w:tcPr>
          <w:p w14:paraId="186B1276">
            <w:pPr>
              <w:tabs>
                <w:tab w:val="left" w:pos="1080"/>
              </w:tabs>
              <w:spacing w:line="360" w:lineRule="exact"/>
              <w:jc w:val="center"/>
              <w:rPr>
                <w:rFonts w:hint="eastAsia" w:ascii="宋体" w:hAnsi="宋体" w:eastAsia="宋体" w:cs="宋体"/>
                <w:color w:val="auto"/>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w:t>
            </w:r>
            <w:r>
              <w:rPr>
                <w:rFonts w:hint="eastAsia" w:ascii="宋体" w:hAnsi="宋体" w:eastAsia="宋体" w:cs="宋体"/>
                <w:color w:val="auto"/>
                <w:sz w:val="21"/>
                <w:szCs w:val="21"/>
                <w:highlight w:val="none"/>
              </w:rPr>
              <w:t>确保工程质量的技术组织措施</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Cs w:val="21"/>
              </w:rPr>
              <w:t>（</w:t>
            </w:r>
            <w:r>
              <w:rPr>
                <w:rFonts w:hint="eastAsia" w:ascii="宋体" w:hAnsi="宋体" w:eastAsia="宋体" w:cs="宋体"/>
                <w:color w:val="auto"/>
                <w:szCs w:val="21"/>
                <w:lang w:val="en-US" w:eastAsia="zh-CN"/>
              </w:rPr>
              <w:t>满分2</w:t>
            </w:r>
            <w:r>
              <w:rPr>
                <w:rFonts w:hint="eastAsia" w:ascii="宋体" w:hAnsi="宋体" w:eastAsia="宋体" w:cs="宋体"/>
                <w:color w:val="auto"/>
                <w:szCs w:val="21"/>
              </w:rPr>
              <w:t>0分）</w:t>
            </w:r>
          </w:p>
        </w:tc>
        <w:tc>
          <w:tcPr>
            <w:tcW w:w="4703" w:type="dxa"/>
            <w:vAlign w:val="top"/>
          </w:tcPr>
          <w:p w14:paraId="1AF81D6B">
            <w:pPr>
              <w:tabs>
                <w:tab w:val="left" w:pos="1080"/>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Cs w:val="21"/>
              </w:rPr>
              <w:t>差(</w:t>
            </w:r>
            <w:r>
              <w:rPr>
                <w:rFonts w:hint="eastAsia" w:ascii="宋体" w:hAnsi="宋体" w:eastAsia="宋体" w:cs="宋体"/>
                <w:color w:val="auto"/>
                <w:szCs w:val="21"/>
                <w:lang w:val="en-US" w:eastAsia="zh-CN"/>
              </w:rPr>
              <w:t>1-10</w:t>
            </w:r>
            <w:r>
              <w:rPr>
                <w:rFonts w:hint="eastAsia" w:ascii="宋体" w:hAnsi="宋体" w:eastAsia="宋体" w:cs="宋体"/>
                <w:color w:val="auto"/>
                <w:szCs w:val="21"/>
              </w:rPr>
              <w:t>分)：</w:t>
            </w:r>
            <w:r>
              <w:rPr>
                <w:rFonts w:hint="eastAsia" w:ascii="宋体" w:hAnsi="宋体" w:eastAsia="宋体" w:cs="宋体"/>
                <w:color w:val="auto"/>
                <w:sz w:val="21"/>
                <w:szCs w:val="21"/>
                <w:highlight w:val="none"/>
              </w:rPr>
              <w:t>有专门的质量技术管理班子和制度，具体措施可行，基本满足招标文件的质量要求，没有质量违约责任承诺。</w:t>
            </w:r>
          </w:p>
          <w:p w14:paraId="3F75CBA9">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良(</w:t>
            </w:r>
            <w:r>
              <w:rPr>
                <w:rFonts w:hint="eastAsia" w:ascii="宋体" w:hAnsi="宋体" w:eastAsia="宋体" w:cs="宋体"/>
                <w:color w:val="auto"/>
                <w:szCs w:val="21"/>
                <w:lang w:val="en-US" w:eastAsia="zh-CN"/>
              </w:rPr>
              <w:t>11-15</w:t>
            </w:r>
            <w:r>
              <w:rPr>
                <w:rFonts w:hint="eastAsia" w:ascii="宋体" w:hAnsi="宋体" w:eastAsia="宋体" w:cs="宋体"/>
                <w:color w:val="auto"/>
                <w:szCs w:val="21"/>
              </w:rPr>
              <w:t>分)：</w:t>
            </w:r>
            <w:r>
              <w:rPr>
                <w:rFonts w:hint="eastAsia" w:ascii="宋体" w:hAnsi="宋体" w:eastAsia="宋体" w:cs="宋体"/>
                <w:color w:val="auto"/>
                <w:sz w:val="21"/>
                <w:szCs w:val="21"/>
                <w:highlight w:val="none"/>
              </w:rPr>
              <w:t>有专门的质量技术管理班子和制度，且人员配备合理，制度健全。针对项目实际提出可行技术保证措施和手段、具体的保证措施，满足招标文件的质量要求及施工验收规范要求。</w:t>
            </w:r>
          </w:p>
          <w:p w14:paraId="5423D4E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pacing w:val="89"/>
              </w:rPr>
            </w:pPr>
            <w:r>
              <w:rPr>
                <w:rFonts w:hint="eastAsia" w:ascii="宋体" w:hAnsi="宋体" w:eastAsia="宋体" w:cs="宋体"/>
                <w:color w:val="auto"/>
                <w:szCs w:val="21"/>
              </w:rPr>
              <w:t>优(</w:t>
            </w:r>
            <w:r>
              <w:rPr>
                <w:rFonts w:hint="eastAsia" w:ascii="宋体" w:hAnsi="宋体" w:eastAsia="宋体" w:cs="宋体"/>
                <w:color w:val="auto"/>
                <w:szCs w:val="21"/>
                <w:lang w:val="en-US" w:eastAsia="zh-CN"/>
              </w:rPr>
              <w:t>16-20</w:t>
            </w:r>
            <w:r>
              <w:rPr>
                <w:rFonts w:hint="eastAsia" w:ascii="宋体" w:hAnsi="宋体" w:eastAsia="宋体" w:cs="宋体"/>
                <w:color w:val="auto"/>
                <w:szCs w:val="21"/>
              </w:rPr>
              <w:t>分)：</w:t>
            </w:r>
            <w:r>
              <w:rPr>
                <w:rFonts w:hint="eastAsia" w:ascii="宋体" w:hAnsi="宋体" w:eastAsia="宋体" w:cs="宋体"/>
                <w:color w:val="auto"/>
                <w:sz w:val="21"/>
                <w:szCs w:val="21"/>
                <w:highlight w:val="none"/>
              </w:rPr>
              <w:t>有专门的质量技术管理班子和制度，且人员配备合理，制度健全。主要工序有质量技术提出先进、可行、具体的保证措施保证措施和手段，能有效保证技术质量，达到超过招标文件的质量要求及施工验收规范要求。</w:t>
            </w:r>
          </w:p>
        </w:tc>
      </w:tr>
      <w:tr w14:paraId="7EB62F8F">
        <w:trPr>
          <w:trHeight w:val="2807" w:hRule="atLeast"/>
        </w:trPr>
        <w:tc>
          <w:tcPr>
            <w:tcW w:w="1530" w:type="dxa"/>
            <w:vAlign w:val="center"/>
          </w:tcPr>
          <w:p w14:paraId="719A64A2">
            <w:pPr>
              <w:tabs>
                <w:tab w:val="left" w:pos="1080"/>
              </w:tabs>
              <w:spacing w:line="320" w:lineRule="exact"/>
              <w:ind w:firstLine="210" w:firstLineChars="100"/>
              <w:jc w:val="center"/>
              <w:rPr>
                <w:rFonts w:hint="eastAsia" w:ascii="宋体" w:hAnsi="宋体" w:eastAsia="宋体" w:cs="宋体"/>
                <w:color w:val="000000"/>
                <w:szCs w:val="21"/>
              </w:rPr>
            </w:pPr>
            <w:r>
              <w:rPr>
                <w:rFonts w:hint="eastAsia" w:ascii="宋体" w:hAnsi="宋体" w:eastAsia="宋体" w:cs="宋体"/>
                <w:color w:val="000000"/>
                <w:szCs w:val="21"/>
              </w:rPr>
              <w:t>2.2.2</w:t>
            </w:r>
          </w:p>
        </w:tc>
        <w:tc>
          <w:tcPr>
            <w:tcW w:w="1209" w:type="dxa"/>
            <w:vAlign w:val="center"/>
          </w:tcPr>
          <w:p w14:paraId="5FE9E4FA">
            <w:pPr>
              <w:tabs>
                <w:tab w:val="left" w:pos="1080"/>
              </w:tabs>
              <w:spacing w:line="32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价格标评分标准（满分40分）</w:t>
            </w:r>
          </w:p>
          <w:p w14:paraId="05AE0AEF">
            <w:pPr>
              <w:tabs>
                <w:tab w:val="left" w:pos="1080"/>
              </w:tabs>
              <w:spacing w:line="320" w:lineRule="exact"/>
              <w:rPr>
                <w:rFonts w:hint="eastAsia" w:ascii="宋体" w:hAnsi="宋体" w:eastAsia="宋体" w:cs="宋体"/>
                <w:color w:val="000000"/>
                <w:szCs w:val="21"/>
              </w:rPr>
            </w:pPr>
          </w:p>
        </w:tc>
        <w:tc>
          <w:tcPr>
            <w:tcW w:w="6147" w:type="dxa"/>
            <w:gridSpan w:val="2"/>
            <w:vAlign w:val="center"/>
          </w:tcPr>
          <w:p w14:paraId="7F7CB47F">
            <w:pPr>
              <w:tabs>
                <w:tab w:val="left" w:pos="1080"/>
              </w:tabs>
              <w:spacing w:line="320" w:lineRule="exac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）评标基准价的确定：</w:t>
            </w:r>
          </w:p>
          <w:p w14:paraId="227C31BE">
            <w:pPr>
              <w:tabs>
                <w:tab w:val="left" w:pos="1080"/>
              </w:tabs>
              <w:spacing w:line="320" w:lineRule="exact"/>
              <w:rPr>
                <w:rFonts w:hint="eastAsia" w:eastAsia="宋体"/>
                <w:lang w:val="en-US" w:eastAsia="zh-CN"/>
              </w:rPr>
            </w:pPr>
            <w:r>
              <w:rPr>
                <w:rFonts w:hint="eastAsia" w:ascii="宋体" w:hAnsi="宋体" w:eastAsia="宋体" w:cs="宋体"/>
                <w:b/>
                <w:color w:val="auto"/>
                <w:szCs w:val="21"/>
              </w:rPr>
              <w:t>1.除初步评审为废标之外，供应商的评标价在招标人设定的招标控制价范围的，参加评标基准价计算，不在此范围内的，不参加评标基准价计算</w:t>
            </w:r>
            <w:r>
              <w:rPr>
                <w:rFonts w:hint="eastAsia" w:ascii="宋体" w:hAnsi="宋体" w:eastAsia="宋体" w:cs="宋体"/>
                <w:b/>
                <w:color w:val="auto"/>
                <w:szCs w:val="21"/>
                <w:lang w:eastAsia="zh-CN"/>
              </w:rPr>
              <w:t>。</w:t>
            </w:r>
          </w:p>
          <w:p w14:paraId="1D62035E">
            <w:pPr>
              <w:pStyle w:val="9"/>
              <w:rPr>
                <w:rFonts w:hint="default" w:eastAsia="宋体"/>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报价得分=（评标基准价/某供应商报价）×</w:t>
            </w:r>
            <w:r>
              <w:rPr>
                <w:rFonts w:hint="eastAsia" w:ascii="宋体" w:hAnsi="宋体" w:eastAsia="宋体" w:cs="宋体"/>
                <w:sz w:val="21"/>
                <w:szCs w:val="21"/>
                <w:lang w:val="en-US" w:eastAsia="zh-CN"/>
              </w:rPr>
              <w:t>40</w:t>
            </w:r>
          </w:p>
          <w:p w14:paraId="1717DF46">
            <w:pPr>
              <w:pStyle w:val="57"/>
              <w:rPr>
                <w:rFonts w:hint="eastAsia" w:ascii="宋体" w:hAnsi="宋体" w:eastAsia="宋体" w:cs="宋体"/>
                <w:color w:val="auto"/>
                <w:spacing w:val="89"/>
                <w:sz w:val="21"/>
              </w:rPr>
            </w:pPr>
            <w:r>
              <w:rPr>
                <w:rFonts w:hint="eastAsia" w:ascii="宋体" w:hAnsi="宋体" w:eastAsia="宋体" w:cs="宋体"/>
                <w:bCs/>
                <w:color w:val="auto"/>
                <w:sz w:val="21"/>
                <w:szCs w:val="21"/>
                <w:lang w:val="en-US" w:eastAsia="zh-CN"/>
              </w:rPr>
              <w:t>注：评标基准价是指经评审的最低报价</w:t>
            </w:r>
          </w:p>
        </w:tc>
      </w:tr>
    </w:tbl>
    <w:p w14:paraId="4AE19098">
      <w:pPr>
        <w:pStyle w:val="43"/>
        <w:rPr>
          <w:rFonts w:hint="eastAsia"/>
          <w:lang w:val="en-US" w:eastAsia="zh-CN"/>
        </w:rPr>
      </w:pPr>
    </w:p>
    <w:p w14:paraId="7DA9B069">
      <w:pPr>
        <w:pStyle w:val="43"/>
        <w:rPr>
          <w:rFonts w:hint="eastAsia"/>
          <w:lang w:val="en-US" w:eastAsia="zh-CN"/>
        </w:rPr>
      </w:pPr>
    </w:p>
    <w:p w14:paraId="53ADA075">
      <w:pPr>
        <w:pStyle w:val="43"/>
        <w:rPr>
          <w:rFonts w:hint="eastAsia"/>
          <w:lang w:val="en-US" w:eastAsia="zh-CN"/>
        </w:rPr>
      </w:pPr>
    </w:p>
    <w:p w14:paraId="4CD92D64">
      <w:pPr>
        <w:pStyle w:val="43"/>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第五章  响应文件格式</w:t>
      </w:r>
    </w:p>
    <w:p w14:paraId="41CD231B">
      <w:pPr>
        <w:rPr>
          <w:rFonts w:hint="eastAsia"/>
          <w:lang w:val="en-US" w:eastAsia="zh-CN"/>
        </w:rPr>
      </w:pPr>
    </w:p>
    <w:p w14:paraId="516B1D5F">
      <w:pPr>
        <w:rPr>
          <w:rFonts w:hint="eastAsia"/>
          <w:lang w:val="en-US" w:eastAsia="zh-CN"/>
        </w:rPr>
      </w:pPr>
    </w:p>
    <w:p w14:paraId="551EECD4">
      <w:pPr>
        <w:rPr>
          <w:rFonts w:hint="eastAsia" w:ascii="宋体" w:hAnsi="宋体" w:eastAsia="宋体" w:cs="宋体"/>
          <w:b/>
          <w:bCs/>
          <w:sz w:val="32"/>
          <w:szCs w:val="32"/>
          <w:lang w:val="en-US" w:eastAsia="zh-CN"/>
        </w:rPr>
      </w:pPr>
    </w:p>
    <w:p w14:paraId="619FFD8F">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2E6125DB">
      <w:pPr>
        <w:rPr>
          <w:rFonts w:hint="eastAsia" w:ascii="宋体" w:hAnsi="宋体" w:eastAsia="宋体" w:cs="宋体"/>
          <w:b/>
          <w:bCs/>
          <w:sz w:val="32"/>
          <w:szCs w:val="32"/>
          <w:lang w:val="en-US" w:eastAsia="zh-CN"/>
        </w:rPr>
      </w:pPr>
    </w:p>
    <w:p w14:paraId="0FDAEB24">
      <w:pPr>
        <w:rPr>
          <w:rFonts w:hint="eastAsia" w:ascii="宋体" w:hAnsi="宋体" w:eastAsia="宋体" w:cs="宋体"/>
          <w:b/>
          <w:bCs/>
          <w:sz w:val="32"/>
          <w:szCs w:val="32"/>
          <w:lang w:val="en-US" w:eastAsia="zh-CN"/>
        </w:rPr>
      </w:pPr>
    </w:p>
    <w:p w14:paraId="6AC0FB52">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092B4047">
      <w:pPr>
        <w:rPr>
          <w:rFonts w:hint="eastAsia" w:ascii="宋体" w:hAnsi="宋体" w:eastAsia="宋体" w:cs="宋体"/>
          <w:b w:val="0"/>
          <w:bCs w:val="0"/>
          <w:sz w:val="32"/>
          <w:szCs w:val="32"/>
          <w:lang w:val="en-US" w:eastAsia="zh-CN"/>
        </w:rPr>
      </w:pPr>
    </w:p>
    <w:p w14:paraId="66019269">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2C4C2AE7">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05C7F31E">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73632194">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14:paraId="2881BAE8">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4BAA649A">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4C8EAD84">
      <w:pPr>
        <w:rPr>
          <w:rFonts w:hint="eastAsia"/>
          <w:lang w:val="en-US" w:eastAsia="zh-CN"/>
        </w:rPr>
      </w:pPr>
      <w:r>
        <w:rPr>
          <w:rFonts w:hint="eastAsia"/>
          <w:lang w:val="en-US" w:eastAsia="zh-CN"/>
        </w:rPr>
        <w:br w:type="page"/>
      </w:r>
    </w:p>
    <w:p w14:paraId="53979A8A">
      <w:pPr>
        <w:spacing w:line="360" w:lineRule="auto"/>
        <w:rPr>
          <w:rFonts w:hint="eastAsia" w:ascii="宋体" w:hAnsi="宋体" w:eastAsia="宋体" w:cs="宋体"/>
          <w:b w:val="0"/>
          <w:bCs w:val="0"/>
          <w:sz w:val="32"/>
          <w:szCs w:val="32"/>
        </w:rPr>
      </w:pPr>
      <w:bookmarkStart w:id="0" w:name="_Toc31723070"/>
      <w:bookmarkStart w:id="1" w:name="_Toc31728084"/>
      <w:bookmarkStart w:id="2" w:name="_Toc30694"/>
      <w:bookmarkStart w:id="3" w:name="_Toc35611438"/>
      <w:bookmarkStart w:id="4" w:name="_Toc35611516"/>
      <w:bookmarkStart w:id="5" w:name="_Toc44229899"/>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14:paraId="755A6A3A">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14:paraId="06E987BA">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172671D8">
      <w:pPr>
        <w:snapToGrid w:val="0"/>
        <w:spacing w:before="120" w:beforeLines="50" w:after="50" w:line="360" w:lineRule="auto"/>
        <w:rPr>
          <w:rFonts w:hint="eastAsia" w:ascii="宋体" w:hAnsi="宋体" w:eastAsia="宋体" w:cs="宋体"/>
          <w:sz w:val="32"/>
          <w:szCs w:val="32"/>
        </w:rPr>
      </w:pPr>
    </w:p>
    <w:p w14:paraId="699A90D6">
      <w:pPr>
        <w:snapToGrid w:val="0"/>
        <w:spacing w:before="120" w:beforeLines="50" w:after="50" w:line="360" w:lineRule="auto"/>
        <w:rPr>
          <w:rFonts w:hint="eastAsia" w:ascii="宋体" w:hAnsi="宋体" w:eastAsia="宋体" w:cs="宋体"/>
          <w:sz w:val="32"/>
          <w:szCs w:val="32"/>
        </w:rPr>
      </w:pPr>
    </w:p>
    <w:p w14:paraId="00874A33">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32814E64">
      <w:pPr>
        <w:snapToGrid w:val="0"/>
        <w:spacing w:before="120" w:beforeLines="50" w:after="50" w:line="360" w:lineRule="auto"/>
        <w:rPr>
          <w:rFonts w:hint="eastAsia" w:ascii="宋体" w:hAnsi="宋体" w:eastAsia="宋体" w:cs="宋体"/>
          <w:bCs/>
          <w:sz w:val="32"/>
          <w:szCs w:val="32"/>
        </w:rPr>
      </w:pPr>
    </w:p>
    <w:p w14:paraId="1478D520">
      <w:pPr>
        <w:snapToGrid w:val="0"/>
        <w:spacing w:before="120" w:beforeLines="50" w:after="50" w:line="360" w:lineRule="auto"/>
        <w:rPr>
          <w:rFonts w:hint="eastAsia" w:ascii="宋体" w:hAnsi="宋体" w:eastAsia="宋体" w:cs="宋体"/>
          <w:bCs/>
          <w:sz w:val="32"/>
          <w:szCs w:val="32"/>
        </w:rPr>
      </w:pPr>
    </w:p>
    <w:p w14:paraId="70AFF9AE">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6B1C084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0442211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44F984E0">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4E13DC50">
      <w:pPr>
        <w:pStyle w:val="6"/>
        <w:snapToGrid w:val="0"/>
        <w:spacing w:before="50" w:after="50" w:line="360" w:lineRule="auto"/>
        <w:ind w:firstLine="1280" w:firstLineChars="400"/>
        <w:rPr>
          <w:rFonts w:hint="eastAsia" w:ascii="宋体" w:hAnsi="宋体" w:eastAsia="宋体" w:cs="宋体"/>
          <w:bCs/>
          <w:sz w:val="32"/>
          <w:szCs w:val="32"/>
        </w:rPr>
      </w:pPr>
    </w:p>
    <w:p w14:paraId="105CF5B3">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2B2E534E">
      <w:pPr>
        <w:rPr>
          <w:rFonts w:hint="eastAsia" w:ascii="宋体" w:hAnsi="宋体" w:eastAsia="宋体" w:cs="宋体"/>
          <w:sz w:val="32"/>
          <w:szCs w:val="32"/>
        </w:rPr>
      </w:pPr>
      <w:r>
        <w:rPr>
          <w:rFonts w:hint="eastAsia" w:ascii="宋体" w:hAnsi="宋体" w:eastAsia="宋体" w:cs="宋体"/>
          <w:sz w:val="32"/>
          <w:szCs w:val="32"/>
        </w:rPr>
        <w:br w:type="page"/>
      </w:r>
    </w:p>
    <w:p w14:paraId="6FE21557">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14:paraId="1B38945F">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14:paraId="3896E14E">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14:paraId="3B92DDDA">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7909897C">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45A9023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247A9F4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1F1307F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7F408A7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14:paraId="1DCA224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23644B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69E831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37EE32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14:paraId="1222EC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7862A2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5E8D77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14:paraId="2C5281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14:paraId="6786FC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14:paraId="7EA88B2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14:paraId="1D16A37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14:paraId="48AFD79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14:paraId="62A9C3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14:paraId="2861DBB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1092EE7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7FBC675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14:paraId="12C3FCA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61D43D0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361314B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35752F1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2AE2A9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14:paraId="024CE5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62157DD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355A0C67">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1EA59375">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14:paraId="01265BB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4BE2D83D">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7EC3BB1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14:paraId="07CD64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1586C9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443D09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5025393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7104D8B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14:paraId="4706E10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0DE6FD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32F9254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1FA75943">
      <w:pPr>
        <w:pStyle w:val="5"/>
        <w:rPr>
          <w:rFonts w:hint="eastAsia"/>
          <w:color w:val="000000" w:themeColor="text1"/>
          <w:sz w:val="28"/>
          <w:szCs w:val="28"/>
          <w14:textFill>
            <w14:solidFill>
              <w14:schemeClr w14:val="tx1"/>
            </w14:solidFill>
          </w14:textFill>
        </w:rPr>
      </w:pPr>
    </w:p>
    <w:p w14:paraId="57B0A5DD">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14:paraId="26FBB10C">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3E548B21">
      <w:pPr>
        <w:pStyle w:val="5"/>
        <w:rPr>
          <w:rFonts w:hint="eastAsia"/>
        </w:rPr>
      </w:pPr>
    </w:p>
    <w:p w14:paraId="796F92E4">
      <w:pPr>
        <w:pStyle w:val="5"/>
        <w:rPr>
          <w:rFonts w:hint="eastAsia"/>
        </w:rPr>
      </w:pPr>
    </w:p>
    <w:p w14:paraId="43031E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739B1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0A7FBBE9">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78FA40E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14:paraId="37941F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0B94E71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134A87D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01ED2B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59A45D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5554186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482079F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6B3DF7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13A410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3ED873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5FCD03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6B253D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14:paraId="59B89A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3B3E8712">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14:paraId="0B291ED5">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14:paraId="4AEE52BB">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0E9C59A2">
      <w:pPr>
        <w:snapToGrid w:val="0"/>
        <w:spacing w:before="120" w:beforeLines="50" w:after="50" w:line="360" w:lineRule="auto"/>
        <w:rPr>
          <w:rFonts w:hint="eastAsia" w:ascii="宋体" w:hAnsi="宋体" w:eastAsia="宋体" w:cs="宋体"/>
          <w:sz w:val="32"/>
          <w:szCs w:val="32"/>
        </w:rPr>
      </w:pPr>
    </w:p>
    <w:p w14:paraId="758F8A15">
      <w:pPr>
        <w:snapToGrid w:val="0"/>
        <w:spacing w:before="120" w:beforeLines="50" w:after="50" w:line="360" w:lineRule="auto"/>
        <w:rPr>
          <w:rFonts w:hint="eastAsia" w:ascii="宋体" w:hAnsi="宋体" w:eastAsia="宋体" w:cs="宋体"/>
          <w:sz w:val="32"/>
          <w:szCs w:val="32"/>
        </w:rPr>
      </w:pPr>
    </w:p>
    <w:p w14:paraId="4C852663">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3E5083B5">
      <w:pPr>
        <w:snapToGrid w:val="0"/>
        <w:spacing w:before="120" w:beforeLines="50" w:after="50" w:line="360" w:lineRule="auto"/>
        <w:rPr>
          <w:rFonts w:hint="eastAsia" w:ascii="宋体" w:hAnsi="宋体" w:eastAsia="宋体" w:cs="宋体"/>
          <w:bCs/>
          <w:sz w:val="32"/>
          <w:szCs w:val="32"/>
        </w:rPr>
      </w:pPr>
    </w:p>
    <w:p w14:paraId="6B0ABCFE">
      <w:pPr>
        <w:snapToGrid w:val="0"/>
        <w:spacing w:before="120" w:beforeLines="50" w:after="50" w:line="360" w:lineRule="auto"/>
        <w:rPr>
          <w:rFonts w:hint="eastAsia" w:ascii="宋体" w:hAnsi="宋体" w:eastAsia="宋体" w:cs="宋体"/>
          <w:bCs/>
          <w:sz w:val="32"/>
          <w:szCs w:val="32"/>
        </w:rPr>
      </w:pPr>
    </w:p>
    <w:p w14:paraId="38D221A2">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7ECAFBB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550EA7C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4FFEFDBF">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09F32769">
      <w:pPr>
        <w:pStyle w:val="6"/>
        <w:snapToGrid w:val="0"/>
        <w:spacing w:before="50" w:after="50" w:line="360" w:lineRule="auto"/>
        <w:ind w:firstLine="1280" w:firstLineChars="400"/>
        <w:rPr>
          <w:rFonts w:hint="eastAsia" w:ascii="宋体" w:hAnsi="宋体" w:eastAsia="宋体" w:cs="宋体"/>
          <w:bCs/>
          <w:sz w:val="32"/>
          <w:szCs w:val="32"/>
        </w:rPr>
      </w:pPr>
    </w:p>
    <w:p w14:paraId="69A45A16">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3AFADE4E">
      <w:pPr>
        <w:rPr>
          <w:rFonts w:hint="eastAsia"/>
          <w:lang w:val="en-US" w:eastAsia="zh-CN"/>
        </w:rPr>
      </w:pPr>
      <w:r>
        <w:rPr>
          <w:rFonts w:hint="eastAsia" w:ascii="宋体" w:hAnsi="宋体" w:eastAsia="宋体" w:cs="宋体"/>
          <w:sz w:val="32"/>
          <w:szCs w:val="32"/>
        </w:rPr>
        <w:br w:type="page"/>
      </w:r>
    </w:p>
    <w:p w14:paraId="207DE7A2">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14:paraId="2EF18359">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14:paraId="51201739">
      <w:pPr>
        <w:rPr>
          <w:rFonts w:hint="default"/>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val="0"/>
          <w:bCs w:val="0"/>
          <w:sz w:val="32"/>
          <w:szCs w:val="32"/>
          <w:lang w:val="en-US" w:eastAsia="zh-CN"/>
        </w:rPr>
        <w:br w:type="page"/>
      </w:r>
    </w:p>
    <w:tbl>
      <w:tblPr>
        <w:tblStyle w:val="23"/>
        <w:tblpPr w:leftFromText="180" w:rightFromText="180" w:vertAnchor="text" w:horzAnchor="page" w:tblpX="1308" w:tblpY="966"/>
        <w:tblOverlap w:val="never"/>
        <w:tblW w:w="14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2055"/>
        <w:gridCol w:w="862"/>
        <w:gridCol w:w="2017"/>
        <w:gridCol w:w="1281"/>
        <w:gridCol w:w="1459"/>
        <w:gridCol w:w="5876"/>
      </w:tblGrid>
      <w:tr w14:paraId="657A7735">
        <w:trPr>
          <w:trHeight w:val="295" w:hRule="atLeast"/>
        </w:trPr>
        <w:tc>
          <w:tcPr>
            <w:tcW w:w="14120" w:type="dxa"/>
            <w:gridSpan w:val="7"/>
            <w:tcBorders>
              <w:top w:val="single" w:color="000000" w:sz="4" w:space="0"/>
              <w:left w:val="single" w:color="000000" w:sz="4" w:space="0"/>
              <w:bottom w:val="single" w:color="000000" w:sz="4" w:space="0"/>
              <w:right w:val="single" w:color="000000" w:sz="4" w:space="0"/>
            </w:tcBorders>
            <w:shd w:val="clear" w:color="auto" w:fill="C0C0C0"/>
            <w:vAlign w:val="top"/>
          </w:tcPr>
          <w:p w14:paraId="3593CFBC">
            <w:pPr>
              <w:keepNext w:val="0"/>
              <w:keepLines w:val="0"/>
              <w:widowControl/>
              <w:suppressLineNumbers w:val="0"/>
              <w:jc w:val="center"/>
              <w:textAlignment w:val="center"/>
              <w:rPr>
                <w:rFonts w:hint="default"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FF0000"/>
                <w:kern w:val="0"/>
                <w:sz w:val="36"/>
                <w:szCs w:val="36"/>
                <w:u w:val="none"/>
                <w:lang w:val="en-US" w:eastAsia="zh-CN" w:bidi="ar"/>
              </w:rPr>
              <w:t>二、报价文件</w:t>
            </w:r>
          </w:p>
        </w:tc>
      </w:tr>
      <w:tr w14:paraId="3E74E193">
        <w:trPr>
          <w:trHeight w:val="90" w:hRule="atLeast"/>
        </w:trPr>
        <w:tc>
          <w:tcPr>
            <w:tcW w:w="14120"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tbl>
            <w:tblPr>
              <w:tblStyle w:val="23"/>
              <w:tblW w:w="13811"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6"/>
              <w:gridCol w:w="2092"/>
              <w:gridCol w:w="847"/>
              <w:gridCol w:w="2030"/>
              <w:gridCol w:w="1247"/>
              <w:gridCol w:w="1476"/>
              <w:gridCol w:w="5783"/>
            </w:tblGrid>
            <w:tr w14:paraId="2C4DB5C2">
              <w:trPr>
                <w:trHeight w:val="408"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46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EC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工程项目</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4F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07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42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B3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5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7A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bl>
          <w:p w14:paraId="31AB3B20">
            <w:pPr>
              <w:keepNext w:val="0"/>
              <w:keepLines w:val="0"/>
              <w:widowControl/>
              <w:suppressLineNumbers w:val="0"/>
              <w:jc w:val="left"/>
              <w:textAlignment w:val="center"/>
              <w:rPr>
                <w:rFonts w:hint="eastAsia" w:ascii="宋体" w:hAnsi="宋体" w:eastAsia="宋体" w:cs="宋体"/>
                <w:b w:val="0"/>
                <w:bCs w:val="0"/>
                <w:i w:val="0"/>
                <w:iCs w:val="0"/>
                <w:color w:val="FF0000"/>
                <w:kern w:val="0"/>
                <w:sz w:val="21"/>
                <w:szCs w:val="21"/>
                <w:u w:val="none"/>
                <w:lang w:val="en-US" w:eastAsia="zh-CN" w:bidi="ar"/>
              </w:rPr>
            </w:pPr>
          </w:p>
        </w:tc>
      </w:tr>
      <w:tr w14:paraId="47EE0F77">
        <w:trPr>
          <w:trHeight w:val="90" w:hRule="atLeast"/>
        </w:trPr>
        <w:tc>
          <w:tcPr>
            <w:tcW w:w="14120"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14:paraId="09F00591">
            <w:pPr>
              <w:keepNext w:val="0"/>
              <w:keepLines w:val="0"/>
              <w:widowControl/>
              <w:suppressLineNumbers w:val="0"/>
              <w:jc w:val="left"/>
              <w:textAlignment w:val="center"/>
              <w:rPr>
                <w:rFonts w:hint="eastAsia" w:ascii="宋体" w:hAnsi="宋体" w:eastAsia="宋体" w:cs="宋体"/>
                <w:b w:val="0"/>
                <w:bCs w:val="0"/>
                <w:i w:val="0"/>
                <w:iCs w:val="0"/>
                <w:color w:val="FF0000"/>
                <w:sz w:val="21"/>
                <w:szCs w:val="21"/>
                <w:u w:val="none"/>
              </w:rPr>
            </w:pPr>
            <w:r>
              <w:rPr>
                <w:rFonts w:hint="eastAsia" w:ascii="宋体" w:hAnsi="宋体" w:eastAsia="宋体" w:cs="宋体"/>
                <w:b w:val="0"/>
                <w:bCs w:val="0"/>
                <w:i w:val="0"/>
                <w:iCs w:val="0"/>
                <w:color w:val="FF0000"/>
                <w:kern w:val="0"/>
                <w:sz w:val="21"/>
                <w:szCs w:val="21"/>
                <w:u w:val="none"/>
                <w:lang w:val="en-US" w:eastAsia="zh-CN" w:bidi="ar"/>
              </w:rPr>
              <w:t>一  雨棚项目明细</w:t>
            </w:r>
          </w:p>
        </w:tc>
      </w:tr>
      <w:tr w14:paraId="27F99FA1">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A18D">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D8A9">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立面封窗断桥铝</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FCE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B5BB">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6409">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110.43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AA23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B3C0A">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115系列，壁厚3.0，灰色，玻璃6+18A+6中空钢化白玻</w:t>
            </w:r>
          </w:p>
        </w:tc>
      </w:tr>
      <w:tr w14:paraId="1309203B">
        <w:trPr>
          <w:trHeight w:val="20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C516">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4459">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平开门窗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2D8B">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7CE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F7F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10.24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6776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A926E">
            <w:pPr>
              <w:jc w:val="center"/>
              <w:rPr>
                <w:rFonts w:hint="eastAsia" w:ascii="宋体" w:hAnsi="宋体" w:eastAsia="宋体" w:cs="宋体"/>
                <w:b w:val="0"/>
                <w:bCs w:val="0"/>
                <w:i w:val="0"/>
                <w:iCs w:val="0"/>
                <w:color w:val="000000"/>
                <w:sz w:val="15"/>
                <w:szCs w:val="15"/>
                <w:u w:val="none"/>
              </w:rPr>
            </w:pPr>
          </w:p>
        </w:tc>
      </w:tr>
      <w:tr w14:paraId="5A7A71AC">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82A9">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0C97">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阳光房</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4CC2">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843F">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706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58.30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7B51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7B6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中式款，灰色，截面B100*4.00，顶面用隔热长城板，</w:t>
            </w:r>
          </w:p>
          <w:p w14:paraId="42C9DE0A">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立柱B200*5.0，</w:t>
            </w:r>
          </w:p>
        </w:tc>
      </w:tr>
      <w:tr w14:paraId="1B028D74">
        <w:trPr>
          <w:trHeight w:val="23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9AF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1344">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阳光房立柱</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C7D6">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米</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63BD">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00B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23.20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F61C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725DB">
            <w:pPr>
              <w:jc w:val="center"/>
              <w:rPr>
                <w:rFonts w:hint="eastAsia" w:ascii="宋体" w:hAnsi="宋体" w:eastAsia="宋体" w:cs="宋体"/>
                <w:b w:val="0"/>
                <w:bCs w:val="0"/>
                <w:i w:val="0"/>
                <w:iCs w:val="0"/>
                <w:color w:val="000000"/>
                <w:sz w:val="15"/>
                <w:szCs w:val="15"/>
                <w:u w:val="none"/>
              </w:rPr>
            </w:pPr>
          </w:p>
        </w:tc>
      </w:tr>
      <w:tr w14:paraId="2F715F49">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827D">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9034">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阳光房水槽</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133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米</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590E">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CE8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33.20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A6148">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516A6">
            <w:pPr>
              <w:jc w:val="center"/>
              <w:rPr>
                <w:rFonts w:hint="eastAsia" w:ascii="宋体" w:hAnsi="宋体" w:eastAsia="宋体" w:cs="宋体"/>
                <w:b w:val="0"/>
                <w:bCs w:val="0"/>
                <w:i w:val="0"/>
                <w:iCs w:val="0"/>
                <w:color w:val="000000"/>
                <w:sz w:val="15"/>
                <w:szCs w:val="15"/>
                <w:u w:val="none"/>
              </w:rPr>
            </w:pPr>
          </w:p>
        </w:tc>
      </w:tr>
      <w:tr w14:paraId="12F78D15">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5D35">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4C09">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阳光房玻璃</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E88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56B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917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8.00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5FA99">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9B939">
            <w:pPr>
              <w:jc w:val="center"/>
              <w:rPr>
                <w:rFonts w:hint="eastAsia" w:ascii="宋体" w:hAnsi="宋体" w:eastAsia="宋体" w:cs="宋体"/>
                <w:b w:val="0"/>
                <w:bCs w:val="0"/>
                <w:i w:val="0"/>
                <w:iCs w:val="0"/>
                <w:color w:val="000000"/>
                <w:sz w:val="15"/>
                <w:szCs w:val="15"/>
                <w:u w:val="none"/>
              </w:rPr>
            </w:pPr>
          </w:p>
        </w:tc>
      </w:tr>
      <w:tr w14:paraId="3BCC1C54">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3CB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560C">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吊装费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8656">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BAE6">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76C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B34A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7CC4">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人工，运输，吊车</w:t>
            </w:r>
          </w:p>
        </w:tc>
      </w:tr>
      <w:tr w14:paraId="41BF411B">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B5E3">
            <w:pPr>
              <w:jc w:val="center"/>
              <w:rPr>
                <w:rFonts w:hint="eastAsia" w:ascii="宋体" w:hAnsi="宋体" w:eastAsia="宋体" w:cs="宋体"/>
                <w:b w:val="0"/>
                <w:bCs w:val="0"/>
                <w:i w:val="0"/>
                <w:iCs w:val="0"/>
                <w:color w:val="000000"/>
                <w:sz w:val="16"/>
                <w:szCs w:val="16"/>
                <w:u w:val="none"/>
              </w:rPr>
            </w:pPr>
          </w:p>
        </w:tc>
        <w:tc>
          <w:tcPr>
            <w:tcW w:w="6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0304F0">
            <w:pPr>
              <w:jc w:val="center"/>
              <w:rPr>
                <w:rFonts w:hint="default" w:ascii="宋体" w:hAnsi="宋体" w:eastAsia="宋体" w:cs="宋体"/>
                <w:b w:val="0"/>
                <w:bCs w:val="0"/>
                <w:i w:val="0"/>
                <w:iCs w:val="0"/>
                <w:color w:val="000000"/>
                <w:sz w:val="16"/>
                <w:szCs w:val="16"/>
                <w:u w:val="none"/>
                <w:lang w:val="en-US" w:eastAsia="zh-CN"/>
              </w:rPr>
            </w:pPr>
            <w:r>
              <w:rPr>
                <w:rFonts w:hint="eastAsia" w:ascii="宋体" w:hAnsi="宋体" w:eastAsia="宋体" w:cs="宋体"/>
                <w:b w:val="0"/>
                <w:bCs w:val="0"/>
                <w:i w:val="0"/>
                <w:iCs w:val="0"/>
                <w:color w:val="000000"/>
                <w:sz w:val="16"/>
                <w:szCs w:val="16"/>
                <w:u w:val="none"/>
                <w:lang w:val="en-US" w:eastAsia="zh-CN"/>
              </w:rPr>
              <w:t>小计</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85616">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7E98">
            <w:pPr>
              <w:jc w:val="left"/>
              <w:rPr>
                <w:rFonts w:hint="eastAsia" w:ascii="宋体" w:hAnsi="宋体" w:eastAsia="宋体" w:cs="宋体"/>
                <w:b w:val="0"/>
                <w:bCs w:val="0"/>
                <w:i w:val="0"/>
                <w:iCs w:val="0"/>
                <w:color w:val="000000"/>
                <w:sz w:val="15"/>
                <w:szCs w:val="15"/>
                <w:u w:val="none"/>
              </w:rPr>
            </w:pPr>
          </w:p>
        </w:tc>
      </w:tr>
      <w:tr w14:paraId="7035F71C">
        <w:trPr>
          <w:trHeight w:val="234" w:hRule="atLeast"/>
        </w:trPr>
        <w:tc>
          <w:tcPr>
            <w:tcW w:w="14120"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14:paraId="2206E504">
            <w:pPr>
              <w:keepNext w:val="0"/>
              <w:keepLines w:val="0"/>
              <w:widowControl/>
              <w:suppressLineNumbers w:val="0"/>
              <w:jc w:val="left"/>
              <w:textAlignment w:val="center"/>
              <w:rPr>
                <w:rFonts w:hint="eastAsia" w:ascii="宋体" w:hAnsi="宋体" w:eastAsia="宋体" w:cs="宋体"/>
                <w:b w:val="0"/>
                <w:bCs w:val="0"/>
                <w:i w:val="0"/>
                <w:iCs w:val="0"/>
                <w:color w:val="FF0000"/>
                <w:sz w:val="15"/>
                <w:szCs w:val="15"/>
                <w:u w:val="none"/>
              </w:rPr>
            </w:pPr>
            <w:r>
              <w:rPr>
                <w:rFonts w:hint="eastAsia" w:ascii="宋体" w:hAnsi="宋体" w:eastAsia="宋体" w:cs="宋体"/>
                <w:b w:val="0"/>
                <w:bCs w:val="0"/>
                <w:i w:val="0"/>
                <w:iCs w:val="0"/>
                <w:color w:val="FF0000"/>
                <w:kern w:val="0"/>
                <w:sz w:val="21"/>
                <w:szCs w:val="21"/>
                <w:u w:val="none"/>
                <w:lang w:val="en-US" w:eastAsia="zh-CN" w:bidi="ar"/>
              </w:rPr>
              <w:t>二  柜子吊顶项目明细</w:t>
            </w:r>
          </w:p>
        </w:tc>
      </w:tr>
      <w:tr w14:paraId="617721DF">
        <w:trPr>
          <w:trHeight w:val="96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8798">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E739">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天花碳晶板吊顶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F55B">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4B8F">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D41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27.50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043C4">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77201">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Style w:val="55"/>
                <w:b w:val="0"/>
                <w:bCs w:val="0"/>
                <w:sz w:val="15"/>
                <w:szCs w:val="15"/>
                <w:lang w:val="en-US" w:eastAsia="zh-CN" w:bidi="ar"/>
              </w:rPr>
              <w:t>精钢龙骨国标60MM副骨配国标卡骨+木方制作龙骨框架，木方作防白蚁处理，加9厘阻燃板为基底，面加8厘碳晶大板、高端系列面感、金属收边线条、辅材、人工。</w:t>
            </w:r>
            <w:r>
              <w:rPr>
                <w:rStyle w:val="56"/>
                <w:b w:val="0"/>
                <w:bCs w:val="0"/>
                <w:sz w:val="15"/>
                <w:szCs w:val="15"/>
                <w:lang w:val="en-US" w:eastAsia="zh-CN" w:bidi="ar"/>
              </w:rPr>
              <w:t>不含电配（(L型展开宽面小于800MM按米计算，超过按平面吊顶平米计算）</w:t>
            </w:r>
          </w:p>
        </w:tc>
      </w:tr>
      <w:tr w14:paraId="736910F9">
        <w:trPr>
          <w:trHeight w:val="5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A286">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2C9E">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天花铝蜂窝板吊顶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31B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3E3B">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6F1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33.00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E6A3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B6390">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Style w:val="55"/>
                <w:b w:val="0"/>
                <w:bCs w:val="0"/>
                <w:sz w:val="15"/>
                <w:szCs w:val="15"/>
                <w:lang w:val="en-US" w:eastAsia="zh-CN" w:bidi="ar"/>
              </w:rPr>
              <w:t>厘铝蜂窝板专用国标卡骨，加9厘铝蜂窝板，金属收边线条、辅材、人工。</w:t>
            </w:r>
            <w:r>
              <w:rPr>
                <w:rStyle w:val="56"/>
                <w:b w:val="0"/>
                <w:bCs w:val="0"/>
                <w:sz w:val="15"/>
                <w:szCs w:val="15"/>
                <w:lang w:val="en-US" w:eastAsia="zh-CN" w:bidi="ar"/>
              </w:rPr>
              <w:t>不含电配（(L型展开宽面小于800MM按米计算，超过按平面吊顶平米计算）</w:t>
            </w:r>
          </w:p>
        </w:tc>
      </w:tr>
      <w:tr w14:paraId="1EF198AC">
        <w:trPr>
          <w:trHeight w:val="89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96A6">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2202">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空调出风口</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0F99">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米</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78B5">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049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5.80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8F3F">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5E149">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Style w:val="55"/>
                <w:b w:val="0"/>
                <w:bCs w:val="0"/>
                <w:sz w:val="15"/>
                <w:szCs w:val="15"/>
                <w:lang w:val="en-US" w:eastAsia="zh-CN" w:bidi="ar"/>
              </w:rPr>
              <w:t>精钢龙骨国标60MM副骨配国标卡骨+木方制作龙骨框架，木方作防白蚁处理，加9厘阻燃板为基底，面加8厘碳晶大板、高端系列面感、金属收边线条、辅材、人工。</w:t>
            </w:r>
            <w:r>
              <w:rPr>
                <w:rStyle w:val="56"/>
                <w:b w:val="0"/>
                <w:bCs w:val="0"/>
                <w:sz w:val="15"/>
                <w:szCs w:val="15"/>
                <w:lang w:val="en-US" w:eastAsia="zh-CN" w:bidi="ar"/>
              </w:rPr>
              <w:t>不含电配（(L型展开宽面小于800MM按米计算，超过按平面吊顶平米计算）</w:t>
            </w:r>
          </w:p>
        </w:tc>
      </w:tr>
      <w:tr w14:paraId="55B0DF82">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DC6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DDA3">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天花灯带</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920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米</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BAF6">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1C05">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14.60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D319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9E3C">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天花灯带</w:t>
            </w:r>
          </w:p>
        </w:tc>
      </w:tr>
      <w:tr w14:paraId="7A93705E">
        <w:trPr>
          <w:trHeight w:val="124"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940F">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484D">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筒灯开孔</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EDA4">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DE4B">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18B4">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10.00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ED86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4F9B">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人工</w:t>
            </w:r>
          </w:p>
        </w:tc>
      </w:tr>
      <w:tr w14:paraId="0BB0D07F">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FAB8">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FE8F">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柜子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A56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2B3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FE2E">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24.60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7282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C398">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EFN级多层板订制</w:t>
            </w:r>
          </w:p>
        </w:tc>
      </w:tr>
      <w:tr w14:paraId="2BED9566">
        <w:trPr>
          <w:trHeight w:val="247"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44EB">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D144">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柜子灯带</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BE0D">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米</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2EA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424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28.60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4E8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5A59">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线槽灯，含变压器</w:t>
            </w:r>
          </w:p>
        </w:tc>
      </w:tr>
      <w:tr w14:paraId="0DAA62B1">
        <w:trPr>
          <w:trHeight w:val="1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FDA2">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7605">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地面瓷砖拆除</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74D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FB12">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4949">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63.00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6570D">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B6F4">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拆除装袋</w:t>
            </w:r>
          </w:p>
        </w:tc>
      </w:tr>
      <w:tr w14:paraId="26063D7B">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3F4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CB2A">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拆除后找平</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6DAF">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2D88">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1EFF">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63.00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4C3B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B985">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水泥沙子找平。</w:t>
            </w:r>
          </w:p>
        </w:tc>
      </w:tr>
      <w:tr w14:paraId="3CCACEBD">
        <w:trPr>
          <w:trHeight w:val="2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F5B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C98A">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防水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C326">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9B3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D614">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70.00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6CCBF">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2307">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德高防水</w:t>
            </w:r>
          </w:p>
        </w:tc>
      </w:tr>
      <w:tr w14:paraId="7DDDC046">
        <w:trPr>
          <w:trHeight w:val="94"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F28E">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F799">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贴砖</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10E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FD3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FC9E">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63.00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AE7AD">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1AD5">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750*1500砖，含水泥沙子</w:t>
            </w:r>
          </w:p>
        </w:tc>
      </w:tr>
      <w:tr w14:paraId="63FB8678">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2374">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D81F">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美缝</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D3F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88DE">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1F8B">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63.00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E16E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9E77">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德高美缝</w:t>
            </w:r>
          </w:p>
        </w:tc>
      </w:tr>
      <w:tr w14:paraId="23E8B194">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1FC6">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FFA6">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窗帘</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C09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192D">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1102">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74AF9">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666E">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订制窗帘</w:t>
            </w:r>
          </w:p>
        </w:tc>
      </w:tr>
      <w:tr w14:paraId="480A8535">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510C">
            <w:pPr>
              <w:jc w:val="center"/>
              <w:rPr>
                <w:rFonts w:hint="eastAsia" w:ascii="宋体" w:hAnsi="宋体" w:eastAsia="宋体" w:cs="宋体"/>
                <w:b w:val="0"/>
                <w:bCs w:val="0"/>
                <w:i w:val="0"/>
                <w:iCs w:val="0"/>
                <w:color w:val="000000"/>
                <w:sz w:val="16"/>
                <w:szCs w:val="16"/>
                <w:u w:val="none"/>
              </w:rPr>
            </w:pPr>
          </w:p>
        </w:tc>
        <w:tc>
          <w:tcPr>
            <w:tcW w:w="6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0CEDFC">
            <w:pPr>
              <w:jc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sz w:val="16"/>
                <w:szCs w:val="16"/>
                <w:u w:val="none"/>
                <w:lang w:val="en-US" w:eastAsia="zh-CN"/>
              </w:rPr>
              <w:t>小计</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A0952">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C8A6">
            <w:pPr>
              <w:jc w:val="left"/>
              <w:rPr>
                <w:rFonts w:hint="eastAsia" w:ascii="宋体" w:hAnsi="宋体" w:eastAsia="宋体" w:cs="宋体"/>
                <w:b w:val="0"/>
                <w:bCs w:val="0"/>
                <w:i w:val="0"/>
                <w:iCs w:val="0"/>
                <w:color w:val="000000"/>
                <w:sz w:val="16"/>
                <w:szCs w:val="16"/>
                <w:u w:val="none"/>
              </w:rPr>
            </w:pPr>
          </w:p>
        </w:tc>
      </w:tr>
      <w:tr w14:paraId="112B63A5">
        <w:trPr>
          <w:trHeight w:val="90" w:hRule="atLeast"/>
        </w:trPr>
        <w:tc>
          <w:tcPr>
            <w:tcW w:w="14120"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14:paraId="70CA9A81">
            <w:pPr>
              <w:keepNext w:val="0"/>
              <w:keepLines w:val="0"/>
              <w:widowControl/>
              <w:suppressLineNumbers w:val="0"/>
              <w:jc w:val="left"/>
              <w:textAlignment w:val="center"/>
              <w:rPr>
                <w:rFonts w:hint="eastAsia" w:ascii="宋体" w:hAnsi="宋体" w:eastAsia="宋体" w:cs="宋体"/>
                <w:b w:val="0"/>
                <w:bCs w:val="0"/>
                <w:i w:val="0"/>
                <w:iCs w:val="0"/>
                <w:color w:val="FF0000"/>
                <w:sz w:val="21"/>
                <w:szCs w:val="21"/>
                <w:u w:val="none"/>
              </w:rPr>
            </w:pPr>
            <w:r>
              <w:rPr>
                <w:rFonts w:hint="eastAsia" w:ascii="宋体" w:hAnsi="宋体" w:eastAsia="宋体" w:cs="宋体"/>
                <w:b w:val="0"/>
                <w:bCs w:val="0"/>
                <w:i w:val="0"/>
                <w:iCs w:val="0"/>
                <w:color w:val="FF0000"/>
                <w:kern w:val="0"/>
                <w:sz w:val="21"/>
                <w:szCs w:val="21"/>
                <w:u w:val="none"/>
                <w:lang w:val="en-US" w:eastAsia="zh-CN" w:bidi="ar"/>
              </w:rPr>
              <w:t>三  空调项目明细</w:t>
            </w:r>
          </w:p>
        </w:tc>
      </w:tr>
      <w:tr w14:paraId="5517A19C">
        <w:trPr>
          <w:trHeight w:val="13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D3D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F2D2">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5匹冷暖变频二级能效风管机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D49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7E1B">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53DB">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9F6B9">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649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一拖一直流变频冷暖二级能效220V嵌入式静压风管机、6000W</w:t>
            </w:r>
          </w:p>
        </w:tc>
      </w:tr>
      <w:tr w14:paraId="7E6765A6">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A9F4">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BB01">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3匹冷暖变频一级能效风管机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77F9">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3F59">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06EF">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F899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C512">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一拖一直流变频冷暖一级能效220V嵌入式静压风管机、6000W</w:t>
            </w:r>
          </w:p>
        </w:tc>
      </w:tr>
      <w:tr w14:paraId="73CCD5F5">
        <w:trPr>
          <w:trHeight w:val="18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10D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7064">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线控器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0398">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275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2EAB">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2.00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F8FE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7E72">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r>
      <w:tr w14:paraId="05DD858C">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46C2">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C9A0">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长条送风口带滤网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E3C6">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CB0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8CB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3405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C68C">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5600*200</w:t>
            </w:r>
          </w:p>
        </w:tc>
      </w:tr>
      <w:tr w14:paraId="7F905E25">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1EF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E469">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长条送风口带滤网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1B1F">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7CC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4FB8">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B4E34">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5BD4">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3000*200</w:t>
            </w:r>
          </w:p>
        </w:tc>
      </w:tr>
      <w:tr w14:paraId="7A9CD8C4">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322E">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0705">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R410A紫铜管含保温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6228">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米</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EEA9">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DB7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21.00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5206E">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A154">
            <w:pPr>
              <w:jc w:val="left"/>
              <w:rPr>
                <w:rFonts w:hint="eastAsia" w:ascii="宋体" w:hAnsi="宋体" w:eastAsia="宋体" w:cs="宋体"/>
                <w:b w:val="0"/>
                <w:bCs w:val="0"/>
                <w:i w:val="0"/>
                <w:iCs w:val="0"/>
                <w:color w:val="000000"/>
                <w:sz w:val="16"/>
                <w:szCs w:val="16"/>
                <w:u w:val="none"/>
              </w:rPr>
            </w:pPr>
          </w:p>
        </w:tc>
      </w:tr>
      <w:tr w14:paraId="746CB7AF">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2AFD">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1823">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R410A紫铜管含保温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51B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米</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17A4">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771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16.00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8F542">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A4ED">
            <w:pPr>
              <w:jc w:val="left"/>
              <w:rPr>
                <w:rFonts w:hint="eastAsia" w:ascii="宋体" w:hAnsi="宋体" w:eastAsia="宋体" w:cs="宋体"/>
                <w:b w:val="0"/>
                <w:bCs w:val="0"/>
                <w:i w:val="0"/>
                <w:iCs w:val="0"/>
                <w:color w:val="000000"/>
                <w:sz w:val="16"/>
                <w:szCs w:val="16"/>
                <w:u w:val="none"/>
              </w:rPr>
            </w:pPr>
          </w:p>
        </w:tc>
      </w:tr>
      <w:tr w14:paraId="50F7A70C">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2CA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129B">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酚醛复合风管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72C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767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23B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19.00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064D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404F">
            <w:pPr>
              <w:jc w:val="left"/>
              <w:rPr>
                <w:rFonts w:hint="eastAsia" w:ascii="宋体" w:hAnsi="宋体" w:eastAsia="宋体" w:cs="宋体"/>
                <w:b w:val="0"/>
                <w:bCs w:val="0"/>
                <w:i w:val="0"/>
                <w:iCs w:val="0"/>
                <w:color w:val="000000"/>
                <w:sz w:val="16"/>
                <w:szCs w:val="16"/>
                <w:u w:val="none"/>
              </w:rPr>
            </w:pPr>
          </w:p>
        </w:tc>
      </w:tr>
      <w:tr w14:paraId="7A3D888D">
        <w:trPr>
          <w:trHeight w:val="1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8C0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B006">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PVC排水管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9A59">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米</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5F3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68A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25.00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62D4F">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7222">
            <w:pPr>
              <w:jc w:val="left"/>
              <w:rPr>
                <w:rFonts w:hint="eastAsia" w:ascii="宋体" w:hAnsi="宋体" w:eastAsia="宋体" w:cs="宋体"/>
                <w:b w:val="0"/>
                <w:bCs w:val="0"/>
                <w:i w:val="0"/>
                <w:iCs w:val="0"/>
                <w:color w:val="000000"/>
                <w:sz w:val="16"/>
                <w:szCs w:val="16"/>
                <w:u w:val="none"/>
              </w:rPr>
            </w:pPr>
          </w:p>
        </w:tc>
      </w:tr>
      <w:tr w14:paraId="265B9BB7">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DD5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36BB">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通讯线</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BFA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米</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B7C6">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159E">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30.00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23FC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7CF">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4*2.5</w:t>
            </w:r>
          </w:p>
        </w:tc>
      </w:tr>
      <w:tr w14:paraId="190D92E3">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55D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B708">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通讯线</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1A56">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米</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3BD2">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BF4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20.00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A2D8B">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BF21">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4*0.75</w:t>
            </w:r>
          </w:p>
        </w:tc>
      </w:tr>
      <w:tr w14:paraId="5402DE6F">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E299">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A679">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其他材料</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9D7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278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608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D497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1020">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线管，软管，扎带</w:t>
            </w:r>
          </w:p>
        </w:tc>
      </w:tr>
      <w:tr w14:paraId="75C5CC86">
        <w:trPr>
          <w:trHeight w:val="2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EA0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F92C">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氧气，氮气费用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CD8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316D">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686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7C7CE">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E7FB">
            <w:pPr>
              <w:jc w:val="left"/>
              <w:rPr>
                <w:rFonts w:hint="eastAsia" w:ascii="宋体" w:hAnsi="宋体" w:eastAsia="宋体" w:cs="宋体"/>
                <w:b w:val="0"/>
                <w:bCs w:val="0"/>
                <w:i w:val="0"/>
                <w:iCs w:val="0"/>
                <w:color w:val="000000"/>
                <w:sz w:val="16"/>
                <w:szCs w:val="16"/>
                <w:u w:val="none"/>
              </w:rPr>
            </w:pPr>
          </w:p>
        </w:tc>
      </w:tr>
      <w:tr w14:paraId="71A8D4DF">
        <w:trPr>
          <w:trHeight w:val="10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E292">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3612">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吊筋，吊架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2CC8">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C672">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259F">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F660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442F">
            <w:pPr>
              <w:jc w:val="left"/>
              <w:rPr>
                <w:rFonts w:hint="eastAsia" w:ascii="宋体" w:hAnsi="宋体" w:eastAsia="宋体" w:cs="宋体"/>
                <w:b w:val="0"/>
                <w:bCs w:val="0"/>
                <w:i w:val="0"/>
                <w:iCs w:val="0"/>
                <w:color w:val="000000"/>
                <w:sz w:val="16"/>
                <w:szCs w:val="16"/>
                <w:u w:val="none"/>
              </w:rPr>
            </w:pPr>
          </w:p>
        </w:tc>
      </w:tr>
      <w:tr w14:paraId="0EF39C9A">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FA04">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3198">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外机支架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9ED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7045">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3E4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2.00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4599B">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4D57">
            <w:pPr>
              <w:jc w:val="left"/>
              <w:rPr>
                <w:rFonts w:hint="eastAsia" w:ascii="宋体" w:hAnsi="宋体" w:eastAsia="宋体" w:cs="宋体"/>
                <w:b w:val="0"/>
                <w:bCs w:val="0"/>
                <w:i w:val="0"/>
                <w:iCs w:val="0"/>
                <w:color w:val="000000"/>
                <w:sz w:val="16"/>
                <w:szCs w:val="16"/>
                <w:u w:val="none"/>
              </w:rPr>
            </w:pPr>
          </w:p>
        </w:tc>
      </w:tr>
      <w:tr w14:paraId="30AB5523">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5C85">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C425">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打孔</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0F7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8D1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BCAF">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E00D9">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54B0">
            <w:pPr>
              <w:jc w:val="left"/>
              <w:rPr>
                <w:rFonts w:hint="eastAsia" w:ascii="宋体" w:hAnsi="宋体" w:eastAsia="宋体" w:cs="宋体"/>
                <w:b w:val="0"/>
                <w:bCs w:val="0"/>
                <w:i w:val="0"/>
                <w:iCs w:val="0"/>
                <w:color w:val="000000"/>
                <w:sz w:val="16"/>
                <w:szCs w:val="16"/>
                <w:u w:val="none"/>
              </w:rPr>
            </w:pPr>
          </w:p>
        </w:tc>
      </w:tr>
      <w:tr w14:paraId="1BF72501">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250B">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F75C">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运输费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14F6">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A59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8E5D">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459A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D8EC">
            <w:pPr>
              <w:jc w:val="left"/>
              <w:rPr>
                <w:rFonts w:hint="eastAsia" w:ascii="宋体" w:hAnsi="宋体" w:eastAsia="宋体" w:cs="宋体"/>
                <w:b w:val="0"/>
                <w:bCs w:val="0"/>
                <w:i w:val="0"/>
                <w:iCs w:val="0"/>
                <w:color w:val="000000"/>
                <w:sz w:val="16"/>
                <w:szCs w:val="16"/>
                <w:u w:val="none"/>
              </w:rPr>
            </w:pPr>
          </w:p>
        </w:tc>
      </w:tr>
      <w:tr w14:paraId="0C3CD32A">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FF1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9DD6">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安装费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2D4B">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台</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2B9D">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834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2.00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2C8C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7C9D">
            <w:pPr>
              <w:jc w:val="left"/>
              <w:rPr>
                <w:rFonts w:hint="eastAsia" w:ascii="宋体" w:hAnsi="宋体" w:eastAsia="宋体" w:cs="宋体"/>
                <w:b w:val="0"/>
                <w:bCs w:val="0"/>
                <w:i w:val="0"/>
                <w:iCs w:val="0"/>
                <w:color w:val="000000"/>
                <w:sz w:val="16"/>
                <w:szCs w:val="16"/>
                <w:u w:val="none"/>
              </w:rPr>
            </w:pPr>
          </w:p>
        </w:tc>
      </w:tr>
      <w:tr w14:paraId="7CA53B3D">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B060">
            <w:pPr>
              <w:jc w:val="center"/>
              <w:rPr>
                <w:rFonts w:hint="eastAsia" w:ascii="宋体" w:hAnsi="宋体" w:eastAsia="宋体" w:cs="宋体"/>
                <w:b w:val="0"/>
                <w:bCs w:val="0"/>
                <w:i w:val="0"/>
                <w:iCs w:val="0"/>
                <w:color w:val="000000"/>
                <w:sz w:val="16"/>
                <w:szCs w:val="16"/>
                <w:u w:val="none"/>
              </w:rPr>
            </w:pPr>
          </w:p>
        </w:tc>
        <w:tc>
          <w:tcPr>
            <w:tcW w:w="6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06670B">
            <w:pPr>
              <w:jc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sz w:val="16"/>
                <w:szCs w:val="16"/>
                <w:u w:val="none"/>
                <w:lang w:val="en-US" w:eastAsia="zh-CN"/>
              </w:rPr>
              <w:t>小计</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B9CD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BA3D">
            <w:pPr>
              <w:jc w:val="left"/>
              <w:rPr>
                <w:rFonts w:hint="eastAsia" w:ascii="宋体" w:hAnsi="宋体" w:eastAsia="宋体" w:cs="宋体"/>
                <w:b w:val="0"/>
                <w:bCs w:val="0"/>
                <w:i w:val="0"/>
                <w:iCs w:val="0"/>
                <w:color w:val="000000"/>
                <w:sz w:val="16"/>
                <w:szCs w:val="16"/>
                <w:u w:val="none"/>
              </w:rPr>
            </w:pPr>
          </w:p>
        </w:tc>
      </w:tr>
      <w:tr w14:paraId="62D68CE7">
        <w:trPr>
          <w:trHeight w:val="218" w:hRule="atLeast"/>
        </w:trPr>
        <w:tc>
          <w:tcPr>
            <w:tcW w:w="14120"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14:paraId="5F8FA371">
            <w:pPr>
              <w:keepNext w:val="0"/>
              <w:keepLines w:val="0"/>
              <w:widowControl/>
              <w:suppressLineNumbers w:val="0"/>
              <w:jc w:val="left"/>
              <w:textAlignment w:val="center"/>
              <w:rPr>
                <w:rFonts w:hint="eastAsia" w:ascii="宋体" w:hAnsi="宋体" w:eastAsia="宋体" w:cs="宋体"/>
                <w:b w:val="0"/>
                <w:bCs w:val="0"/>
                <w:i w:val="0"/>
                <w:iCs w:val="0"/>
                <w:color w:val="FF0000"/>
                <w:sz w:val="21"/>
                <w:szCs w:val="21"/>
                <w:u w:val="none"/>
              </w:rPr>
            </w:pPr>
            <w:r>
              <w:rPr>
                <w:rFonts w:hint="eastAsia" w:ascii="宋体" w:hAnsi="宋体" w:eastAsia="宋体" w:cs="宋体"/>
                <w:b w:val="0"/>
                <w:bCs w:val="0"/>
                <w:i w:val="0"/>
                <w:iCs w:val="0"/>
                <w:color w:val="FF0000"/>
                <w:kern w:val="0"/>
                <w:sz w:val="21"/>
                <w:szCs w:val="21"/>
                <w:u w:val="none"/>
                <w:lang w:val="en-US" w:eastAsia="zh-CN" w:bidi="ar"/>
              </w:rPr>
              <w:t>四  杂活项目明细</w:t>
            </w:r>
          </w:p>
        </w:tc>
      </w:tr>
      <w:tr w14:paraId="5C70CA29">
        <w:trPr>
          <w:trHeight w:val="1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E132">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633B">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垃圾清理</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F74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796D">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C889">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64.00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2CFB4">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2B97">
            <w:pPr>
              <w:jc w:val="left"/>
              <w:rPr>
                <w:rFonts w:hint="eastAsia" w:ascii="宋体" w:hAnsi="宋体" w:eastAsia="宋体" w:cs="宋体"/>
                <w:b w:val="0"/>
                <w:bCs w:val="0"/>
                <w:i w:val="0"/>
                <w:iCs w:val="0"/>
                <w:color w:val="000000"/>
                <w:sz w:val="16"/>
                <w:szCs w:val="16"/>
                <w:u w:val="none"/>
              </w:rPr>
            </w:pPr>
          </w:p>
        </w:tc>
      </w:tr>
      <w:tr w14:paraId="33F729D9">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7B5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5FDF">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材料运输</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EBA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E82D">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D50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64.00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DDCCE">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C136">
            <w:pPr>
              <w:jc w:val="left"/>
              <w:rPr>
                <w:rFonts w:hint="eastAsia" w:ascii="宋体" w:hAnsi="宋体" w:eastAsia="宋体" w:cs="宋体"/>
                <w:b w:val="0"/>
                <w:bCs w:val="0"/>
                <w:i w:val="0"/>
                <w:iCs w:val="0"/>
                <w:color w:val="000000"/>
                <w:sz w:val="16"/>
                <w:szCs w:val="16"/>
                <w:u w:val="none"/>
              </w:rPr>
            </w:pPr>
          </w:p>
        </w:tc>
      </w:tr>
      <w:tr w14:paraId="561160D4">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E532">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ADD3">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地面保护</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A2A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CB1D">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291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64.00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0CBE5">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E102">
            <w:pPr>
              <w:jc w:val="left"/>
              <w:rPr>
                <w:rFonts w:hint="eastAsia" w:ascii="宋体" w:hAnsi="宋体" w:eastAsia="宋体" w:cs="宋体"/>
                <w:b w:val="0"/>
                <w:bCs w:val="0"/>
                <w:i w:val="0"/>
                <w:iCs w:val="0"/>
                <w:color w:val="000000"/>
                <w:sz w:val="16"/>
                <w:szCs w:val="16"/>
                <w:u w:val="none"/>
              </w:rPr>
            </w:pPr>
          </w:p>
        </w:tc>
      </w:tr>
      <w:tr w14:paraId="4E856E52">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CCB4">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1C32">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水电改造</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8C1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0DB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7AA2">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64.00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D898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B47E">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p>
        </w:tc>
      </w:tr>
      <w:tr w14:paraId="0C86E2D2">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0465">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4FAE">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主电缆</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287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米</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8C8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CB5B">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35.00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415D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C6D1">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16平方铜芯线缆</w:t>
            </w:r>
          </w:p>
        </w:tc>
      </w:tr>
      <w:tr w14:paraId="110163D3">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6856">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8281">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地基坑开挖做基坑混凝土桩基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59D8">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7E50">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981E">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E46C7">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64B2">
            <w:pPr>
              <w:jc w:val="left"/>
              <w:rPr>
                <w:rFonts w:hint="eastAsia" w:ascii="宋体" w:hAnsi="宋体" w:eastAsia="宋体" w:cs="宋体"/>
                <w:b w:val="0"/>
                <w:bCs w:val="0"/>
                <w:i w:val="0"/>
                <w:iCs w:val="0"/>
                <w:color w:val="000000"/>
                <w:sz w:val="16"/>
                <w:szCs w:val="16"/>
                <w:u w:val="none"/>
              </w:rPr>
            </w:pPr>
          </w:p>
        </w:tc>
      </w:tr>
      <w:tr w14:paraId="1006B193">
        <w:trPr>
          <w:trHeight w:val="9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0CFF">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3538">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隔热层</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2FA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平方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DCDC">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168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64.00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59325">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C98F">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天面隔热材料处理</w:t>
            </w:r>
          </w:p>
        </w:tc>
      </w:tr>
      <w:tr w14:paraId="11E906E4">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9AA">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381A">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吊灯</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1A8E">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盏</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36FB">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9601">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 xml:space="preserve">1.00 </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71A9D">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2984">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订制12头火焰灯</w:t>
            </w:r>
          </w:p>
        </w:tc>
      </w:tr>
      <w:tr w14:paraId="75A84E7E">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48A2">
            <w:pPr>
              <w:jc w:val="center"/>
              <w:rPr>
                <w:rFonts w:hint="eastAsia" w:ascii="宋体" w:hAnsi="宋体" w:eastAsia="宋体" w:cs="宋体"/>
                <w:b w:val="0"/>
                <w:bCs w:val="0"/>
                <w:i w:val="0"/>
                <w:iCs w:val="0"/>
                <w:color w:val="000000"/>
                <w:sz w:val="16"/>
                <w:szCs w:val="16"/>
                <w:u w:val="none"/>
              </w:rPr>
            </w:pPr>
          </w:p>
        </w:tc>
        <w:tc>
          <w:tcPr>
            <w:tcW w:w="6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6B52BB">
            <w:pPr>
              <w:jc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sz w:val="16"/>
                <w:szCs w:val="16"/>
                <w:u w:val="none"/>
                <w:lang w:val="en-US" w:eastAsia="zh-CN"/>
              </w:rPr>
              <w:t>小计</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E0023">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A196">
            <w:pPr>
              <w:jc w:val="left"/>
              <w:rPr>
                <w:rFonts w:hint="eastAsia" w:ascii="宋体" w:hAnsi="宋体" w:eastAsia="宋体" w:cs="宋体"/>
                <w:b w:val="0"/>
                <w:bCs w:val="0"/>
                <w:i w:val="0"/>
                <w:iCs w:val="0"/>
                <w:color w:val="000000"/>
                <w:sz w:val="16"/>
                <w:szCs w:val="16"/>
                <w:u w:val="none"/>
              </w:rPr>
            </w:pPr>
          </w:p>
        </w:tc>
      </w:tr>
      <w:tr w14:paraId="223C3869">
        <w:trPr>
          <w:trHeight w:val="32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2D4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A</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9F18">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FF0000"/>
                <w:kern w:val="0"/>
                <w:sz w:val="24"/>
                <w:szCs w:val="24"/>
                <w:u w:val="none"/>
                <w:lang w:val="en-US" w:eastAsia="zh-CN" w:bidi="ar"/>
              </w:rPr>
              <w:t>工程款</w:t>
            </w:r>
          </w:p>
        </w:tc>
        <w:tc>
          <w:tcPr>
            <w:tcW w:w="4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E3F3">
            <w:pPr>
              <w:jc w:val="center"/>
              <w:rPr>
                <w:rFonts w:hint="eastAsia" w:ascii="宋体" w:hAnsi="宋体" w:eastAsia="宋体" w:cs="宋体"/>
                <w:b w:val="0"/>
                <w:bCs w:val="0"/>
                <w:i w:val="0"/>
                <w:iCs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3C47">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5031">
            <w:pPr>
              <w:rPr>
                <w:rFonts w:hint="eastAsia" w:ascii="宋体" w:hAnsi="宋体" w:eastAsia="宋体" w:cs="宋体"/>
                <w:b w:val="0"/>
                <w:bCs w:val="0"/>
                <w:i w:val="0"/>
                <w:iCs w:val="0"/>
                <w:color w:val="000000"/>
                <w:sz w:val="22"/>
                <w:szCs w:val="22"/>
                <w:u w:val="none"/>
              </w:rPr>
            </w:pPr>
          </w:p>
        </w:tc>
      </w:tr>
      <w:tr w14:paraId="3CA04E9D">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5F7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B</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5B0D">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FF0000"/>
                <w:kern w:val="0"/>
                <w:sz w:val="24"/>
                <w:szCs w:val="24"/>
                <w:u w:val="none"/>
                <w:lang w:val="en-US" w:eastAsia="zh-CN" w:bidi="ar"/>
              </w:rPr>
              <w:t>管理费</w:t>
            </w:r>
          </w:p>
        </w:tc>
        <w:tc>
          <w:tcPr>
            <w:tcW w:w="4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E44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default" w:ascii="宋体" w:hAnsi="宋体" w:eastAsia="宋体" w:cs="宋体"/>
                <w:b w:val="0"/>
                <w:bCs w:val="0"/>
                <w:i w:val="0"/>
                <w:iCs w:val="0"/>
                <w:color w:val="000000"/>
                <w:kern w:val="0"/>
                <w:sz w:val="22"/>
                <w:szCs w:val="22"/>
                <w:u w:val="none"/>
                <w:lang w:val="en-US" w:eastAsia="zh-CN" w:bidi="ar"/>
              </w:rPr>
              <w:t>x</w:t>
            </w:r>
            <w:r>
              <w:rPr>
                <w:rFonts w:hint="eastAsia" w:ascii="宋体" w:hAnsi="宋体" w:eastAsia="宋体" w:cs="宋体"/>
                <w:b w:val="0"/>
                <w:bCs w:val="0"/>
                <w:i w:val="0"/>
                <w:iCs w:val="0"/>
                <w:color w:val="000000"/>
                <w:kern w:val="0"/>
                <w:sz w:val="22"/>
                <w:szCs w:val="22"/>
                <w:u w:val="none"/>
                <w:lang w:val="en-US" w:eastAsia="zh-CN" w:bidi="ar"/>
              </w:rPr>
              <w:t>%</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1C0B">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FB3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A*</w:t>
            </w:r>
            <w:r>
              <w:rPr>
                <w:rFonts w:hint="default" w:ascii="宋体" w:hAnsi="宋体" w:eastAsia="宋体" w:cs="宋体"/>
                <w:b w:val="0"/>
                <w:bCs w:val="0"/>
                <w:i w:val="0"/>
                <w:iCs w:val="0"/>
                <w:color w:val="000000"/>
                <w:kern w:val="0"/>
                <w:sz w:val="22"/>
                <w:szCs w:val="22"/>
                <w:u w:val="none"/>
                <w:lang w:val="en-US" w:eastAsia="zh-CN" w:bidi="ar"/>
              </w:rPr>
              <w:t>x</w:t>
            </w:r>
            <w:r>
              <w:rPr>
                <w:rFonts w:hint="eastAsia" w:ascii="宋体" w:hAnsi="宋体" w:eastAsia="宋体" w:cs="宋体"/>
                <w:b w:val="0"/>
                <w:bCs w:val="0"/>
                <w:i w:val="0"/>
                <w:iCs w:val="0"/>
                <w:color w:val="000000"/>
                <w:kern w:val="0"/>
                <w:sz w:val="22"/>
                <w:szCs w:val="22"/>
                <w:u w:val="none"/>
                <w:lang w:val="en-US" w:eastAsia="zh-CN" w:bidi="ar"/>
              </w:rPr>
              <w:t>%</w:t>
            </w:r>
          </w:p>
        </w:tc>
      </w:tr>
      <w:tr w14:paraId="057272EE">
        <w:trPr>
          <w:trHeight w:val="2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998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C</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E8AC">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FF0000"/>
                <w:kern w:val="0"/>
                <w:sz w:val="24"/>
                <w:szCs w:val="24"/>
                <w:u w:val="none"/>
                <w:lang w:val="en-US" w:eastAsia="zh-CN" w:bidi="ar"/>
              </w:rPr>
              <w:t>税金</w:t>
            </w:r>
          </w:p>
        </w:tc>
        <w:tc>
          <w:tcPr>
            <w:tcW w:w="4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E2B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default" w:ascii="宋体" w:hAnsi="宋体" w:eastAsia="宋体" w:cs="宋体"/>
                <w:b w:val="0"/>
                <w:bCs w:val="0"/>
                <w:i w:val="0"/>
                <w:iCs w:val="0"/>
                <w:color w:val="000000"/>
                <w:kern w:val="0"/>
                <w:sz w:val="22"/>
                <w:szCs w:val="22"/>
                <w:u w:val="none"/>
                <w:lang w:val="en-US" w:eastAsia="zh-CN" w:bidi="ar"/>
              </w:rPr>
              <w:t>x</w:t>
            </w:r>
            <w:r>
              <w:rPr>
                <w:rFonts w:hint="eastAsia" w:ascii="宋体" w:hAnsi="宋体" w:eastAsia="宋体" w:cs="宋体"/>
                <w:b w:val="0"/>
                <w:bCs w:val="0"/>
                <w:i w:val="0"/>
                <w:iCs w:val="0"/>
                <w:color w:val="000000"/>
                <w:kern w:val="0"/>
                <w:sz w:val="22"/>
                <w:szCs w:val="22"/>
                <w:u w:val="none"/>
                <w:lang w:val="en-US" w:eastAsia="zh-CN" w:bidi="ar"/>
              </w:rPr>
              <w:t>%</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0E7F">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rPr>
            </w:pPr>
          </w:p>
        </w:tc>
        <w:tc>
          <w:tcPr>
            <w:tcW w:w="5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8BC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(A+B)*</w:t>
            </w:r>
            <w:r>
              <w:rPr>
                <w:rFonts w:hint="default" w:ascii="宋体" w:hAnsi="宋体" w:eastAsia="宋体" w:cs="宋体"/>
                <w:b w:val="0"/>
                <w:bCs w:val="0"/>
                <w:i w:val="0"/>
                <w:iCs w:val="0"/>
                <w:color w:val="000000"/>
                <w:kern w:val="0"/>
                <w:sz w:val="22"/>
                <w:szCs w:val="22"/>
                <w:u w:val="none"/>
                <w:lang w:val="en-US" w:eastAsia="zh-CN" w:bidi="ar"/>
              </w:rPr>
              <w:t>x</w:t>
            </w:r>
            <w:r>
              <w:rPr>
                <w:rFonts w:hint="eastAsia" w:ascii="宋体" w:hAnsi="宋体" w:eastAsia="宋体" w:cs="宋体"/>
                <w:b w:val="0"/>
                <w:bCs w:val="0"/>
                <w:i w:val="0"/>
                <w:iCs w:val="0"/>
                <w:color w:val="000000"/>
                <w:kern w:val="0"/>
                <w:sz w:val="22"/>
                <w:szCs w:val="22"/>
                <w:u w:val="none"/>
                <w:lang w:val="en-US" w:eastAsia="zh-CN" w:bidi="ar"/>
              </w:rPr>
              <w:t>%</w:t>
            </w:r>
          </w:p>
        </w:tc>
      </w:tr>
      <w:tr w14:paraId="2C5BABE1">
        <w:trPr>
          <w:trHeight w:val="90" w:hRule="atLeast"/>
        </w:trPr>
        <w:tc>
          <w:tcPr>
            <w:tcW w:w="570" w:type="dxa"/>
            <w:tcBorders>
              <w:top w:val="single" w:color="000000" w:sz="4" w:space="0"/>
              <w:left w:val="single" w:color="000000" w:sz="4" w:space="0"/>
              <w:bottom w:val="nil"/>
              <w:right w:val="single" w:color="000000" w:sz="4" w:space="0"/>
            </w:tcBorders>
            <w:shd w:val="clear" w:color="auto" w:fill="auto"/>
            <w:noWrap/>
            <w:vAlign w:val="center"/>
          </w:tcPr>
          <w:p w14:paraId="03ADEC6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D</w:t>
            </w:r>
          </w:p>
        </w:tc>
        <w:tc>
          <w:tcPr>
            <w:tcW w:w="2055" w:type="dxa"/>
            <w:tcBorders>
              <w:top w:val="single" w:color="000000" w:sz="4" w:space="0"/>
              <w:left w:val="single" w:color="000000" w:sz="4" w:space="0"/>
              <w:bottom w:val="nil"/>
              <w:right w:val="single" w:color="000000" w:sz="4" w:space="0"/>
            </w:tcBorders>
            <w:shd w:val="clear" w:color="auto" w:fill="auto"/>
            <w:noWrap/>
            <w:vAlign w:val="center"/>
          </w:tcPr>
          <w:p w14:paraId="5B624A47">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FF0000"/>
                <w:kern w:val="0"/>
                <w:sz w:val="24"/>
                <w:szCs w:val="24"/>
                <w:u w:val="none"/>
                <w:lang w:val="en-US" w:eastAsia="zh-CN" w:bidi="ar"/>
              </w:rPr>
              <w:t>总工程款</w:t>
            </w:r>
          </w:p>
        </w:tc>
        <w:tc>
          <w:tcPr>
            <w:tcW w:w="4160" w:type="dxa"/>
            <w:gridSpan w:val="3"/>
            <w:tcBorders>
              <w:top w:val="single" w:color="000000" w:sz="4" w:space="0"/>
              <w:left w:val="single" w:color="000000" w:sz="4" w:space="0"/>
              <w:bottom w:val="nil"/>
              <w:right w:val="single" w:color="000000" w:sz="4" w:space="0"/>
            </w:tcBorders>
            <w:shd w:val="clear" w:color="auto" w:fill="auto"/>
            <w:noWrap/>
            <w:vAlign w:val="center"/>
          </w:tcPr>
          <w:p w14:paraId="4186A2E1">
            <w:pPr>
              <w:jc w:val="center"/>
              <w:rPr>
                <w:rFonts w:hint="eastAsia" w:ascii="宋体" w:hAnsi="宋体" w:eastAsia="宋体" w:cs="宋体"/>
                <w:b w:val="0"/>
                <w:bCs w:val="0"/>
                <w:i w:val="0"/>
                <w:iCs w:val="0"/>
                <w:color w:val="000000"/>
                <w:sz w:val="22"/>
                <w:szCs w:val="22"/>
                <w:u w:val="none"/>
              </w:rPr>
            </w:pPr>
          </w:p>
        </w:tc>
        <w:tc>
          <w:tcPr>
            <w:tcW w:w="1459" w:type="dxa"/>
            <w:tcBorders>
              <w:top w:val="single" w:color="000000" w:sz="4" w:space="0"/>
              <w:left w:val="single" w:color="000000" w:sz="4" w:space="0"/>
              <w:bottom w:val="nil"/>
              <w:right w:val="single" w:color="000000" w:sz="4" w:space="0"/>
            </w:tcBorders>
            <w:shd w:val="clear" w:color="auto" w:fill="auto"/>
            <w:noWrap/>
            <w:vAlign w:val="center"/>
          </w:tcPr>
          <w:p w14:paraId="5F80BC2A">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rPr>
            </w:pPr>
          </w:p>
        </w:tc>
        <w:tc>
          <w:tcPr>
            <w:tcW w:w="5876" w:type="dxa"/>
            <w:tcBorders>
              <w:top w:val="single" w:color="000000" w:sz="4" w:space="0"/>
              <w:left w:val="single" w:color="000000" w:sz="4" w:space="0"/>
              <w:bottom w:val="nil"/>
              <w:right w:val="single" w:color="000000" w:sz="4" w:space="0"/>
            </w:tcBorders>
            <w:shd w:val="clear" w:color="auto" w:fill="auto"/>
            <w:noWrap/>
            <w:vAlign w:val="center"/>
          </w:tcPr>
          <w:p w14:paraId="06A23D4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A+B+C</w:t>
            </w:r>
          </w:p>
        </w:tc>
      </w:tr>
    </w:tbl>
    <w:p w14:paraId="3363414F">
      <w:pPr>
        <w:pStyle w:val="29"/>
        <w:widowControl w:val="0"/>
        <w:numPr>
          <w:ilvl w:val="0"/>
          <w:numId w:val="0"/>
        </w:numPr>
        <w:spacing w:before="25" w:after="25"/>
        <w:jc w:val="both"/>
        <w:rPr>
          <w:rFonts w:hint="default"/>
          <w:lang w:val="en-US" w:eastAsia="zh-CN"/>
        </w:rPr>
      </w:pPr>
    </w:p>
    <w:p w14:paraId="3E911355">
      <w:pPr>
        <w:pStyle w:val="29"/>
        <w:keepNext w:val="0"/>
        <w:keepLines w:val="0"/>
        <w:pageBreakBefore w:val="0"/>
        <w:widowControl w:val="0"/>
        <w:numPr>
          <w:ilvl w:val="0"/>
          <w:numId w:val="0"/>
        </w:numPr>
        <w:kinsoku/>
        <w:wordWrap/>
        <w:overflowPunct/>
        <w:topLinePunct w:val="0"/>
        <w:autoSpaceDE/>
        <w:autoSpaceDN/>
        <w:bidi w:val="0"/>
        <w:adjustRightInd/>
        <w:snapToGrid/>
        <w:spacing w:before="25" w:after="25" w:line="580" w:lineRule="exact"/>
        <w:ind w:firstLine="8400" w:firstLineChars="3500"/>
        <w:jc w:val="both"/>
        <w:textAlignment w:val="auto"/>
        <w:rPr>
          <w:rFonts w:hint="default"/>
          <w:sz w:val="24"/>
          <w:szCs w:val="28"/>
          <w:lang w:val="en-US" w:eastAsia="zh-CN"/>
        </w:rPr>
      </w:pPr>
      <w:r>
        <w:rPr>
          <w:rFonts w:hint="eastAsia"/>
          <w:sz w:val="24"/>
          <w:szCs w:val="28"/>
          <w:lang w:val="en-US" w:eastAsia="zh-CN"/>
        </w:rPr>
        <w:t>联系人:</w:t>
      </w:r>
      <w:r>
        <w:rPr>
          <w:rFonts w:hint="default"/>
          <w:sz w:val="24"/>
          <w:szCs w:val="28"/>
          <w:lang w:val="en-US" w:eastAsia="zh-CN"/>
        </w:rPr>
        <w:t>xxx(xxxxxxxxxxx)</w:t>
      </w:r>
    </w:p>
    <w:p w14:paraId="3A8CACDE">
      <w:pPr>
        <w:pStyle w:val="29"/>
        <w:keepNext w:val="0"/>
        <w:keepLines w:val="0"/>
        <w:pageBreakBefore w:val="0"/>
        <w:widowControl w:val="0"/>
        <w:numPr>
          <w:ilvl w:val="0"/>
          <w:numId w:val="0"/>
        </w:numPr>
        <w:kinsoku/>
        <w:wordWrap/>
        <w:overflowPunct/>
        <w:topLinePunct w:val="0"/>
        <w:autoSpaceDE/>
        <w:autoSpaceDN/>
        <w:bidi w:val="0"/>
        <w:adjustRightInd/>
        <w:snapToGrid/>
        <w:spacing w:before="25" w:after="25" w:line="580" w:lineRule="exact"/>
        <w:ind w:firstLine="8400" w:firstLineChars="3500"/>
        <w:jc w:val="both"/>
        <w:textAlignment w:val="auto"/>
        <w:rPr>
          <w:rFonts w:hint="eastAsia"/>
          <w:sz w:val="24"/>
          <w:szCs w:val="28"/>
          <w:lang w:val="en-US" w:eastAsia="zh-CN"/>
        </w:rPr>
      </w:pPr>
      <w:r>
        <w:rPr>
          <w:rFonts w:hint="eastAsia"/>
          <w:sz w:val="24"/>
          <w:szCs w:val="28"/>
          <w:lang w:val="en-US" w:eastAsia="zh-CN"/>
        </w:rPr>
        <w:t>报价单位:</w:t>
      </w:r>
    </w:p>
    <w:p w14:paraId="22F75684">
      <w:pPr>
        <w:pStyle w:val="29"/>
        <w:keepNext w:val="0"/>
        <w:keepLines w:val="0"/>
        <w:pageBreakBefore w:val="0"/>
        <w:widowControl w:val="0"/>
        <w:numPr>
          <w:ilvl w:val="0"/>
          <w:numId w:val="0"/>
        </w:numPr>
        <w:kinsoku/>
        <w:wordWrap/>
        <w:overflowPunct/>
        <w:topLinePunct w:val="0"/>
        <w:autoSpaceDE/>
        <w:autoSpaceDN/>
        <w:bidi w:val="0"/>
        <w:adjustRightInd/>
        <w:snapToGrid/>
        <w:spacing w:before="25" w:after="25" w:line="580" w:lineRule="exact"/>
        <w:ind w:firstLine="8400" w:firstLineChars="3500"/>
        <w:jc w:val="both"/>
        <w:textAlignment w:val="auto"/>
        <w:rPr>
          <w:rFonts w:hint="default"/>
          <w:sz w:val="24"/>
          <w:szCs w:val="28"/>
          <w:lang w:val="en-US" w:eastAsia="zh-CN"/>
        </w:rPr>
        <w:sectPr>
          <w:pgSz w:w="16838" w:h="11906" w:orient="landscape"/>
          <w:pgMar w:top="1531" w:right="1440" w:bottom="1417"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 w:val="24"/>
          <w:szCs w:val="28"/>
          <w:lang w:val="en-US" w:eastAsia="zh-CN"/>
        </w:rPr>
        <w:t>报价日期:</w:t>
      </w:r>
    </w:p>
    <w:p w14:paraId="2FF934A0">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14:paraId="510A6CC3">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w:t>
      </w:r>
      <w:r>
        <w:rPr>
          <w:rFonts w:hint="eastAsia"/>
          <w:b w:val="0"/>
          <w:bCs w:val="0"/>
          <w:sz w:val="24"/>
          <w:szCs w:val="24"/>
          <w:lang w:val="en-US" w:eastAsia="zh-CN"/>
        </w:rPr>
        <w:t>自贸中心25楼空中花园改造工作项目</w:t>
      </w:r>
    </w:p>
    <w:tbl>
      <w:tblPr>
        <w:tblStyle w:val="2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35"/>
        <w:gridCol w:w="2857"/>
        <w:gridCol w:w="2674"/>
        <w:gridCol w:w="1207"/>
      </w:tblGrid>
      <w:tr w14:paraId="49C45666">
        <w:trPr>
          <w:trHeight w:val="536" w:hRule="atLeast"/>
        </w:trPr>
        <w:tc>
          <w:tcPr>
            <w:tcW w:w="725" w:type="dxa"/>
            <w:vAlign w:val="center"/>
          </w:tcPr>
          <w:p w14:paraId="3434F4F0">
            <w:pPr>
              <w:snapToGrid w:val="0"/>
              <w:spacing w:before="120" w:beforeLines="50" w:line="360" w:lineRule="auto"/>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735" w:type="dxa"/>
            <w:vAlign w:val="center"/>
          </w:tcPr>
          <w:p w14:paraId="6B0FC6CF">
            <w:pPr>
              <w:snapToGrid w:val="0"/>
              <w:spacing w:before="120" w:beforeLines="50" w:line="360" w:lineRule="auto"/>
              <w:jc w:val="center"/>
              <w:rPr>
                <w:rFonts w:ascii="宋体" w:hAnsi="宋体" w:eastAsia="宋体" w:cs="宋体"/>
                <w:b/>
                <w:bCs/>
                <w:sz w:val="18"/>
                <w:szCs w:val="18"/>
              </w:rPr>
            </w:pPr>
            <w:r>
              <w:rPr>
                <w:rFonts w:hint="eastAsia" w:ascii="宋体" w:hAnsi="宋体" w:eastAsia="宋体" w:cs="宋体"/>
                <w:b/>
                <w:bCs/>
                <w:sz w:val="18"/>
                <w:szCs w:val="18"/>
              </w:rPr>
              <w:t>内容名称</w:t>
            </w:r>
          </w:p>
        </w:tc>
        <w:tc>
          <w:tcPr>
            <w:tcW w:w="2857" w:type="dxa"/>
            <w:vAlign w:val="center"/>
          </w:tcPr>
          <w:p w14:paraId="5C1556EF">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lang w:val="en-US" w:eastAsia="zh-CN"/>
              </w:rPr>
              <w:t>竞争性磋商</w:t>
            </w:r>
            <w:r>
              <w:rPr>
                <w:rFonts w:hint="eastAsia" w:ascii="宋体" w:hAnsi="宋体" w:eastAsia="宋体" w:cs="宋体"/>
                <w:b/>
                <w:bCs/>
                <w:sz w:val="18"/>
                <w:szCs w:val="18"/>
              </w:rPr>
              <w:t>文件商务要求</w:t>
            </w:r>
          </w:p>
        </w:tc>
        <w:tc>
          <w:tcPr>
            <w:tcW w:w="2674" w:type="dxa"/>
            <w:vAlign w:val="center"/>
          </w:tcPr>
          <w:p w14:paraId="1BBE8FBF">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供应商的承诺</w:t>
            </w:r>
          </w:p>
        </w:tc>
        <w:tc>
          <w:tcPr>
            <w:tcW w:w="1207" w:type="dxa"/>
            <w:vAlign w:val="center"/>
          </w:tcPr>
          <w:p w14:paraId="28612D7E">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偏离说明</w:t>
            </w:r>
          </w:p>
        </w:tc>
      </w:tr>
      <w:tr w14:paraId="5C1FBFD6">
        <w:trPr>
          <w:trHeight w:val="1576" w:hRule="atLeast"/>
        </w:trPr>
        <w:tc>
          <w:tcPr>
            <w:tcW w:w="725" w:type="dxa"/>
            <w:vAlign w:val="center"/>
          </w:tcPr>
          <w:p w14:paraId="7A3A5D4D">
            <w:pPr>
              <w:snapToGrid w:val="0"/>
              <w:spacing w:before="120" w:beforeLines="50"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735" w:type="dxa"/>
            <w:vAlign w:val="center"/>
          </w:tcPr>
          <w:p w14:paraId="089220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rPr>
            </w:pPr>
            <w:r>
              <w:rPr>
                <w:rFonts w:hint="eastAsia" w:ascii="宋体" w:hAnsi="宋体" w:eastAsia="宋体" w:cs="宋体"/>
                <w:b w:val="0"/>
                <w:bCs w:val="0"/>
                <w:i w:val="0"/>
                <w:iCs w:val="0"/>
                <w:color w:val="auto"/>
                <w:kern w:val="0"/>
                <w:sz w:val="18"/>
                <w:szCs w:val="18"/>
                <w:highlight w:val="none"/>
                <w:u w:val="none"/>
                <w:lang w:val="en-US" w:eastAsia="zh-CN" w:bidi="ar"/>
              </w:rPr>
              <w:t>建设时间</w:t>
            </w:r>
          </w:p>
        </w:tc>
        <w:tc>
          <w:tcPr>
            <w:tcW w:w="2857" w:type="dxa"/>
            <w:vAlign w:val="center"/>
          </w:tcPr>
          <w:p w14:paraId="2DC55AB7">
            <w:pPr>
              <w:numPr>
                <w:ilvl w:val="0"/>
                <w:numId w:val="0"/>
              </w:numPr>
              <w:spacing w:line="36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30日内完成建设验收</w:t>
            </w:r>
          </w:p>
        </w:tc>
        <w:tc>
          <w:tcPr>
            <w:tcW w:w="2674" w:type="dxa"/>
            <w:vAlign w:val="center"/>
          </w:tcPr>
          <w:p w14:paraId="6526B496">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778501CF">
            <w:pPr>
              <w:snapToGrid w:val="0"/>
              <w:spacing w:before="120" w:beforeLines="50" w:line="360" w:lineRule="auto"/>
              <w:jc w:val="center"/>
              <w:rPr>
                <w:rFonts w:hint="eastAsia" w:ascii="宋体" w:hAnsi="宋体" w:eastAsia="宋体" w:cs="宋体"/>
                <w:sz w:val="18"/>
                <w:szCs w:val="18"/>
              </w:rPr>
            </w:pPr>
          </w:p>
        </w:tc>
      </w:tr>
      <w:tr w14:paraId="7D8C102B">
        <w:trPr>
          <w:trHeight w:val="1576" w:hRule="atLeast"/>
        </w:trPr>
        <w:tc>
          <w:tcPr>
            <w:tcW w:w="725" w:type="dxa"/>
            <w:vAlign w:val="center"/>
          </w:tcPr>
          <w:p w14:paraId="34FD8BB0">
            <w:pPr>
              <w:snapToGrid w:val="0"/>
              <w:spacing w:before="120" w:beforeLines="50"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1735" w:type="dxa"/>
            <w:vAlign w:val="center"/>
          </w:tcPr>
          <w:p w14:paraId="6CD707D9">
            <w:pPr>
              <w:widowControl/>
              <w:adjustRightInd w:val="0"/>
              <w:snapToGrid w:val="0"/>
              <w:spacing w:line="240" w:lineRule="auto"/>
              <w:jc w:val="center"/>
              <w:rPr>
                <w:rFonts w:hint="eastAsia" w:ascii="宋体" w:hAnsi="宋体" w:eastAsia="宋体" w:cs="宋体"/>
                <w:b w:val="0"/>
                <w:bCs w:val="0"/>
                <w:sz w:val="18"/>
                <w:szCs w:val="18"/>
              </w:rPr>
            </w:pPr>
            <w:r>
              <w:rPr>
                <w:rFonts w:hint="eastAsia" w:ascii="宋体" w:hAnsi="宋体" w:eastAsia="宋体" w:cs="宋体"/>
                <w:b w:val="0"/>
                <w:bCs w:val="0"/>
                <w:color w:val="auto"/>
                <w:sz w:val="18"/>
                <w:szCs w:val="18"/>
                <w:highlight w:val="none"/>
              </w:rPr>
              <w:t>报价要求</w:t>
            </w:r>
          </w:p>
        </w:tc>
        <w:tc>
          <w:tcPr>
            <w:tcW w:w="2857" w:type="dxa"/>
            <w:vAlign w:val="center"/>
          </w:tcPr>
          <w:p w14:paraId="0817F3B8">
            <w:pPr>
              <w:numPr>
                <w:ilvl w:val="0"/>
                <w:numId w:val="5"/>
              </w:numPr>
              <w:spacing w:line="360" w:lineRule="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本次提供的报价需涵盖报建、搭建及用料、清理等各项费用；</w:t>
            </w:r>
          </w:p>
          <w:p w14:paraId="22678AB9">
            <w:pPr>
              <w:numPr>
                <w:ilvl w:val="0"/>
                <w:numId w:val="0"/>
              </w:num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2.需为含税报价，提供合规等额增值税专用发票。</w:t>
            </w:r>
          </w:p>
        </w:tc>
        <w:tc>
          <w:tcPr>
            <w:tcW w:w="2674" w:type="dxa"/>
            <w:vAlign w:val="center"/>
          </w:tcPr>
          <w:p w14:paraId="19D2EF06">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7A45BB29">
            <w:pPr>
              <w:snapToGrid w:val="0"/>
              <w:spacing w:before="120" w:beforeLines="50" w:line="360" w:lineRule="auto"/>
              <w:jc w:val="center"/>
              <w:rPr>
                <w:rFonts w:hint="eastAsia" w:ascii="宋体" w:hAnsi="宋体" w:eastAsia="宋体" w:cs="宋体"/>
                <w:sz w:val="18"/>
                <w:szCs w:val="18"/>
              </w:rPr>
            </w:pPr>
          </w:p>
        </w:tc>
      </w:tr>
      <w:tr w14:paraId="1B56FABB">
        <w:trPr>
          <w:trHeight w:val="1576" w:hRule="atLeast"/>
        </w:trPr>
        <w:tc>
          <w:tcPr>
            <w:tcW w:w="725" w:type="dxa"/>
            <w:vAlign w:val="center"/>
          </w:tcPr>
          <w:p w14:paraId="41FE3D18">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735" w:type="dxa"/>
            <w:vMerge w:val="restart"/>
            <w:vAlign w:val="center"/>
          </w:tcPr>
          <w:p w14:paraId="7F0CD1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r>
              <w:rPr>
                <w:rFonts w:hint="eastAsia" w:ascii="宋体" w:hAnsi="宋体" w:eastAsia="宋体" w:cs="宋体"/>
                <w:b w:val="0"/>
                <w:bCs w:val="0"/>
                <w:color w:val="auto"/>
                <w:kern w:val="0"/>
                <w:sz w:val="18"/>
                <w:szCs w:val="18"/>
                <w:highlight w:val="none"/>
                <w:u w:val="none"/>
                <w:lang w:val="en-US" w:eastAsia="zh-CN" w:bidi="ar"/>
              </w:rPr>
              <w:t>项目执行要求</w:t>
            </w:r>
          </w:p>
        </w:tc>
        <w:tc>
          <w:tcPr>
            <w:tcW w:w="2857" w:type="dxa"/>
            <w:vAlign w:val="center"/>
          </w:tcPr>
          <w:p w14:paraId="4696EFBD">
            <w:pPr>
              <w:spacing w:line="360" w:lineRule="auto"/>
              <w:rPr>
                <w:rFonts w:hint="default" w:ascii="宋体" w:hAnsi="宋体" w:eastAsia="宋体" w:cs="宋体"/>
                <w:sz w:val="18"/>
                <w:szCs w:val="18"/>
                <w:lang w:val="en-US"/>
              </w:rPr>
            </w:pPr>
            <w:r>
              <w:rPr>
                <w:rFonts w:hint="eastAsia" w:ascii="宋体" w:hAnsi="宋体" w:eastAsia="宋体" w:cs="宋体"/>
                <w:bCs/>
                <w:color w:val="auto"/>
                <w:sz w:val="18"/>
                <w:szCs w:val="18"/>
                <w:highlight w:val="none"/>
                <w:lang w:val="en-US" w:eastAsia="zh-CN"/>
              </w:rPr>
              <w:t>根据采购人需求、符合或优于项目技术要求</w:t>
            </w:r>
          </w:p>
        </w:tc>
        <w:tc>
          <w:tcPr>
            <w:tcW w:w="2674" w:type="dxa"/>
            <w:vAlign w:val="center"/>
          </w:tcPr>
          <w:p w14:paraId="6EEDA23D">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76EE51D0">
            <w:pPr>
              <w:snapToGrid w:val="0"/>
              <w:spacing w:before="120" w:beforeLines="50" w:line="360" w:lineRule="auto"/>
              <w:jc w:val="center"/>
              <w:rPr>
                <w:rFonts w:hint="eastAsia" w:ascii="宋体" w:hAnsi="宋体" w:eastAsia="宋体" w:cs="宋体"/>
                <w:sz w:val="18"/>
                <w:szCs w:val="18"/>
              </w:rPr>
            </w:pPr>
          </w:p>
        </w:tc>
      </w:tr>
      <w:tr w14:paraId="7C2D29D7">
        <w:trPr>
          <w:trHeight w:val="637" w:hRule="atLeast"/>
        </w:trPr>
        <w:tc>
          <w:tcPr>
            <w:tcW w:w="725" w:type="dxa"/>
            <w:vAlign w:val="center"/>
          </w:tcPr>
          <w:p w14:paraId="7C459ED6">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735" w:type="dxa"/>
            <w:vMerge w:val="continue"/>
            <w:vAlign w:val="center"/>
          </w:tcPr>
          <w:p w14:paraId="1C54C5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57" w:type="dxa"/>
            <w:vAlign w:val="center"/>
          </w:tcPr>
          <w:p w14:paraId="37D1C0AE">
            <w:pPr>
              <w:snapToGrid w:val="0"/>
              <w:spacing w:before="120" w:beforeLines="50" w:line="360" w:lineRule="auto"/>
              <w:jc w:val="both"/>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积极配合采购人的工作；</w:t>
            </w:r>
          </w:p>
        </w:tc>
        <w:tc>
          <w:tcPr>
            <w:tcW w:w="2674" w:type="dxa"/>
            <w:vAlign w:val="center"/>
          </w:tcPr>
          <w:p w14:paraId="08E451BF">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6DE228F8">
            <w:pPr>
              <w:snapToGrid w:val="0"/>
              <w:spacing w:before="120" w:beforeLines="50" w:line="360" w:lineRule="auto"/>
              <w:jc w:val="center"/>
              <w:rPr>
                <w:rFonts w:hint="eastAsia" w:ascii="宋体" w:hAnsi="宋体" w:eastAsia="宋体" w:cs="宋体"/>
                <w:sz w:val="18"/>
                <w:szCs w:val="18"/>
              </w:rPr>
            </w:pPr>
          </w:p>
        </w:tc>
      </w:tr>
      <w:tr w14:paraId="708953D5">
        <w:trPr>
          <w:trHeight w:val="1430" w:hRule="atLeast"/>
        </w:trPr>
        <w:tc>
          <w:tcPr>
            <w:tcW w:w="725" w:type="dxa"/>
            <w:vAlign w:val="center"/>
          </w:tcPr>
          <w:p w14:paraId="6C8DD38E">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735" w:type="dxa"/>
            <w:vMerge w:val="continue"/>
            <w:vAlign w:val="center"/>
          </w:tcPr>
          <w:p w14:paraId="2FEF1F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57" w:type="dxa"/>
            <w:vAlign w:val="center"/>
          </w:tcPr>
          <w:p w14:paraId="2A3629AC">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认真贯彻执行安全建设各项要求和规定，做到文明施工、安全、保质保量如期完成施工任务。</w:t>
            </w:r>
          </w:p>
        </w:tc>
        <w:tc>
          <w:tcPr>
            <w:tcW w:w="2674" w:type="dxa"/>
            <w:vAlign w:val="center"/>
          </w:tcPr>
          <w:p w14:paraId="2189CC55">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4A8AE6D7">
            <w:pPr>
              <w:snapToGrid w:val="0"/>
              <w:spacing w:before="120" w:beforeLines="50" w:line="360" w:lineRule="auto"/>
              <w:jc w:val="center"/>
              <w:rPr>
                <w:rFonts w:hint="eastAsia" w:ascii="宋体" w:hAnsi="宋体" w:eastAsia="宋体" w:cs="宋体"/>
                <w:sz w:val="18"/>
                <w:szCs w:val="18"/>
              </w:rPr>
            </w:pPr>
          </w:p>
        </w:tc>
      </w:tr>
      <w:tr w14:paraId="16B9CDCB">
        <w:trPr>
          <w:trHeight w:val="1243" w:hRule="atLeast"/>
        </w:trPr>
        <w:tc>
          <w:tcPr>
            <w:tcW w:w="725" w:type="dxa"/>
            <w:vAlign w:val="center"/>
          </w:tcPr>
          <w:p w14:paraId="68CDAC74">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735" w:type="dxa"/>
            <w:vMerge w:val="continue"/>
            <w:vAlign w:val="center"/>
          </w:tcPr>
          <w:p w14:paraId="494312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57" w:type="dxa"/>
            <w:vAlign w:val="center"/>
          </w:tcPr>
          <w:p w14:paraId="3D6D3F41">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必须严格按照相关法规条文施工作业，注意环保要求：控制噪声，避免不安全因素发生。</w:t>
            </w:r>
          </w:p>
        </w:tc>
        <w:tc>
          <w:tcPr>
            <w:tcW w:w="2674" w:type="dxa"/>
            <w:vAlign w:val="center"/>
          </w:tcPr>
          <w:p w14:paraId="5CEBB558">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3163751B">
            <w:pPr>
              <w:snapToGrid w:val="0"/>
              <w:spacing w:before="120" w:beforeLines="50" w:line="360" w:lineRule="auto"/>
              <w:jc w:val="center"/>
              <w:rPr>
                <w:rFonts w:hint="eastAsia" w:ascii="宋体" w:hAnsi="宋体" w:eastAsia="宋体" w:cs="宋体"/>
                <w:sz w:val="18"/>
                <w:szCs w:val="18"/>
              </w:rPr>
            </w:pPr>
          </w:p>
        </w:tc>
      </w:tr>
      <w:tr w14:paraId="664620B3">
        <w:trPr>
          <w:trHeight w:val="2763" w:hRule="atLeast"/>
        </w:trPr>
        <w:tc>
          <w:tcPr>
            <w:tcW w:w="725" w:type="dxa"/>
            <w:vAlign w:val="center"/>
          </w:tcPr>
          <w:p w14:paraId="36E2008F">
            <w:pPr>
              <w:snapToGrid w:val="0"/>
              <w:spacing w:before="120" w:beforeLines="50"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7</w:t>
            </w:r>
          </w:p>
        </w:tc>
        <w:tc>
          <w:tcPr>
            <w:tcW w:w="1735" w:type="dxa"/>
            <w:vMerge w:val="continue"/>
            <w:vAlign w:val="center"/>
          </w:tcPr>
          <w:p w14:paraId="3DF8C2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val="0"/>
                <w:sz w:val="18"/>
                <w:szCs w:val="18"/>
                <w:lang w:val="en-US" w:eastAsia="zh-CN"/>
              </w:rPr>
            </w:pPr>
          </w:p>
        </w:tc>
        <w:tc>
          <w:tcPr>
            <w:tcW w:w="2857" w:type="dxa"/>
            <w:vAlign w:val="center"/>
          </w:tcPr>
          <w:p w14:paraId="2D9EB9A9">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保证施工安全作业，加强对施工人员的安全教育及防范措施,确保施工中万无一失; 并负责其施工人员的安全保险</w:t>
            </w:r>
            <w:r>
              <w:rPr>
                <w:rFonts w:hint="default"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lang w:val="en-US" w:eastAsia="zh-Hans"/>
              </w:rPr>
              <w:t>施工过程中</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因</w:t>
            </w:r>
            <w:r>
              <w:rPr>
                <w:rFonts w:hint="eastAsia" w:ascii="宋体" w:hAnsi="宋体" w:eastAsia="宋体" w:cs="宋体"/>
                <w:bCs/>
                <w:color w:val="auto"/>
                <w:sz w:val="18"/>
                <w:szCs w:val="18"/>
                <w:highlight w:val="none"/>
                <w:lang w:val="en-US" w:eastAsia="zh-CN"/>
              </w:rPr>
              <w:t>施工方</w:t>
            </w:r>
            <w:r>
              <w:rPr>
                <w:rFonts w:hint="eastAsia" w:ascii="宋体" w:hAnsi="宋体" w:eastAsia="宋体" w:cs="宋体"/>
                <w:bCs/>
                <w:color w:val="auto"/>
                <w:sz w:val="18"/>
                <w:szCs w:val="18"/>
                <w:highlight w:val="none"/>
                <w:lang w:val="en-US" w:eastAsia="zh-Hans"/>
              </w:rPr>
              <w:t>施工产生的任何人员</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财产损害</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均由</w:t>
            </w:r>
            <w:r>
              <w:rPr>
                <w:rFonts w:hint="eastAsia" w:ascii="宋体" w:hAnsi="宋体" w:eastAsia="宋体" w:cs="宋体"/>
                <w:bCs/>
                <w:color w:val="auto"/>
                <w:sz w:val="18"/>
                <w:szCs w:val="18"/>
                <w:highlight w:val="none"/>
                <w:lang w:val="en-US" w:eastAsia="zh-CN"/>
              </w:rPr>
              <w:t>供应商</w:t>
            </w:r>
            <w:r>
              <w:rPr>
                <w:rFonts w:hint="eastAsia" w:ascii="宋体" w:hAnsi="宋体" w:eastAsia="宋体" w:cs="宋体"/>
                <w:bCs/>
                <w:color w:val="auto"/>
                <w:sz w:val="18"/>
                <w:szCs w:val="18"/>
                <w:highlight w:val="none"/>
                <w:lang w:val="en-US" w:eastAsia="zh-Hans"/>
              </w:rPr>
              <w:t>承担全部赔偿责任</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与</w:t>
            </w:r>
            <w:r>
              <w:rPr>
                <w:rFonts w:hint="eastAsia" w:ascii="宋体" w:hAnsi="宋体" w:eastAsia="宋体" w:cs="宋体"/>
                <w:bCs/>
                <w:color w:val="auto"/>
                <w:sz w:val="18"/>
                <w:szCs w:val="18"/>
                <w:highlight w:val="none"/>
                <w:lang w:val="en-US" w:eastAsia="zh-CN"/>
              </w:rPr>
              <w:t>采购人</w:t>
            </w:r>
            <w:r>
              <w:rPr>
                <w:rFonts w:hint="eastAsia" w:ascii="宋体" w:hAnsi="宋体" w:eastAsia="宋体" w:cs="宋体"/>
                <w:bCs/>
                <w:color w:val="auto"/>
                <w:sz w:val="18"/>
                <w:szCs w:val="18"/>
                <w:highlight w:val="none"/>
                <w:lang w:val="en-US" w:eastAsia="zh-Hans"/>
              </w:rPr>
              <w:t>无关</w:t>
            </w:r>
            <w:r>
              <w:rPr>
                <w:rFonts w:hint="eastAsia" w:ascii="宋体" w:hAnsi="宋体" w:eastAsia="宋体" w:cs="宋体"/>
                <w:bCs/>
                <w:color w:val="auto"/>
                <w:sz w:val="18"/>
                <w:szCs w:val="18"/>
                <w:highlight w:val="none"/>
                <w:lang w:val="en-US" w:eastAsia="zh-CN"/>
              </w:rPr>
              <w:t>。</w:t>
            </w:r>
          </w:p>
        </w:tc>
        <w:tc>
          <w:tcPr>
            <w:tcW w:w="2674" w:type="dxa"/>
            <w:vAlign w:val="center"/>
          </w:tcPr>
          <w:p w14:paraId="2DB80442">
            <w:pPr>
              <w:snapToGrid w:val="0"/>
              <w:spacing w:before="120" w:beforeLines="50" w:line="360" w:lineRule="auto"/>
              <w:jc w:val="center"/>
              <w:rPr>
                <w:rFonts w:hint="eastAsia" w:ascii="宋体" w:hAnsi="宋体" w:eastAsia="宋体" w:cs="宋体"/>
                <w:sz w:val="18"/>
                <w:szCs w:val="18"/>
              </w:rPr>
            </w:pPr>
          </w:p>
        </w:tc>
        <w:tc>
          <w:tcPr>
            <w:tcW w:w="1207" w:type="dxa"/>
            <w:vAlign w:val="center"/>
          </w:tcPr>
          <w:p w14:paraId="03C0F16B">
            <w:pPr>
              <w:snapToGrid w:val="0"/>
              <w:spacing w:before="120" w:beforeLines="50" w:line="360" w:lineRule="auto"/>
              <w:jc w:val="center"/>
              <w:rPr>
                <w:rFonts w:hint="eastAsia" w:ascii="宋体" w:hAnsi="宋体" w:eastAsia="宋体" w:cs="宋体"/>
                <w:sz w:val="18"/>
                <w:szCs w:val="18"/>
              </w:rPr>
            </w:pPr>
          </w:p>
        </w:tc>
      </w:tr>
    </w:tbl>
    <w:p w14:paraId="12E21446">
      <w:pPr>
        <w:pStyle w:val="17"/>
        <w:rPr>
          <w:rFonts w:hint="eastAsia" w:ascii="Times New Roman" w:hAnsi="Times New Roman" w:eastAsia="宋体" w:cs="Times New Roman"/>
        </w:rPr>
      </w:pPr>
    </w:p>
    <w:p w14:paraId="257819A1">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14:paraId="1E206CC2">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竞争性磋商</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14:paraId="5034596C">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14:paraId="0FA505EE">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14:paraId="3B2049C6">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14:paraId="3C554BE3">
      <w:pPr>
        <w:pStyle w:val="5"/>
        <w:rPr>
          <w:rFonts w:hint="eastAsia" w:ascii="宋体" w:hAnsi="宋体" w:eastAsia="宋体" w:cs="宋体"/>
          <w:kern w:val="0"/>
          <w:sz w:val="24"/>
          <w:szCs w:val="24"/>
        </w:rPr>
      </w:pPr>
    </w:p>
    <w:p w14:paraId="2826470B"/>
    <w:p w14:paraId="625765C6">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38E6981C">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53E0C571">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1AEC010E">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14:paraId="5019B89A">
      <w:pPr>
        <w:pStyle w:val="5"/>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7526CB11">
      <w:pPr>
        <w:pStyle w:val="29"/>
        <w:ind w:left="0" w:leftChars="0" w:firstLine="0" w:firstLineChars="0"/>
        <w:rPr>
          <w:rFonts w:hint="default"/>
          <w:lang w:val="en-US" w:eastAsia="zh-CN"/>
        </w:rPr>
      </w:pPr>
    </w:p>
    <w:p w14:paraId="360BC9AA">
      <w:pPr>
        <w:pStyle w:val="29"/>
        <w:ind w:left="0" w:leftChars="0" w:firstLine="0" w:firstLineChars="0"/>
        <w:rPr>
          <w:rFonts w:hint="default"/>
          <w:lang w:val="en-US" w:eastAsia="zh-CN"/>
        </w:rPr>
      </w:pPr>
    </w:p>
    <w:p w14:paraId="7A6F3579">
      <w:pPr>
        <w:pStyle w:val="29"/>
        <w:ind w:left="0" w:leftChars="0" w:firstLine="0" w:firstLineChars="0"/>
        <w:rPr>
          <w:rFonts w:hint="default"/>
          <w:lang w:val="en-US" w:eastAsia="zh-CN"/>
        </w:rPr>
      </w:pPr>
    </w:p>
    <w:p w14:paraId="0F73675B">
      <w:pPr>
        <w:pStyle w:val="29"/>
        <w:ind w:left="0" w:leftChars="0" w:firstLine="0" w:firstLineChars="0"/>
        <w:rPr>
          <w:rFonts w:hint="default"/>
          <w:lang w:val="en-US" w:eastAsia="zh-CN"/>
        </w:rPr>
      </w:pPr>
    </w:p>
    <w:p w14:paraId="25C8106F">
      <w:pPr>
        <w:pStyle w:val="29"/>
        <w:ind w:left="0" w:leftChars="0" w:firstLine="0" w:firstLineChars="0"/>
        <w:rPr>
          <w:rFonts w:hint="default"/>
          <w:lang w:val="en-US" w:eastAsia="zh-CN"/>
        </w:rPr>
      </w:pPr>
    </w:p>
    <w:p w14:paraId="2BCD1E24">
      <w:pPr>
        <w:pStyle w:val="29"/>
        <w:ind w:left="0" w:leftChars="0" w:firstLine="0" w:firstLineChars="0"/>
        <w:rPr>
          <w:rFonts w:hint="default"/>
          <w:lang w:val="en-US" w:eastAsia="zh-CN"/>
        </w:rPr>
      </w:pPr>
    </w:p>
    <w:p w14:paraId="4DDCF03E">
      <w:pPr>
        <w:pStyle w:val="29"/>
        <w:ind w:left="0" w:leftChars="0" w:firstLine="0" w:firstLineChars="0"/>
        <w:rPr>
          <w:rFonts w:hint="default"/>
          <w:lang w:val="en-US" w:eastAsia="zh-CN"/>
        </w:rPr>
      </w:pPr>
    </w:p>
    <w:p w14:paraId="484B1B1F">
      <w:pPr>
        <w:pStyle w:val="29"/>
        <w:ind w:left="0" w:leftChars="0" w:firstLine="0" w:firstLineChars="0"/>
        <w:rPr>
          <w:rFonts w:hint="default"/>
          <w:lang w:val="en-US" w:eastAsia="zh-CN"/>
        </w:rPr>
      </w:pPr>
    </w:p>
    <w:p w14:paraId="5FDB71E1">
      <w:pPr>
        <w:pStyle w:val="29"/>
        <w:ind w:left="0" w:leftChars="0" w:firstLine="0" w:firstLineChars="0"/>
        <w:rPr>
          <w:rFonts w:hint="default"/>
          <w:lang w:val="en-US" w:eastAsia="zh-CN"/>
        </w:rPr>
      </w:pPr>
    </w:p>
    <w:p w14:paraId="102D16DE">
      <w:pPr>
        <w:pStyle w:val="29"/>
        <w:ind w:left="0" w:leftChars="0" w:firstLine="0" w:firstLineChars="0"/>
        <w:rPr>
          <w:rFonts w:hint="default"/>
          <w:lang w:val="en-US" w:eastAsia="zh-CN"/>
        </w:rPr>
      </w:pPr>
    </w:p>
    <w:p w14:paraId="18CCE462">
      <w:pPr>
        <w:pStyle w:val="29"/>
        <w:ind w:left="0" w:leftChars="0" w:firstLine="0" w:firstLineChars="0"/>
        <w:rPr>
          <w:rFonts w:hint="default"/>
          <w:lang w:val="en-US" w:eastAsia="zh-CN"/>
        </w:rPr>
      </w:pPr>
    </w:p>
    <w:p w14:paraId="1207A69C">
      <w:pPr>
        <w:pStyle w:val="29"/>
        <w:ind w:left="0" w:leftChars="0" w:firstLine="0" w:firstLineChars="0"/>
        <w:rPr>
          <w:rFonts w:hint="default"/>
          <w:lang w:val="en-US" w:eastAsia="zh-CN"/>
        </w:rPr>
      </w:pPr>
    </w:p>
    <w:p w14:paraId="2A1B1920">
      <w:pPr>
        <w:pStyle w:val="29"/>
        <w:ind w:left="0" w:leftChars="0" w:firstLine="0" w:firstLineChars="0"/>
        <w:rPr>
          <w:rFonts w:hint="default"/>
          <w:lang w:val="en-US" w:eastAsia="zh-CN"/>
        </w:rPr>
      </w:pPr>
    </w:p>
    <w:p w14:paraId="3BE36C6A">
      <w:pPr>
        <w:pStyle w:val="29"/>
        <w:ind w:left="0" w:leftChars="0" w:firstLine="0" w:firstLineChars="0"/>
        <w:rPr>
          <w:rFonts w:hint="default"/>
          <w:lang w:val="en-US" w:eastAsia="zh-CN"/>
        </w:rPr>
      </w:pPr>
    </w:p>
    <w:p w14:paraId="776B0524">
      <w:pPr>
        <w:pStyle w:val="29"/>
        <w:ind w:left="0" w:leftChars="0" w:firstLine="0" w:firstLineChars="0"/>
        <w:rPr>
          <w:rFonts w:hint="default"/>
          <w:lang w:val="en-US" w:eastAsia="zh-CN"/>
        </w:rPr>
      </w:pPr>
    </w:p>
    <w:p w14:paraId="5E3EF4DA">
      <w:pPr>
        <w:pStyle w:val="29"/>
        <w:ind w:left="0" w:leftChars="0" w:firstLine="0" w:firstLineChars="0"/>
        <w:rPr>
          <w:rFonts w:hint="default"/>
          <w:lang w:val="en-US" w:eastAsia="zh-CN"/>
        </w:rPr>
      </w:pPr>
    </w:p>
    <w:p w14:paraId="6C52BFC6">
      <w:pPr>
        <w:pStyle w:val="29"/>
        <w:ind w:left="0" w:leftChars="0" w:firstLine="0" w:firstLineChars="0"/>
        <w:rPr>
          <w:rFonts w:hint="default"/>
          <w:lang w:val="en-US" w:eastAsia="zh-CN"/>
        </w:rPr>
      </w:pPr>
    </w:p>
    <w:p w14:paraId="21C5615D">
      <w:pPr>
        <w:pStyle w:val="29"/>
        <w:ind w:left="0" w:leftChars="0" w:firstLine="0" w:firstLineChars="0"/>
        <w:rPr>
          <w:rFonts w:hint="default"/>
          <w:lang w:val="en-US" w:eastAsia="zh-CN"/>
        </w:rPr>
      </w:pPr>
    </w:p>
    <w:p w14:paraId="511500FA">
      <w:pPr>
        <w:pStyle w:val="29"/>
        <w:ind w:left="0" w:leftChars="0" w:firstLine="0" w:firstLineChars="0"/>
        <w:rPr>
          <w:rFonts w:hint="default"/>
          <w:lang w:val="en-US" w:eastAsia="zh-CN"/>
        </w:rPr>
      </w:pPr>
    </w:p>
    <w:p w14:paraId="563B57F9">
      <w:pPr>
        <w:pStyle w:val="29"/>
        <w:ind w:left="0" w:leftChars="0" w:firstLine="0" w:firstLineChars="0"/>
        <w:rPr>
          <w:rFonts w:hint="default"/>
          <w:lang w:val="en-US" w:eastAsia="zh-CN"/>
        </w:rPr>
      </w:pPr>
    </w:p>
    <w:p w14:paraId="7F25469C">
      <w:pPr>
        <w:pStyle w:val="29"/>
        <w:ind w:left="0" w:leftChars="0" w:firstLine="0" w:firstLineChars="0"/>
        <w:rPr>
          <w:rFonts w:hint="default"/>
          <w:lang w:val="en-US" w:eastAsia="zh-CN"/>
        </w:rPr>
      </w:pPr>
    </w:p>
    <w:p w14:paraId="400CE2A9">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default"/>
          <w:b/>
          <w:bCs/>
          <w:sz w:val="40"/>
          <w:szCs w:val="40"/>
          <w:lang w:val="en-US"/>
        </w:rPr>
      </w:pPr>
    </w:p>
    <w:p w14:paraId="7CE938E0">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default"/>
          <w:b/>
          <w:bCs/>
          <w:sz w:val="40"/>
          <w:szCs w:val="40"/>
          <w:lang w:val="en-US"/>
        </w:rPr>
      </w:pPr>
    </w:p>
    <w:p w14:paraId="625B9AB9">
      <w:pPr>
        <w:jc w:val="center"/>
        <w:rPr>
          <w:rFonts w:hint="eastAsia" w:ascii="方正小标宋简体" w:hAnsi="Times New Roman" w:eastAsia="方正小标宋简体" w:cs="Times New Roman"/>
          <w:b/>
          <w:sz w:val="52"/>
          <w:szCs w:val="52"/>
        </w:rPr>
      </w:pPr>
      <w:r>
        <w:rPr>
          <w:rFonts w:hint="eastAsia" w:ascii="方正小标宋简体" w:hAnsi="Times New Roman" w:eastAsia="方正小标宋简体" w:cs="Times New Roman"/>
          <w:b/>
          <w:sz w:val="52"/>
          <w:szCs w:val="52"/>
          <w:lang w:val="en-US" w:eastAsia="zh-CN"/>
        </w:rPr>
        <w:t>建设</w:t>
      </w:r>
      <w:r>
        <w:rPr>
          <w:rFonts w:hint="eastAsia" w:ascii="方正小标宋简体" w:hAnsi="Times New Roman" w:eastAsia="方正小标宋简体" w:cs="Times New Roman"/>
          <w:b/>
          <w:sz w:val="52"/>
          <w:szCs w:val="52"/>
        </w:rPr>
        <w:t>合同</w:t>
      </w:r>
    </w:p>
    <w:p w14:paraId="4C823982">
      <w:pPr>
        <w:jc w:val="center"/>
        <w:rPr>
          <w:rFonts w:hint="eastAsia"/>
          <w:b/>
          <w:sz w:val="28"/>
          <w:szCs w:val="28"/>
        </w:rPr>
      </w:pPr>
    </w:p>
    <w:p w14:paraId="20F06D65">
      <w:pPr>
        <w:jc w:val="center"/>
        <w:rPr>
          <w:rFonts w:hint="eastAsia"/>
          <w:sz w:val="28"/>
          <w:szCs w:val="28"/>
        </w:rPr>
      </w:pPr>
    </w:p>
    <w:p w14:paraId="7F24CEE8">
      <w:pPr>
        <w:jc w:val="center"/>
        <w:rPr>
          <w:rFonts w:hint="eastAsia"/>
          <w:sz w:val="28"/>
          <w:szCs w:val="28"/>
        </w:rPr>
      </w:pPr>
    </w:p>
    <w:p w14:paraId="02A168A0">
      <w:pPr>
        <w:jc w:val="center"/>
        <w:rPr>
          <w:rFonts w:hint="eastAsia"/>
          <w:sz w:val="28"/>
          <w:szCs w:val="28"/>
        </w:rPr>
      </w:pPr>
    </w:p>
    <w:p w14:paraId="2ABD6BD1">
      <w:pPr>
        <w:jc w:val="center"/>
        <w:rPr>
          <w:rFonts w:hint="eastAsia"/>
          <w:sz w:val="28"/>
          <w:szCs w:val="28"/>
        </w:rPr>
      </w:pPr>
    </w:p>
    <w:p w14:paraId="36EA24E6">
      <w:pPr>
        <w:jc w:val="center"/>
        <w:rPr>
          <w:rFonts w:hint="eastAsia"/>
          <w:sz w:val="28"/>
          <w:szCs w:val="28"/>
        </w:rPr>
      </w:pPr>
    </w:p>
    <w:p w14:paraId="4623C3DB">
      <w:pPr>
        <w:jc w:val="center"/>
        <w:rPr>
          <w:rFonts w:hint="eastAsia"/>
          <w:sz w:val="28"/>
          <w:szCs w:val="28"/>
        </w:rPr>
      </w:pPr>
    </w:p>
    <w:p w14:paraId="689E2EDF">
      <w:pPr>
        <w:jc w:val="center"/>
        <w:rPr>
          <w:rFonts w:hint="eastAsia"/>
          <w:sz w:val="28"/>
          <w:szCs w:val="28"/>
        </w:rPr>
      </w:pPr>
    </w:p>
    <w:p w14:paraId="47493E00">
      <w:pPr>
        <w:rPr>
          <w:rFonts w:hint="default" w:eastAsia="宋体"/>
          <w:b/>
          <w:sz w:val="28"/>
          <w:szCs w:val="28"/>
          <w:lang w:val="en-US" w:eastAsia="zh-CN"/>
        </w:rPr>
      </w:pPr>
      <w:r>
        <w:rPr>
          <w:rFonts w:hint="eastAsia"/>
          <w:b/>
          <w:sz w:val="28"/>
          <w:szCs w:val="28"/>
        </w:rPr>
        <w:t>发包方（甲方）：广西自贸区产融城市运营管理有限公司</w:t>
      </w:r>
    </w:p>
    <w:p w14:paraId="0DE2C3A6">
      <w:pPr>
        <w:spacing w:line="360" w:lineRule="auto"/>
        <w:rPr>
          <w:rFonts w:hint="eastAsia"/>
          <w:b/>
          <w:sz w:val="28"/>
          <w:szCs w:val="28"/>
          <w:u w:val="single"/>
        </w:rPr>
      </w:pPr>
      <w:r>
        <w:rPr>
          <w:rFonts w:hint="eastAsia"/>
          <w:b/>
          <w:sz w:val="28"/>
          <w:szCs w:val="28"/>
        </w:rPr>
        <w:t>承包方（乙方）：</w:t>
      </w:r>
      <w:r>
        <w:rPr>
          <w:rFonts w:hint="eastAsia" w:ascii="Times New Roman" w:hAnsi="Times New Roman" w:eastAsia="宋体" w:cs="Times New Roman"/>
          <w:b/>
          <w:sz w:val="28"/>
          <w:szCs w:val="28"/>
          <w:lang w:val="en-US" w:eastAsia="zh-CN"/>
        </w:rPr>
        <w:t xml:space="preserve"> </w:t>
      </w:r>
    </w:p>
    <w:p w14:paraId="431C8126">
      <w:pPr>
        <w:jc w:val="center"/>
        <w:rPr>
          <w:rFonts w:hint="eastAsia"/>
          <w:b/>
          <w:sz w:val="36"/>
          <w:szCs w:val="36"/>
        </w:rPr>
      </w:pPr>
    </w:p>
    <w:p w14:paraId="513E2B15">
      <w:pPr>
        <w:jc w:val="center"/>
        <w:rPr>
          <w:rFonts w:hint="eastAsia"/>
          <w:b/>
          <w:sz w:val="36"/>
          <w:szCs w:val="36"/>
        </w:rPr>
      </w:pPr>
    </w:p>
    <w:p w14:paraId="4221CB02">
      <w:pPr>
        <w:jc w:val="center"/>
        <w:rPr>
          <w:rFonts w:hint="eastAsia"/>
          <w:b/>
          <w:sz w:val="36"/>
          <w:szCs w:val="36"/>
        </w:rPr>
      </w:pPr>
    </w:p>
    <w:p w14:paraId="0A4C9E6C">
      <w:pPr>
        <w:jc w:val="both"/>
        <w:rPr>
          <w:rFonts w:hint="eastAsia"/>
          <w:b/>
          <w:sz w:val="36"/>
          <w:szCs w:val="36"/>
        </w:rPr>
      </w:pPr>
    </w:p>
    <w:p w14:paraId="71F6F799">
      <w:pPr>
        <w:pStyle w:val="22"/>
        <w:rPr>
          <w:rFonts w:hint="eastAsia"/>
        </w:rPr>
      </w:pPr>
    </w:p>
    <w:p w14:paraId="270B356B">
      <w:pPr>
        <w:pStyle w:val="22"/>
        <w:rPr>
          <w:rFonts w:hint="eastAsia"/>
        </w:rPr>
      </w:pPr>
    </w:p>
    <w:p w14:paraId="4EAB3C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szCs w:val="21"/>
        </w:rPr>
      </w:pPr>
    </w:p>
    <w:p w14:paraId="41B6CA2C">
      <w:pPr>
        <w:rPr>
          <w:rFonts w:hint="default" w:eastAsia="宋体"/>
          <w:b/>
          <w:sz w:val="24"/>
          <w:szCs w:val="24"/>
          <w:lang w:val="en-US" w:eastAsia="zh-CN"/>
        </w:rPr>
      </w:pPr>
      <w:r>
        <w:rPr>
          <w:rFonts w:hint="eastAsia"/>
          <w:b/>
          <w:sz w:val="24"/>
          <w:szCs w:val="24"/>
        </w:rPr>
        <w:t>发包方（以下简称甲方）：</w:t>
      </w:r>
      <w:r>
        <w:rPr>
          <w:rFonts w:hint="eastAsia"/>
          <w:b/>
          <w:sz w:val="28"/>
          <w:szCs w:val="28"/>
        </w:rPr>
        <w:t>广西自贸区产融城市运营管理有限公司</w:t>
      </w:r>
      <w:r>
        <w:rPr>
          <w:rFonts w:hint="eastAsia"/>
          <w:b/>
          <w:sz w:val="24"/>
          <w:szCs w:val="24"/>
        </w:rPr>
        <w:t xml:space="preserve"> </w:t>
      </w:r>
    </w:p>
    <w:p w14:paraId="35B9CF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sz w:val="24"/>
          <w:szCs w:val="24"/>
        </w:rPr>
      </w:pPr>
      <w:r>
        <w:rPr>
          <w:rFonts w:hint="eastAsia"/>
          <w:b/>
          <w:sz w:val="24"/>
          <w:szCs w:val="24"/>
        </w:rPr>
        <w:t>承包方（以下简称乙方）：</w:t>
      </w:r>
      <w:r>
        <w:rPr>
          <w:rFonts w:hint="eastAsia"/>
          <w:b/>
          <w:sz w:val="24"/>
          <w:szCs w:val="24"/>
          <w:lang w:val="en-US" w:eastAsia="zh-CN"/>
        </w:rPr>
        <w:t xml:space="preserve"> </w:t>
      </w:r>
      <w:r>
        <w:rPr>
          <w:rFonts w:hint="eastAsia"/>
          <w:b/>
          <w:sz w:val="24"/>
          <w:szCs w:val="24"/>
        </w:rPr>
        <w:t xml:space="preserve"> </w:t>
      </w:r>
      <w:r>
        <w:rPr>
          <w:rFonts w:hint="eastAsia"/>
          <w:b w:val="0"/>
          <w:bCs/>
          <w:sz w:val="24"/>
          <w:szCs w:val="24"/>
        </w:rPr>
        <w:t xml:space="preserve">              </w:t>
      </w:r>
    </w:p>
    <w:p w14:paraId="2B4FE0F6">
      <w:pPr>
        <w:autoSpaceDE/>
        <w:autoSpaceDN/>
        <w:adjustRightInd/>
        <w:rPr>
          <w:rFonts w:hint="eastAsia"/>
        </w:rPr>
      </w:pPr>
    </w:p>
    <w:p w14:paraId="2524C824">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依照《中华人民共和</w:t>
      </w:r>
      <w:r>
        <w:rPr>
          <w:rFonts w:hint="eastAsia"/>
          <w:sz w:val="24"/>
          <w:szCs w:val="24"/>
          <w:lang w:eastAsia="zh-CN"/>
        </w:rPr>
        <w:t>国</w:t>
      </w:r>
      <w:r>
        <w:rPr>
          <w:rFonts w:hint="eastAsia"/>
          <w:sz w:val="24"/>
          <w:szCs w:val="24"/>
          <w:lang w:val="en-US" w:eastAsia="zh-Hans"/>
        </w:rPr>
        <w:t>民法典</w:t>
      </w:r>
      <w:r>
        <w:rPr>
          <w:rFonts w:hint="eastAsia"/>
          <w:sz w:val="24"/>
          <w:szCs w:val="24"/>
        </w:rPr>
        <w:t>》及其它有关法律、法规的规定，结合装饰装修工程的特点，甲、乙双方在平等、自愿、协商一致的基础上，就乙方承包甲方的</w:t>
      </w:r>
      <w:r>
        <w:rPr>
          <w:rFonts w:hint="eastAsia"/>
          <w:sz w:val="24"/>
          <w:szCs w:val="24"/>
          <w:u w:val="single"/>
        </w:rPr>
        <w:t xml:space="preserve"> 室内 </w:t>
      </w:r>
      <w:r>
        <w:rPr>
          <w:rFonts w:hint="eastAsia"/>
          <w:sz w:val="24"/>
          <w:szCs w:val="24"/>
        </w:rPr>
        <w:t>装饰装修工程（以下简称工程）的有关事宜，达成如下协议：</w:t>
      </w:r>
    </w:p>
    <w:p w14:paraId="1CC5FC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第一条  工程概况</w:t>
      </w:r>
    </w:p>
    <w:p w14:paraId="182974F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Theme="minorEastAsia"/>
          <w:sz w:val="24"/>
          <w:szCs w:val="24"/>
          <w:u w:val="none"/>
          <w:lang w:val="en-US" w:eastAsia="zh-CN"/>
        </w:rPr>
      </w:pPr>
      <w:r>
        <w:rPr>
          <w:rFonts w:hint="eastAsia"/>
          <w:sz w:val="24"/>
          <w:szCs w:val="24"/>
        </w:rPr>
        <w:t>一、工程名称：</w:t>
      </w:r>
      <w:r>
        <w:rPr>
          <w:rFonts w:hint="eastAsia"/>
          <w:sz w:val="24"/>
          <w:szCs w:val="24"/>
          <w:u w:val="single"/>
        </w:rPr>
        <w:t xml:space="preserve"> </w:t>
      </w:r>
      <w:r>
        <w:rPr>
          <w:rFonts w:hint="eastAsia"/>
          <w:sz w:val="24"/>
          <w:szCs w:val="24"/>
          <w:u w:val="none"/>
          <w:lang w:val="en-US" w:eastAsia="zh-CN"/>
        </w:rPr>
        <w:t xml:space="preserve"> </w:t>
      </w:r>
      <w:r>
        <w:rPr>
          <w:rFonts w:hint="eastAsia" w:ascii="宋体" w:hAnsi="宋体" w:eastAsia="宋体" w:cs="宋体"/>
          <w:b w:val="0"/>
          <w:bCs/>
          <w:kern w:val="2"/>
          <w:sz w:val="24"/>
          <w:szCs w:val="24"/>
          <w:u w:val="none"/>
          <w:lang w:val="en-US" w:eastAsia="zh-CN" w:bidi="ar-SA"/>
        </w:rPr>
        <w:t>自贸中心25楼空中花园改造项目</w:t>
      </w:r>
    </w:p>
    <w:p w14:paraId="15EB9E4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u w:val="single"/>
        </w:rPr>
      </w:pPr>
      <w:r>
        <w:rPr>
          <w:rFonts w:hint="eastAsia"/>
          <w:sz w:val="24"/>
          <w:szCs w:val="24"/>
        </w:rPr>
        <w:t>二、工程地点：</w:t>
      </w:r>
      <w:r>
        <w:rPr>
          <w:rFonts w:hint="eastAsia"/>
          <w:sz w:val="24"/>
          <w:szCs w:val="24"/>
          <w:u w:val="single"/>
        </w:rPr>
        <w:t xml:space="preserve"> </w:t>
      </w:r>
      <w:r>
        <w:rPr>
          <w:rFonts w:hint="eastAsia"/>
          <w:b w:val="0"/>
          <w:bCs/>
          <w:sz w:val="24"/>
          <w:szCs w:val="24"/>
          <w:u w:val="single"/>
          <w:lang w:val="en-US" w:eastAsia="zh-CN"/>
        </w:rPr>
        <w:t>钦州市钦州港友谊大道1号自贸中心25楼</w:t>
      </w:r>
      <w:r>
        <w:rPr>
          <w:rFonts w:hint="eastAsia"/>
          <w:sz w:val="24"/>
          <w:szCs w:val="24"/>
          <w:u w:val="single"/>
        </w:rPr>
        <w:t xml:space="preserve"> </w:t>
      </w:r>
    </w:p>
    <w:p w14:paraId="7870777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eastAsia="宋体"/>
          <w:b/>
          <w:sz w:val="24"/>
          <w:szCs w:val="24"/>
          <w:u w:val="single"/>
          <w:lang w:val="en-US" w:eastAsia="zh-CN"/>
        </w:rPr>
      </w:pPr>
      <w:r>
        <w:rPr>
          <w:rFonts w:hint="eastAsia"/>
          <w:sz w:val="24"/>
          <w:szCs w:val="24"/>
        </w:rPr>
        <w:t>三、总工期</w:t>
      </w:r>
      <w:r>
        <w:rPr>
          <w:rFonts w:hint="eastAsia"/>
          <w:sz w:val="24"/>
          <w:szCs w:val="24"/>
          <w:u w:val="single"/>
        </w:rPr>
        <w:t xml:space="preserve"> </w:t>
      </w:r>
      <w:r>
        <w:rPr>
          <w:rFonts w:hint="eastAsia"/>
          <w:sz w:val="24"/>
          <w:szCs w:val="24"/>
          <w:u w:val="single"/>
          <w:lang w:val="en-US" w:eastAsia="zh-CN"/>
        </w:rPr>
        <w:t>30</w:t>
      </w:r>
      <w:r>
        <w:rPr>
          <w:rFonts w:hint="eastAsia"/>
          <w:sz w:val="24"/>
          <w:szCs w:val="24"/>
        </w:rPr>
        <w:t>日；</w:t>
      </w:r>
      <w:r>
        <w:rPr>
          <w:rFonts w:hint="eastAsia"/>
          <w:sz w:val="24"/>
          <w:szCs w:val="24"/>
          <w:lang w:eastAsia="zh-CN"/>
        </w:rPr>
        <w:t>预计开工日期：</w:t>
      </w:r>
      <w:r>
        <w:rPr>
          <w:rFonts w:hint="eastAsia"/>
          <w:sz w:val="24"/>
          <w:szCs w:val="24"/>
          <w:u w:val="single"/>
          <w:lang w:val="en-US" w:eastAsia="zh-CN"/>
        </w:rPr>
        <w:t>2024年12月 30 日</w:t>
      </w:r>
    </w:p>
    <w:p w14:paraId="115C2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四、合同价款：</w:t>
      </w:r>
    </w:p>
    <w:p w14:paraId="49EE118D">
      <w:pPr>
        <w:keepNext w:val="0"/>
        <w:keepLines w:val="0"/>
        <w:pageBreakBefore w:val="0"/>
        <w:widowControl w:val="0"/>
        <w:kinsoku/>
        <w:wordWrap/>
        <w:overflowPunct/>
        <w:topLinePunct w:val="0"/>
        <w:autoSpaceDE/>
        <w:autoSpaceDN/>
        <w:bidi w:val="0"/>
        <w:adjustRightInd/>
        <w:snapToGrid/>
        <w:spacing w:line="440" w:lineRule="exact"/>
        <w:ind w:firstLine="225"/>
        <w:textAlignment w:val="auto"/>
        <w:rPr>
          <w:rFonts w:hint="eastAsia"/>
          <w:sz w:val="24"/>
          <w:szCs w:val="24"/>
          <w:u w:val="none"/>
        </w:rPr>
      </w:pPr>
      <w:r>
        <w:rPr>
          <w:rFonts w:hint="eastAsia"/>
          <w:sz w:val="24"/>
          <w:szCs w:val="24"/>
        </w:rPr>
        <w:t>1、合同总价为</w:t>
      </w:r>
      <w:r>
        <w:rPr>
          <w:rFonts w:hint="eastAsia"/>
          <w:b w:val="0"/>
          <w:bCs/>
          <w:sz w:val="24"/>
          <w:szCs w:val="24"/>
          <w:u w:val="none"/>
          <w:lang w:val="en-US" w:eastAsia="zh-CN"/>
        </w:rPr>
        <w:t>¥</w:t>
      </w:r>
      <w:r>
        <w:rPr>
          <w:rFonts w:hint="eastAsia"/>
          <w:b w:val="0"/>
          <w:bCs/>
          <w:sz w:val="24"/>
          <w:szCs w:val="24"/>
          <w:u w:val="single"/>
          <w:lang w:val="en-US" w:eastAsia="zh-CN"/>
        </w:rPr>
        <w:t xml:space="preserve">     </w:t>
      </w:r>
      <w:r>
        <w:rPr>
          <w:rFonts w:hint="eastAsia"/>
          <w:b w:val="0"/>
          <w:bCs/>
          <w:sz w:val="24"/>
          <w:szCs w:val="24"/>
          <w:u w:val="none"/>
          <w:lang w:val="en-US" w:eastAsia="zh-CN"/>
        </w:rPr>
        <w:t>元。合计含税总金额（大写</w:t>
      </w:r>
      <w:r>
        <w:rPr>
          <w:rFonts w:hint="eastAsia"/>
          <w:b w:val="0"/>
          <w:bCs/>
          <w:color w:val="auto"/>
          <w:sz w:val="24"/>
          <w:szCs w:val="24"/>
          <w:u w:val="none"/>
          <w:lang w:val="en-US" w:eastAsia="zh-CN"/>
        </w:rPr>
        <w:t>）：</w:t>
      </w:r>
      <w:r>
        <w:rPr>
          <w:rFonts w:hint="eastAsia"/>
          <w:b w:val="0"/>
          <w:bCs/>
          <w:color w:val="auto"/>
          <w:sz w:val="24"/>
          <w:szCs w:val="24"/>
          <w:u w:val="single"/>
          <w:lang w:val="en-US" w:eastAsia="zh-CN"/>
        </w:rPr>
        <w:t xml:space="preserve">     </w:t>
      </w:r>
      <w:r>
        <w:rPr>
          <w:rFonts w:hint="eastAsia"/>
          <w:b w:val="0"/>
          <w:bCs/>
          <w:color w:val="auto"/>
          <w:sz w:val="24"/>
          <w:szCs w:val="24"/>
          <w:u w:val="none"/>
          <w:lang w:val="en-US" w:eastAsia="zh-CN"/>
        </w:rPr>
        <w:t>。不含税金额为¥</w:t>
      </w:r>
      <w:r>
        <w:rPr>
          <w:rFonts w:hint="eastAsia"/>
          <w:b w:val="0"/>
          <w:bCs/>
          <w:color w:val="auto"/>
          <w:sz w:val="24"/>
          <w:szCs w:val="24"/>
          <w:u w:val="single"/>
          <w:lang w:val="en-US" w:eastAsia="zh-CN"/>
        </w:rPr>
        <w:t xml:space="preserve">     </w:t>
      </w:r>
      <w:r>
        <w:rPr>
          <w:rFonts w:hint="eastAsia"/>
          <w:b w:val="0"/>
          <w:bCs/>
          <w:color w:val="auto"/>
          <w:sz w:val="24"/>
          <w:szCs w:val="24"/>
          <w:u w:val="none"/>
          <w:lang w:val="en-US" w:eastAsia="zh-CN"/>
        </w:rPr>
        <w:t>元，税额为¥</w:t>
      </w:r>
      <w:r>
        <w:rPr>
          <w:rFonts w:hint="eastAsia"/>
          <w:b w:val="0"/>
          <w:bCs/>
          <w:color w:val="auto"/>
          <w:sz w:val="24"/>
          <w:szCs w:val="24"/>
          <w:u w:val="single"/>
          <w:lang w:val="en-US" w:eastAsia="zh-CN"/>
        </w:rPr>
        <w:t xml:space="preserve">      </w:t>
      </w:r>
      <w:r>
        <w:rPr>
          <w:rFonts w:hint="eastAsia"/>
          <w:b w:val="0"/>
          <w:bCs/>
          <w:color w:val="auto"/>
          <w:sz w:val="24"/>
          <w:szCs w:val="24"/>
          <w:u w:val="none"/>
          <w:lang w:val="en-US" w:eastAsia="zh-CN"/>
        </w:rPr>
        <w:t>元，含</w:t>
      </w:r>
      <w:r>
        <w:rPr>
          <w:rFonts w:hint="eastAsia"/>
          <w:b w:val="0"/>
          <w:bCs/>
          <w:color w:val="auto"/>
          <w:sz w:val="24"/>
          <w:szCs w:val="24"/>
          <w:u w:val="single"/>
          <w:lang w:val="en-US" w:eastAsia="zh-CN"/>
        </w:rPr>
        <w:t xml:space="preserve">   </w:t>
      </w:r>
      <w:r>
        <w:rPr>
          <w:rFonts w:hint="eastAsia"/>
          <w:b w:val="0"/>
          <w:bCs/>
          <w:color w:val="auto"/>
          <w:sz w:val="24"/>
          <w:szCs w:val="24"/>
          <w:u w:val="none"/>
          <w:lang w:val="en-US" w:eastAsia="zh-CN"/>
        </w:rPr>
        <w:t>%税增值税专用发票。</w:t>
      </w:r>
    </w:p>
    <w:p w14:paraId="40BA2F00">
      <w:pPr>
        <w:keepNext w:val="0"/>
        <w:keepLines w:val="0"/>
        <w:pageBreakBefore w:val="0"/>
        <w:widowControl w:val="0"/>
        <w:kinsoku/>
        <w:wordWrap/>
        <w:overflowPunct/>
        <w:topLinePunct w:val="0"/>
        <w:autoSpaceDE/>
        <w:autoSpaceDN/>
        <w:bidi w:val="0"/>
        <w:adjustRightInd/>
        <w:snapToGrid/>
        <w:spacing w:line="440" w:lineRule="exact"/>
        <w:ind w:firstLine="225"/>
        <w:textAlignment w:val="auto"/>
        <w:rPr>
          <w:rFonts w:hint="eastAsia"/>
          <w:sz w:val="24"/>
          <w:szCs w:val="24"/>
        </w:rPr>
      </w:pPr>
      <w:r>
        <w:rPr>
          <w:rFonts w:hint="eastAsia"/>
          <w:sz w:val="24"/>
          <w:szCs w:val="24"/>
          <w:lang w:val="en-US" w:eastAsia="zh-CN"/>
        </w:rPr>
        <w:t>2</w:t>
      </w:r>
      <w:r>
        <w:rPr>
          <w:rFonts w:hint="eastAsia"/>
          <w:sz w:val="24"/>
          <w:szCs w:val="24"/>
        </w:rPr>
        <w:t>、最终结算按照实际建筑面积</w:t>
      </w:r>
      <w:r>
        <w:rPr>
          <w:rFonts w:hint="eastAsia"/>
          <w:sz w:val="24"/>
          <w:szCs w:val="24"/>
          <w:lang w:val="en-US" w:eastAsia="zh-CN"/>
        </w:rPr>
        <w:t>及工程量</w:t>
      </w:r>
      <w:r>
        <w:rPr>
          <w:rFonts w:hint="eastAsia"/>
          <w:sz w:val="24"/>
          <w:szCs w:val="24"/>
        </w:rPr>
        <w:t>计算。</w:t>
      </w:r>
    </w:p>
    <w:p w14:paraId="77BCE0A8">
      <w:pPr>
        <w:keepNext w:val="0"/>
        <w:keepLines w:val="0"/>
        <w:pageBreakBefore w:val="0"/>
        <w:widowControl w:val="0"/>
        <w:kinsoku/>
        <w:wordWrap/>
        <w:overflowPunct/>
        <w:topLinePunct w:val="0"/>
        <w:autoSpaceDE/>
        <w:autoSpaceDN/>
        <w:bidi w:val="0"/>
        <w:adjustRightInd/>
        <w:snapToGrid/>
        <w:spacing w:line="440" w:lineRule="exact"/>
        <w:ind w:firstLine="225"/>
        <w:textAlignment w:val="auto"/>
        <w:rPr>
          <w:rFonts w:hint="eastAsia"/>
          <w:sz w:val="24"/>
          <w:szCs w:val="24"/>
        </w:rPr>
      </w:pPr>
      <w:r>
        <w:rPr>
          <w:rFonts w:hint="eastAsia"/>
          <w:sz w:val="24"/>
          <w:szCs w:val="24"/>
          <w:lang w:val="en-US" w:eastAsia="zh-CN"/>
        </w:rPr>
        <w:t>3</w:t>
      </w:r>
      <w:r>
        <w:rPr>
          <w:rFonts w:hint="eastAsia"/>
          <w:sz w:val="24"/>
          <w:szCs w:val="24"/>
        </w:rPr>
        <w:t>、工程承包方式，乙方以包工包料方式承包。</w:t>
      </w:r>
    </w:p>
    <w:p w14:paraId="52E193F4">
      <w:pPr>
        <w:keepNext w:val="0"/>
        <w:keepLines w:val="0"/>
        <w:pageBreakBefore w:val="0"/>
        <w:widowControl w:val="0"/>
        <w:kinsoku/>
        <w:wordWrap/>
        <w:overflowPunct/>
        <w:topLinePunct w:val="0"/>
        <w:autoSpaceDE/>
        <w:autoSpaceDN/>
        <w:bidi w:val="0"/>
        <w:adjustRightInd/>
        <w:snapToGrid/>
        <w:spacing w:line="440" w:lineRule="exact"/>
        <w:ind w:firstLine="225"/>
        <w:textAlignment w:val="auto"/>
        <w:rPr>
          <w:rFonts w:hint="eastAsia"/>
          <w:sz w:val="24"/>
          <w:szCs w:val="24"/>
        </w:rPr>
      </w:pPr>
      <w:r>
        <w:rPr>
          <w:rFonts w:hint="eastAsia"/>
          <w:sz w:val="24"/>
          <w:szCs w:val="24"/>
          <w:lang w:val="en-US" w:eastAsia="zh-CN"/>
        </w:rPr>
        <w:t>4</w:t>
      </w:r>
      <w:r>
        <w:rPr>
          <w:rFonts w:hint="eastAsia"/>
          <w:sz w:val="24"/>
          <w:szCs w:val="24"/>
        </w:rPr>
        <w:t>、工程质量：按施工图和效果图施工并合格。</w:t>
      </w:r>
    </w:p>
    <w:p w14:paraId="5DB266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第二条  工程范围</w:t>
      </w:r>
    </w:p>
    <w:p w14:paraId="07E0CE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在本合同施工范围按乙方提供给甲方并经甲方审核确认的图纸和本合同工程报价单中约定的内容为准。图纸中注明的材料或说明如与本合同约定内容不相符的，以本合同约定为准执行。</w:t>
      </w:r>
    </w:p>
    <w:p w14:paraId="79E298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第三条  施工图纸</w:t>
      </w:r>
    </w:p>
    <w:p w14:paraId="791484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b/>
          <w:sz w:val="24"/>
          <w:szCs w:val="24"/>
        </w:rPr>
        <w:t xml:space="preserve"> </w:t>
      </w:r>
      <w:r>
        <w:rPr>
          <w:rFonts w:hint="eastAsia"/>
          <w:sz w:val="24"/>
          <w:szCs w:val="24"/>
        </w:rPr>
        <w:t xml:space="preserve">   双方商定施工图纸采取下列</w:t>
      </w:r>
      <w:r>
        <w:rPr>
          <w:rFonts w:hint="eastAsia"/>
          <w:sz w:val="24"/>
          <w:szCs w:val="24"/>
          <w:u w:val="single"/>
        </w:rPr>
        <w:t xml:space="preserve">第 </w:t>
      </w:r>
      <w:r>
        <w:rPr>
          <w:rFonts w:hint="eastAsia"/>
          <w:sz w:val="24"/>
          <w:szCs w:val="24"/>
          <w:u w:val="single"/>
          <w:lang w:val="en-US" w:eastAsia="zh-CN"/>
        </w:rPr>
        <w:t>1</w:t>
      </w:r>
      <w:r>
        <w:rPr>
          <w:rFonts w:hint="eastAsia"/>
          <w:sz w:val="24"/>
          <w:szCs w:val="24"/>
          <w:u w:val="single"/>
        </w:rPr>
        <w:t xml:space="preserve"> 种</w:t>
      </w:r>
      <w:r>
        <w:rPr>
          <w:rFonts w:hint="eastAsia"/>
          <w:sz w:val="24"/>
          <w:szCs w:val="24"/>
        </w:rPr>
        <w:t>方式提供：</w:t>
      </w:r>
    </w:p>
    <w:p w14:paraId="4B0104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1、甲方自行设计并提供施工图纸，图纸一式三份，甲方、乙方、施工队各执一份；</w:t>
      </w:r>
    </w:p>
    <w:p w14:paraId="638B0F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2、甲方委托乙方设计并提供施工图纸，图纸一式四份，甲方二份、乙方、施工队各执一份。</w:t>
      </w:r>
    </w:p>
    <w:p w14:paraId="5AB615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第四条  双方职责</w:t>
      </w:r>
    </w:p>
    <w:p w14:paraId="51A2CA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一、甲方责任：</w:t>
      </w:r>
    </w:p>
    <w:p w14:paraId="45AAF338">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1、按照国家有关要求完善消防、环保、卫生、城管、建设、文化、物业等相关手续并交纳所有相关费用。</w:t>
      </w:r>
    </w:p>
    <w:p w14:paraId="3E0BA5AC">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2、协调乙方施工中其他外包施工单位（空调、消防、外景灯光、以及电视、投影设备安装）在施工进度、现场安排、施工搭接、协调配合等方面的关系。并要求以上外包单位的工作保证按照乙方要求其所完工的时间内完工，并听从乙方在施工过程中的管理。</w:t>
      </w:r>
    </w:p>
    <w:p w14:paraId="405CD840">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3、施工前3天将施工所需的电、水接至施工场地。</w:t>
      </w:r>
    </w:p>
    <w:p w14:paraId="5A5DD00B">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4、负责支付施工期间用电、用水所发生的费用。明确施工用电、用水的位置，确保施工用电、用水。</w:t>
      </w:r>
    </w:p>
    <w:p w14:paraId="4079B628">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5、负责办理房屋物业部门的开工手续，协调乙方与物业之间的关系，协调材料临时（24小时内）堆放、材料搬运、用水、用电正常。</w:t>
      </w:r>
    </w:p>
    <w:p w14:paraId="7D0887E7">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lang w:val="en-US" w:eastAsia="zh-CN"/>
        </w:rPr>
        <w:t>6</w:t>
      </w:r>
      <w:r>
        <w:rPr>
          <w:rFonts w:hint="eastAsia"/>
          <w:sz w:val="24"/>
          <w:szCs w:val="24"/>
        </w:rPr>
        <w:t>、负责检查监督工程质量与进度，参加工程中间验收、隐蔽工程验收，组织工程竣工验收，办理竣工结算。</w:t>
      </w:r>
    </w:p>
    <w:p w14:paraId="75F63829">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lang w:val="en-US" w:eastAsia="zh-CN"/>
        </w:rPr>
        <w:t>7</w:t>
      </w:r>
      <w:r>
        <w:rPr>
          <w:rFonts w:hint="eastAsia"/>
          <w:sz w:val="24"/>
          <w:szCs w:val="24"/>
        </w:rPr>
        <w:t>、甲方及甲方其他外包项目的施工人员必须服从并遵守乙方施工现场的各种管理规定，并按乙方要求办理出入证，否则乙方有权拒绝其进入施工现场。特种工种必须持上岗证，需动火施工时必须经乙方同意。</w:t>
      </w:r>
    </w:p>
    <w:p w14:paraId="52759AAB">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lang w:val="en-US" w:eastAsia="zh-CN"/>
        </w:rPr>
        <w:t>8</w:t>
      </w:r>
      <w:r>
        <w:rPr>
          <w:rFonts w:hint="eastAsia"/>
          <w:sz w:val="24"/>
          <w:szCs w:val="24"/>
        </w:rPr>
        <w:t>、由本工程需要对材料进行消防检测的，检测费由甲方负责。</w:t>
      </w:r>
    </w:p>
    <w:p w14:paraId="46305347">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lang w:val="en-US" w:eastAsia="zh-CN"/>
        </w:rPr>
        <w:t>9</w:t>
      </w:r>
      <w:r>
        <w:rPr>
          <w:rFonts w:hint="eastAsia"/>
          <w:sz w:val="24"/>
          <w:szCs w:val="24"/>
        </w:rPr>
        <w:t>、甲方需在施工现场为乙方提供网络接入口，以便乙方的施工管理。</w:t>
      </w:r>
    </w:p>
    <w:p w14:paraId="579A32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rPr>
      </w:pPr>
      <w:r>
        <w:rPr>
          <w:rFonts w:hint="eastAsia"/>
          <w:b w:val="0"/>
          <w:bCs w:val="0"/>
          <w:sz w:val="24"/>
          <w:szCs w:val="24"/>
        </w:rPr>
        <w:t>二、乙方责任：</w:t>
      </w:r>
    </w:p>
    <w:p w14:paraId="0319B4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1、乙方须在收到甲方进场通知书次日就施工场地影响乙方进场施工的事项以书面告知甲方，并确认是否具备进场施工条件</w:t>
      </w:r>
      <w:r>
        <w:rPr>
          <w:rFonts w:hint="eastAsia"/>
          <w:sz w:val="24"/>
          <w:szCs w:val="24"/>
          <w:lang w:eastAsia="zh-CN"/>
        </w:rPr>
        <w:t>，</w:t>
      </w:r>
      <w:r>
        <w:rPr>
          <w:rFonts w:hint="eastAsia"/>
          <w:sz w:val="24"/>
          <w:szCs w:val="24"/>
          <w:lang w:val="en-US" w:eastAsia="zh-CN"/>
        </w:rPr>
        <w:t>并应在接到进场通知书之日起【3】日内进场施工</w:t>
      </w:r>
      <w:r>
        <w:rPr>
          <w:rFonts w:hint="eastAsia"/>
          <w:sz w:val="24"/>
          <w:szCs w:val="24"/>
        </w:rPr>
        <w:t>。</w:t>
      </w:r>
    </w:p>
    <w:p w14:paraId="6AD9F3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2、乙方在施工过程中需积极与甲方沟通，以保证施工顺利完工。</w:t>
      </w:r>
    </w:p>
    <w:p w14:paraId="4F59CE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3、做好本项目装修施工现场及其它单位的协调工作，积极与其他施工单位（空调、消防、外景灯光广告牌、以及点歌下单、电视、投影等设备安装）就装修中出现的问题矛盾进行沟通交流。</w:t>
      </w:r>
    </w:p>
    <w:p w14:paraId="0FFBD5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4、乙方严格按照施工图纸组织施工，做好施工质量的自检工作，隐蔽工程在进行下一道工序施工前必须经甲方、监理方确认，合格后才可以进行下道工序的施工。</w:t>
      </w:r>
    </w:p>
    <w:p w14:paraId="37BEA6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5、负责工程承包范围内的材料采购，加工制作、安装调试等全部施工内容。</w:t>
      </w:r>
    </w:p>
    <w:p w14:paraId="242D07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6、乙方在施工期间应严格遵守《建筑安装工程安全技术规程》、《建筑安装工人安全操作规程》和其他相关消防条例，采取应有的施工保卫、安全等技术措施，确保施工安全。由于乙方</w:t>
      </w:r>
      <w:r>
        <w:rPr>
          <w:rFonts w:hint="eastAsia"/>
          <w:sz w:val="24"/>
          <w:szCs w:val="24"/>
          <w:lang w:val="en-US" w:eastAsia="zh-Hans"/>
        </w:rPr>
        <w:t>或乙方施工人员</w:t>
      </w:r>
      <w:r>
        <w:rPr>
          <w:rFonts w:hint="eastAsia"/>
          <w:sz w:val="24"/>
          <w:szCs w:val="24"/>
        </w:rPr>
        <w:t>原因发生安全事故均由乙方负责。</w:t>
      </w:r>
    </w:p>
    <w:p w14:paraId="555BDB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7、乙方应对现场施工进行有序管理，乙方施工产生的建筑垃圾及时清运，保证施工现场的整洁卫生，做到安全施工、文明施工，做到工完场清。</w:t>
      </w:r>
    </w:p>
    <w:p w14:paraId="1857C9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8、施工中应保护施工现场内设备、设施以及管线，保护好室内的家具、陈设和设备，保证上、下水管道的畅通；对由于乙方原因造成损坏的，乙方承担全部责任和费用。</w:t>
      </w:r>
    </w:p>
    <w:p w14:paraId="2665F6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9、遵守物业管理部门的各项规章制度。</w:t>
      </w:r>
    </w:p>
    <w:p w14:paraId="369441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10、做好本工程向甲方移交前的产品保护工作，保护期间发生损坏的，承包人自费予以修复。</w:t>
      </w:r>
    </w:p>
    <w:p w14:paraId="0B55267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sz w:val="24"/>
          <w:szCs w:val="24"/>
        </w:rPr>
      </w:pPr>
      <w:r>
        <w:rPr>
          <w:rFonts w:hint="eastAsia"/>
          <w:sz w:val="24"/>
          <w:szCs w:val="24"/>
        </w:rPr>
        <w:t xml:space="preserve">   11、乙方按甲方签字的施工图施工。</w:t>
      </w:r>
      <w:r>
        <w:rPr>
          <w:rFonts w:hint="eastAsia"/>
          <w:color w:val="auto"/>
          <w:sz w:val="24"/>
          <w:szCs w:val="24"/>
        </w:rPr>
        <w:t>乙方不对本工程的消防验收合格负责，不对报送消防检测的材料合格负责。</w:t>
      </w:r>
    </w:p>
    <w:p w14:paraId="7B9C7C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12、由于乙方原因造成人员伤亡安全、</w:t>
      </w:r>
      <w:r>
        <w:rPr>
          <w:rFonts w:hint="eastAsia"/>
          <w:sz w:val="24"/>
          <w:szCs w:val="24"/>
          <w:lang w:val="en-US" w:eastAsia="zh-CN"/>
        </w:rPr>
        <w:t>财产损害、</w:t>
      </w:r>
      <w:r>
        <w:rPr>
          <w:rFonts w:hint="eastAsia"/>
          <w:sz w:val="24"/>
          <w:szCs w:val="24"/>
        </w:rPr>
        <w:t>消防事故等一切责任及经济损失一律由乙方负责。</w:t>
      </w:r>
    </w:p>
    <w:p w14:paraId="0E128F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13、乙方材料施工工艺，须经甲方设计师选料认可方可施工</w:t>
      </w:r>
      <w:r>
        <w:rPr>
          <w:rFonts w:hint="eastAsia"/>
          <w:sz w:val="24"/>
          <w:szCs w:val="24"/>
          <w:lang w:eastAsia="zh-CN"/>
        </w:rPr>
        <w:t>；</w:t>
      </w:r>
      <w:r>
        <w:rPr>
          <w:rFonts w:hint="eastAsia"/>
          <w:sz w:val="24"/>
          <w:szCs w:val="24"/>
          <w:lang w:val="en-US" w:eastAsia="zh-CN"/>
        </w:rPr>
        <w:t>由乙方设计的，乙方需经甲方选料认可。</w:t>
      </w:r>
    </w:p>
    <w:p w14:paraId="3C53F3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第五条  工程款支付方式</w:t>
      </w:r>
    </w:p>
    <w:p w14:paraId="5C616A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b w:val="0"/>
          <w:bCs/>
          <w:sz w:val="24"/>
          <w:szCs w:val="24"/>
        </w:rPr>
      </w:pPr>
      <w:r>
        <w:rPr>
          <w:rFonts w:hint="eastAsia"/>
          <w:b w:val="0"/>
          <w:bCs/>
          <w:sz w:val="24"/>
          <w:szCs w:val="24"/>
        </w:rPr>
        <w:t>1、签订合同且甲方收到增值税专用发票后3个工作日内支付合同总价30%的预付款，工程竣工验收合格且甲方收到增值税专用发票后7个工作日内支付至合同总价的97%。</w:t>
      </w:r>
    </w:p>
    <w:p w14:paraId="0D074C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b w:val="0"/>
          <w:bCs/>
          <w:sz w:val="24"/>
          <w:szCs w:val="24"/>
        </w:rPr>
      </w:pPr>
      <w:r>
        <w:rPr>
          <w:rFonts w:hint="eastAsia"/>
          <w:b w:val="0"/>
          <w:bCs/>
          <w:sz w:val="24"/>
          <w:szCs w:val="24"/>
        </w:rPr>
        <w:t>2、剩余3%工程款作为质保金，质保期为1年以竣工验收合格日期开始计算质保期。质保期届满且乙方无合同约定扣除保证金情况下，甲方收到增值税专用发票后7个工作日内将无息支付给乙方。</w:t>
      </w:r>
    </w:p>
    <w:p w14:paraId="7091E8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第六条  工期管理</w:t>
      </w:r>
    </w:p>
    <w:p w14:paraId="0574780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一、以下原因造成竣工日期延误，工期相应顺延：</w:t>
      </w:r>
    </w:p>
    <w:p w14:paraId="50E8A9B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1、不可抗力。</w:t>
      </w:r>
    </w:p>
    <w:p w14:paraId="1CFB3D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2、甲方同意工期顺延的其他情况。</w:t>
      </w:r>
    </w:p>
    <w:p w14:paraId="1902C2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3、当日停水或停电四小时以上的，工期顺延一天，以此类推。</w:t>
      </w:r>
    </w:p>
    <w:p w14:paraId="20F755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4、工程量增加或工程项目增加较大造成工期延长的，合同工期相应顺延。</w:t>
      </w:r>
    </w:p>
    <w:p w14:paraId="2CE196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5、因甲方外包施工项目的工作影响乙方施工进度的或破坏乙方成品及材料的，工期顺延，甲方还应赔偿乙方因此造成的各项损失。</w:t>
      </w:r>
    </w:p>
    <w:p w14:paraId="44D5FF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6、因甲方不能满足合同规定的工作时间的，工期相应顺延。</w:t>
      </w:r>
    </w:p>
    <w:p w14:paraId="6C60E6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7、因甲方不能按时支付工程款的，工期相应顺延。</w:t>
      </w:r>
    </w:p>
    <w:p w14:paraId="50AF38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8、因乙方原因造成工程延误的，由此造成的一切损失（包括经济损失）由乙方负责。</w:t>
      </w:r>
    </w:p>
    <w:p w14:paraId="2BE02FD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sz w:val="24"/>
          <w:szCs w:val="24"/>
        </w:rPr>
      </w:pPr>
      <w:r>
        <w:rPr>
          <w:rFonts w:hint="eastAsia"/>
          <w:sz w:val="24"/>
          <w:szCs w:val="24"/>
        </w:rPr>
        <w:t>二、因乙方原因造成工程质量问题的返工费用（包括材料费用以及施工费用）由乙方全部承担，工期不做顺延。</w:t>
      </w:r>
    </w:p>
    <w:p w14:paraId="3D206B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第七条  质量要求、工程质量保修金</w:t>
      </w:r>
    </w:p>
    <w:p w14:paraId="00DE5F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一、本工程施工质量按甲、乙双方签订认可的施工图纸的要求及本合同的约定执行。</w:t>
      </w:r>
    </w:p>
    <w:p w14:paraId="6DB220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二、施工过程中双方对工程质量问题发生争议，申请质量监督部门对工程质量予以认证。经认证工程质量不符合合同约定的，认证过程的相关费用由乙方负责；经认证工程质量符合合同约定的，认证过程的线管费用由甲方负责。</w:t>
      </w:r>
    </w:p>
    <w:p w14:paraId="2DE4F7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w:t>
      </w:r>
      <w:r>
        <w:rPr>
          <w:rFonts w:hint="eastAsia"/>
          <w:b/>
          <w:sz w:val="24"/>
          <w:szCs w:val="24"/>
          <w:lang w:val="en-US" w:eastAsia="zh-CN"/>
        </w:rPr>
        <w:t>八</w:t>
      </w:r>
      <w:r>
        <w:rPr>
          <w:rFonts w:hint="eastAsia"/>
          <w:b/>
          <w:sz w:val="24"/>
          <w:szCs w:val="24"/>
        </w:rPr>
        <w:t>条   工程验收与结算</w:t>
      </w:r>
    </w:p>
    <w:p w14:paraId="3C1FA7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一、双方约定在施工过程中分下列几个阶段对工程质量进行验收：</w:t>
      </w:r>
    </w:p>
    <w:p w14:paraId="57C046F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szCs w:val="24"/>
        </w:rPr>
      </w:pPr>
      <w:r>
        <w:rPr>
          <w:rFonts w:hint="eastAsia"/>
          <w:sz w:val="24"/>
          <w:szCs w:val="24"/>
        </w:rPr>
        <w:t>1、隐蔽工程验收；</w:t>
      </w:r>
    </w:p>
    <w:p w14:paraId="1233ED9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szCs w:val="24"/>
        </w:rPr>
      </w:pPr>
      <w:r>
        <w:rPr>
          <w:rFonts w:hint="eastAsia"/>
          <w:sz w:val="24"/>
          <w:szCs w:val="24"/>
        </w:rPr>
        <w:t>2、装饰工程部分验收；</w:t>
      </w:r>
    </w:p>
    <w:p w14:paraId="0E3E72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二、甲乙双方应及时办理隐蔽工程和中间工程的检查与验收手续。任何一方不能按预约日期参加验收的，由到场方组织人员进行验收，失约方应于承认。事后，若失约方要求复验，到场方应按要求办理复验。若复验与实际问题无变动的，其复验及返工费用由失约方承担，工期不做顺延。</w:t>
      </w:r>
    </w:p>
    <w:p w14:paraId="18C2AC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三、工程完工后由双方协商约定时间内组织验收。</w:t>
      </w:r>
    </w:p>
    <w:p w14:paraId="082E9B5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sz w:val="24"/>
          <w:szCs w:val="24"/>
        </w:rPr>
      </w:pPr>
      <w:r>
        <w:rPr>
          <w:rFonts w:hint="eastAsia"/>
          <w:sz w:val="24"/>
          <w:szCs w:val="24"/>
        </w:rPr>
        <w:t>四、对验收不合格的项目，乙方应在5天内负责返修合格后再组织工程验收，其复验及返工费用由乙方承担，工期不做顺延。</w:t>
      </w:r>
    </w:p>
    <w:p w14:paraId="2250F4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w:t>
      </w:r>
      <w:r>
        <w:rPr>
          <w:rFonts w:hint="eastAsia"/>
          <w:b/>
          <w:sz w:val="24"/>
          <w:szCs w:val="24"/>
          <w:lang w:val="en-US" w:eastAsia="zh-CN"/>
        </w:rPr>
        <w:t>九</w:t>
      </w:r>
      <w:r>
        <w:rPr>
          <w:rFonts w:hint="eastAsia"/>
          <w:b/>
          <w:sz w:val="24"/>
          <w:szCs w:val="24"/>
        </w:rPr>
        <w:t>条   工程移交及保修</w:t>
      </w:r>
    </w:p>
    <w:p w14:paraId="0F899D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一、工程没有办理竣工验收移交手续前，甲方不得将工程提前投入使用，如甲方擅自使用乙方施工场地、物品和提前将工程投入使用则视同工程验收合格，由此所造成的任何损坏及责任均由甲方负责。</w:t>
      </w:r>
    </w:p>
    <w:p w14:paraId="60B6E2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二、通过竣工验收。验收合格后，双方办理移交手续，结算支付工程款。</w:t>
      </w:r>
    </w:p>
    <w:p w14:paraId="29D5AE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三、在保修期间发生的保修事宜，详见“工程质量保修书”。</w:t>
      </w:r>
    </w:p>
    <w:p w14:paraId="4B33B7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四、如果甲方不按合同约定支付工程款，乙方有权拒绝对本工程进行维修。</w:t>
      </w:r>
    </w:p>
    <w:p w14:paraId="63F329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五、如果乙方不按“工程质量保修书”及时进</w:t>
      </w:r>
      <w:r>
        <w:rPr>
          <w:rFonts w:hint="eastAsia"/>
          <w:sz w:val="24"/>
          <w:szCs w:val="24"/>
          <w:lang w:eastAsia="zh-CN"/>
        </w:rPr>
        <w:t>行</w:t>
      </w:r>
      <w:r>
        <w:rPr>
          <w:rFonts w:hint="eastAsia"/>
          <w:sz w:val="24"/>
          <w:szCs w:val="24"/>
        </w:rPr>
        <w:t>维修的，视为乙方责任，甲方有权要求乙方赔付由此造成的经济损失。</w:t>
      </w:r>
    </w:p>
    <w:p w14:paraId="6EF6DA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b/>
          <w:sz w:val="24"/>
          <w:szCs w:val="24"/>
        </w:rPr>
        <w:t>第十条   结算方式</w:t>
      </w:r>
    </w:p>
    <w:p w14:paraId="043DE8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一</w:t>
      </w:r>
      <w:r>
        <w:rPr>
          <w:rFonts w:hint="eastAsia"/>
          <w:sz w:val="24"/>
          <w:szCs w:val="24"/>
        </w:rPr>
        <w:t>、图纸变更及施工方案调整：在施工期间如需对合同约定的工程项目施工方案变更，应由甲乙双方共同协商签订书面变更协议，同时调整相关工程费用，并做好签证，作为结算依据。</w:t>
      </w:r>
    </w:p>
    <w:p w14:paraId="4F2804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二</w:t>
      </w:r>
      <w:r>
        <w:rPr>
          <w:rFonts w:hint="eastAsia"/>
          <w:sz w:val="24"/>
          <w:szCs w:val="24"/>
        </w:rPr>
        <w:t>、项目增减：施工期间如甲方需增加工程范围以外的其他项目或减少工程范围的项目，由甲乙双方现场签证，作为结算依据。</w:t>
      </w:r>
    </w:p>
    <w:p w14:paraId="6B57203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三</w:t>
      </w:r>
      <w:r>
        <w:rPr>
          <w:rFonts w:hint="eastAsia"/>
          <w:sz w:val="24"/>
          <w:szCs w:val="24"/>
        </w:rPr>
        <w:t>、结算造价：工程合同结算总造价=合同包干总价+签证造价，如工程项目减少的，结算时应做造价删除。</w:t>
      </w:r>
    </w:p>
    <w:p w14:paraId="38E5B6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肆</w:t>
      </w:r>
      <w:r>
        <w:rPr>
          <w:rFonts w:hint="eastAsia"/>
          <w:sz w:val="24"/>
          <w:szCs w:val="24"/>
        </w:rPr>
        <w:t>、工程验收合格后，甲方对乙方提交的工程结算书进行审核。甲方审核完毕的结算书应经乙方认可并经甲、乙双方签字确认后，甲方按合同约定时间支付工程尾款。甲方须自乙方提交结算书之日起</w:t>
      </w:r>
      <w:r>
        <w:rPr>
          <w:rFonts w:hint="eastAsia"/>
          <w:sz w:val="24"/>
          <w:szCs w:val="24"/>
          <w:lang w:val="en-US" w:eastAsia="zh-CN"/>
        </w:rPr>
        <w:t>15</w:t>
      </w:r>
      <w:r>
        <w:rPr>
          <w:rFonts w:hint="eastAsia"/>
          <w:sz w:val="24"/>
          <w:szCs w:val="24"/>
        </w:rPr>
        <w:t>日内审核完毕或提出异议，在合同约定的时间支付工程尾款。</w:t>
      </w:r>
    </w:p>
    <w:p w14:paraId="01588D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b/>
          <w:sz w:val="24"/>
          <w:szCs w:val="24"/>
        </w:rPr>
        <w:t>第十</w:t>
      </w:r>
      <w:r>
        <w:rPr>
          <w:rFonts w:hint="eastAsia"/>
          <w:b/>
          <w:sz w:val="24"/>
          <w:szCs w:val="24"/>
          <w:lang w:val="en-US" w:eastAsia="zh-CN"/>
        </w:rPr>
        <w:t>一</w:t>
      </w:r>
      <w:r>
        <w:rPr>
          <w:rFonts w:hint="eastAsia"/>
          <w:b/>
          <w:sz w:val="24"/>
          <w:szCs w:val="24"/>
        </w:rPr>
        <w:t>条   违约责任</w:t>
      </w:r>
    </w:p>
    <w:p w14:paraId="5758E4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u w:val="single"/>
        </w:rPr>
      </w:pPr>
      <w:r>
        <w:rPr>
          <w:rFonts w:hint="eastAsia"/>
          <w:sz w:val="24"/>
          <w:szCs w:val="24"/>
        </w:rPr>
        <w:t xml:space="preserve">    </w:t>
      </w:r>
      <w:r>
        <w:rPr>
          <w:rFonts w:hint="eastAsia"/>
          <w:sz w:val="24"/>
          <w:szCs w:val="24"/>
          <w:lang w:eastAsia="zh-CN"/>
        </w:rPr>
        <w:t>一</w:t>
      </w:r>
      <w:r>
        <w:rPr>
          <w:rFonts w:hint="eastAsia"/>
          <w:sz w:val="24"/>
          <w:szCs w:val="24"/>
        </w:rPr>
        <w:t>、由于乙方责任致使工期延误，每延误一天乙方向甲方支付</w:t>
      </w:r>
      <w:r>
        <w:rPr>
          <w:rFonts w:hint="eastAsia"/>
          <w:sz w:val="24"/>
          <w:szCs w:val="24"/>
          <w:u w:val="single"/>
          <w:lang w:val="en-US" w:eastAsia="zh-CN"/>
        </w:rPr>
        <w:t>500</w:t>
      </w:r>
      <w:r>
        <w:rPr>
          <w:rFonts w:hint="eastAsia"/>
          <w:sz w:val="24"/>
          <w:szCs w:val="24"/>
        </w:rPr>
        <w:t>元的违约金。甲方有权解除本合同要求乙方7日进行退场，所产生的相关费用及经济损失由乙方承担。</w:t>
      </w:r>
    </w:p>
    <w:p w14:paraId="50AF6A2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eastAsia="宋体"/>
          <w:sz w:val="24"/>
          <w:szCs w:val="24"/>
          <w:lang w:val="en-US" w:eastAsia="zh-CN"/>
        </w:rPr>
      </w:pPr>
      <w:r>
        <w:rPr>
          <w:rFonts w:hint="eastAsia"/>
          <w:sz w:val="24"/>
          <w:szCs w:val="24"/>
          <w:lang w:eastAsia="zh-CN"/>
        </w:rPr>
        <w:t>二</w:t>
      </w:r>
      <w:r>
        <w:rPr>
          <w:rFonts w:hint="eastAsia"/>
          <w:sz w:val="24"/>
          <w:szCs w:val="24"/>
        </w:rPr>
        <w:t>、</w:t>
      </w:r>
      <w:r>
        <w:rPr>
          <w:rFonts w:hint="eastAsia"/>
          <w:sz w:val="24"/>
          <w:szCs w:val="24"/>
          <w:lang w:val="en-US" w:eastAsia="zh-CN"/>
        </w:rPr>
        <w:t>乙方应按本合同约定使用经甲方选料确认材质工艺进行施工，如乙方未经甲方同时，采用不符合甲方要求工艺材料的，甲方有权要求乙方在限定时间内重新施工。</w:t>
      </w:r>
    </w:p>
    <w:p w14:paraId="232B19F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sz w:val="24"/>
          <w:szCs w:val="24"/>
          <w:lang w:val="en-US" w:eastAsia="zh-CN"/>
        </w:rPr>
      </w:pPr>
      <w:r>
        <w:rPr>
          <w:rFonts w:hint="eastAsia"/>
          <w:sz w:val="24"/>
          <w:szCs w:val="24"/>
          <w:lang w:val="en-US" w:eastAsia="zh-CN"/>
        </w:rPr>
        <w:t>三、乙方设计作品和使用工艺材料不得侵犯他人任何合法权益，否则因此导致甲方被第三方索赔的，由乙方赔偿甲方损失。</w:t>
      </w:r>
    </w:p>
    <w:p w14:paraId="6E8279B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szCs w:val="24"/>
        </w:rPr>
      </w:pPr>
      <w:r>
        <w:rPr>
          <w:rFonts w:hint="eastAsia"/>
          <w:sz w:val="24"/>
          <w:szCs w:val="24"/>
          <w:lang w:val="en-US" w:eastAsia="zh-CN"/>
        </w:rPr>
        <w:t>四</w:t>
      </w:r>
      <w:r>
        <w:rPr>
          <w:rFonts w:hint="eastAsia"/>
          <w:sz w:val="24"/>
          <w:szCs w:val="24"/>
        </w:rPr>
        <w:t>甲方未办理消防、环保、卫生、城管、建设、文化等相关手续，因此受到相关部门处罚和造成停工的一切责任及经济损失由甲方负责。</w:t>
      </w:r>
    </w:p>
    <w:p w14:paraId="3D2F82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五</w:t>
      </w:r>
      <w:r>
        <w:rPr>
          <w:rFonts w:hint="eastAsia"/>
          <w:sz w:val="24"/>
          <w:szCs w:val="24"/>
        </w:rPr>
        <w:t>、合同双方当事人中的任何一方未按约定履行合同义务给对造成损失的，应承担赔偿责任；因违</w:t>
      </w:r>
      <w:r>
        <w:rPr>
          <w:rFonts w:hint="eastAsia"/>
          <w:sz w:val="24"/>
          <w:szCs w:val="24"/>
          <w:lang w:eastAsia="zh-CN"/>
        </w:rPr>
        <w:t>反</w:t>
      </w:r>
      <w:r>
        <w:rPr>
          <w:rFonts w:hint="eastAsia"/>
          <w:sz w:val="24"/>
          <w:szCs w:val="24"/>
        </w:rPr>
        <w:t>有关法律规定受到处罚的，最终责任方承担。</w:t>
      </w:r>
    </w:p>
    <w:p w14:paraId="58C756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六</w:t>
      </w:r>
      <w:r>
        <w:rPr>
          <w:rFonts w:hint="eastAsia"/>
          <w:sz w:val="24"/>
          <w:szCs w:val="24"/>
        </w:rPr>
        <w:t>、一方当事人无法继续履行合同时，该方应及时以书面形式通知另一方，办理合同终止手续，并由责任方承担因解除合同而造成的损失。</w:t>
      </w:r>
    </w:p>
    <w:p w14:paraId="61B055A4">
      <w:pPr>
        <w:pStyle w:val="22"/>
        <w:rPr>
          <w:rFonts w:hint="eastAsia"/>
        </w:rPr>
      </w:pPr>
    </w:p>
    <w:p w14:paraId="2AAA22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第十</w:t>
      </w:r>
      <w:r>
        <w:rPr>
          <w:rFonts w:hint="eastAsia"/>
          <w:b/>
          <w:sz w:val="24"/>
          <w:szCs w:val="24"/>
          <w:lang w:val="en-US" w:eastAsia="zh-CN"/>
        </w:rPr>
        <w:t>二</w:t>
      </w:r>
      <w:r>
        <w:rPr>
          <w:rFonts w:hint="eastAsia"/>
          <w:b/>
          <w:sz w:val="24"/>
          <w:szCs w:val="24"/>
        </w:rPr>
        <w:t>条   合同争议的解决方式</w:t>
      </w:r>
    </w:p>
    <w:p w14:paraId="3646846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szCs w:val="24"/>
          <w:lang w:val="en-US" w:eastAsia="zh-CN"/>
        </w:rPr>
      </w:pPr>
      <w:r>
        <w:rPr>
          <w:rFonts w:hint="eastAsia"/>
          <w:sz w:val="24"/>
          <w:szCs w:val="24"/>
        </w:rPr>
        <w:t xml:space="preserve">     双方发生争议协商不成时，向</w:t>
      </w:r>
      <w:r>
        <w:rPr>
          <w:rFonts w:hint="eastAsia"/>
          <w:sz w:val="24"/>
          <w:szCs w:val="24"/>
          <w:lang w:val="en-US" w:eastAsia="zh-Hans"/>
        </w:rPr>
        <w:t>工程所在地人民法院提起诉讼解决</w:t>
      </w:r>
      <w:r>
        <w:rPr>
          <w:rFonts w:hint="default"/>
          <w:sz w:val="24"/>
          <w:szCs w:val="24"/>
        </w:rPr>
        <w:t>。</w:t>
      </w:r>
      <w:r>
        <w:rPr>
          <w:rFonts w:hint="eastAsia"/>
          <w:sz w:val="24"/>
          <w:szCs w:val="24"/>
          <w:lang w:val="en-US" w:eastAsia="zh-CN"/>
        </w:rPr>
        <w:t>诉讼中产生的诉讼费、保全费、保全保险费、律师费等由责任方承担。</w:t>
      </w:r>
    </w:p>
    <w:p w14:paraId="741C56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第十</w:t>
      </w:r>
      <w:r>
        <w:rPr>
          <w:rFonts w:hint="eastAsia"/>
          <w:b/>
          <w:sz w:val="24"/>
          <w:szCs w:val="24"/>
          <w:lang w:val="en-US" w:eastAsia="zh-CN"/>
        </w:rPr>
        <w:t>三</w:t>
      </w:r>
      <w:r>
        <w:rPr>
          <w:rFonts w:hint="eastAsia"/>
          <w:b/>
          <w:sz w:val="24"/>
          <w:szCs w:val="24"/>
        </w:rPr>
        <w:t>条    附则</w:t>
      </w:r>
    </w:p>
    <w:p w14:paraId="38C5B5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一、本合同经甲、乙双方签字（盖章）后生效；本合同一式</w:t>
      </w:r>
      <w:r>
        <w:rPr>
          <w:rFonts w:hint="eastAsia"/>
          <w:sz w:val="24"/>
          <w:szCs w:val="24"/>
          <w:lang w:eastAsia="zh-CN"/>
        </w:rPr>
        <w:t>伍</w:t>
      </w:r>
      <w:r>
        <w:rPr>
          <w:rFonts w:hint="eastAsia"/>
          <w:sz w:val="24"/>
          <w:szCs w:val="24"/>
        </w:rPr>
        <w:t>份，甲方执</w:t>
      </w:r>
      <w:r>
        <w:rPr>
          <w:rFonts w:hint="eastAsia"/>
          <w:sz w:val="24"/>
          <w:szCs w:val="24"/>
          <w:lang w:eastAsia="zh-CN"/>
        </w:rPr>
        <w:t>叁</w:t>
      </w:r>
      <w:r>
        <w:rPr>
          <w:rFonts w:hint="eastAsia"/>
          <w:sz w:val="24"/>
          <w:szCs w:val="24"/>
        </w:rPr>
        <w:t>份、乙方执</w:t>
      </w:r>
      <w:r>
        <w:rPr>
          <w:rFonts w:hint="eastAsia"/>
          <w:sz w:val="24"/>
          <w:szCs w:val="24"/>
          <w:lang w:eastAsia="zh-CN"/>
        </w:rPr>
        <w:t>贰</w:t>
      </w:r>
      <w:r>
        <w:rPr>
          <w:rFonts w:hint="eastAsia"/>
          <w:sz w:val="24"/>
          <w:szCs w:val="24"/>
        </w:rPr>
        <w:t>份，效力同等。</w:t>
      </w:r>
    </w:p>
    <w:p w14:paraId="66F68C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二、本合同签订后工程不得转包。</w:t>
      </w:r>
    </w:p>
    <w:p w14:paraId="0FC17C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三、本合同履行完毕后自动终止。</w:t>
      </w:r>
    </w:p>
    <w:p w14:paraId="2E459A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四、有关文件、图纸，均为本合同组成部分，具有同等效力。</w:t>
      </w:r>
    </w:p>
    <w:p w14:paraId="28A2E04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五、本协议未尽事宜，甲乙双方另行协商。</w:t>
      </w:r>
    </w:p>
    <w:p w14:paraId="173913FF">
      <w:pPr>
        <w:spacing w:line="360" w:lineRule="auto"/>
        <w:ind w:firstLine="570"/>
        <w:rPr>
          <w:rFonts w:hint="eastAsia" w:ascii="宋体" w:hAnsi="宋体"/>
          <w:sz w:val="24"/>
        </w:rPr>
      </w:pPr>
    </w:p>
    <w:p w14:paraId="5605AC46">
      <w:pPr>
        <w:spacing w:line="360" w:lineRule="auto"/>
        <w:ind w:firstLine="570"/>
        <w:rPr>
          <w:rFonts w:hint="eastAsia" w:ascii="宋体" w:hAnsi="宋体"/>
          <w:sz w:val="24"/>
        </w:rPr>
      </w:pPr>
    </w:p>
    <w:p w14:paraId="2FCE7B08">
      <w:pPr>
        <w:spacing w:line="360" w:lineRule="auto"/>
        <w:ind w:firstLine="570"/>
        <w:rPr>
          <w:rFonts w:hint="eastAsia" w:ascii="宋体" w:hAnsi="宋体"/>
          <w:sz w:val="24"/>
          <w:u w:val="none"/>
        </w:rPr>
      </w:pPr>
    </w:p>
    <w:p w14:paraId="4145F1B3">
      <w:pPr>
        <w:spacing w:line="360" w:lineRule="auto"/>
        <w:ind w:firstLine="240" w:firstLineChars="100"/>
        <w:rPr>
          <w:rFonts w:hint="eastAsia" w:ascii="宋体" w:hAnsi="宋体"/>
          <w:sz w:val="24"/>
          <w:u w:val="none"/>
        </w:rPr>
      </w:pPr>
      <w:r>
        <w:rPr>
          <w:rFonts w:hint="eastAsia" w:ascii="宋体" w:hAnsi="宋体"/>
          <w:sz w:val="24"/>
          <w:u w:val="none"/>
        </w:rPr>
        <w:t xml:space="preserve">甲方：                    </w:t>
      </w:r>
      <w:r>
        <w:rPr>
          <w:rFonts w:hint="eastAsia" w:ascii="宋体" w:hAnsi="宋体"/>
          <w:sz w:val="24"/>
          <w:u w:val="none"/>
          <w:lang w:val="en-US" w:eastAsia="zh-CN"/>
        </w:rPr>
        <w:t xml:space="preserve">   </w:t>
      </w:r>
      <w:r>
        <w:rPr>
          <w:rFonts w:hint="eastAsia" w:ascii="宋体" w:hAnsi="宋体"/>
          <w:sz w:val="24"/>
          <w:u w:val="none"/>
        </w:rPr>
        <w:t xml:space="preserve"> </w:t>
      </w:r>
      <w:r>
        <w:rPr>
          <w:rFonts w:hint="eastAsia" w:ascii="宋体" w:hAnsi="宋体"/>
          <w:sz w:val="24"/>
          <w:u w:val="none"/>
          <w:lang w:val="en-US" w:eastAsia="zh-CN"/>
        </w:rPr>
        <w:t xml:space="preserve">    </w:t>
      </w:r>
      <w:r>
        <w:rPr>
          <w:rFonts w:hint="eastAsia" w:ascii="宋体" w:hAnsi="宋体"/>
          <w:sz w:val="24"/>
          <w:u w:val="none"/>
        </w:rPr>
        <w:t xml:space="preserve"> 乙方：　　　</w:t>
      </w:r>
    </w:p>
    <w:p w14:paraId="13585D80">
      <w:pPr>
        <w:spacing w:line="360" w:lineRule="auto"/>
        <w:rPr>
          <w:rFonts w:hint="eastAsia" w:ascii="宋体" w:hAnsi="宋体"/>
          <w:sz w:val="24"/>
          <w:u w:val="none"/>
        </w:rPr>
      </w:pPr>
    </w:p>
    <w:p w14:paraId="0927AED4">
      <w:pPr>
        <w:spacing w:line="360" w:lineRule="auto"/>
        <w:ind w:firstLine="240" w:firstLineChars="100"/>
        <w:rPr>
          <w:rFonts w:hint="eastAsia" w:ascii="宋体" w:hAnsi="宋体"/>
          <w:sz w:val="24"/>
          <w:u w:val="none"/>
        </w:rPr>
      </w:pPr>
      <w:r>
        <w:rPr>
          <w:rFonts w:hint="eastAsia" w:ascii="宋体" w:hAnsi="宋体"/>
          <w:sz w:val="24"/>
          <w:u w:val="none"/>
        </w:rPr>
        <w:t>签字</w:t>
      </w:r>
      <w:r>
        <w:rPr>
          <w:rFonts w:hint="eastAsia" w:ascii="宋体" w:hAnsi="宋体"/>
          <w:sz w:val="24"/>
          <w:u w:val="none"/>
          <w:lang w:eastAsia="zh-CN"/>
        </w:rPr>
        <w:t>（</w:t>
      </w:r>
      <w:r>
        <w:rPr>
          <w:rFonts w:hint="eastAsia" w:ascii="宋体" w:hAnsi="宋体"/>
          <w:sz w:val="24"/>
          <w:u w:val="none"/>
          <w:lang w:val="en-US" w:eastAsia="zh-CN"/>
        </w:rPr>
        <w:t>公章</w:t>
      </w:r>
      <w:r>
        <w:rPr>
          <w:rFonts w:hint="eastAsia" w:ascii="宋体" w:hAnsi="宋体"/>
          <w:sz w:val="24"/>
          <w:u w:val="none"/>
          <w:lang w:eastAsia="zh-CN"/>
        </w:rPr>
        <w:t>）</w:t>
      </w:r>
      <w:r>
        <w:rPr>
          <w:rFonts w:hint="eastAsia" w:ascii="宋体" w:hAnsi="宋体"/>
          <w:sz w:val="24"/>
          <w:u w:val="none"/>
        </w:rPr>
        <w:t>：　　　　　　　　　    签字</w:t>
      </w:r>
      <w:r>
        <w:rPr>
          <w:rFonts w:hint="eastAsia" w:ascii="宋体" w:hAnsi="宋体"/>
          <w:sz w:val="24"/>
          <w:u w:val="none"/>
          <w:lang w:eastAsia="zh-CN"/>
        </w:rPr>
        <w:t>（</w:t>
      </w:r>
      <w:r>
        <w:rPr>
          <w:rFonts w:hint="eastAsia" w:ascii="宋体" w:hAnsi="宋体"/>
          <w:sz w:val="24"/>
          <w:u w:val="none"/>
          <w:lang w:val="en-US" w:eastAsia="zh-CN"/>
        </w:rPr>
        <w:t>公章</w:t>
      </w:r>
      <w:r>
        <w:rPr>
          <w:rFonts w:hint="eastAsia" w:ascii="宋体" w:hAnsi="宋体"/>
          <w:sz w:val="24"/>
          <w:u w:val="none"/>
          <w:lang w:eastAsia="zh-CN"/>
        </w:rPr>
        <w:t>）</w:t>
      </w:r>
      <w:r>
        <w:rPr>
          <w:rFonts w:hint="eastAsia" w:ascii="宋体" w:hAnsi="宋体"/>
          <w:sz w:val="24"/>
          <w:u w:val="none"/>
        </w:rPr>
        <w:t>：</w:t>
      </w:r>
    </w:p>
    <w:p w14:paraId="0414D2CA">
      <w:pPr>
        <w:spacing w:line="360" w:lineRule="auto"/>
        <w:rPr>
          <w:rFonts w:hint="eastAsia" w:ascii="宋体" w:hAnsi="宋体"/>
          <w:sz w:val="24"/>
          <w:u w:val="none"/>
        </w:rPr>
      </w:pPr>
    </w:p>
    <w:p w14:paraId="11D03A16">
      <w:pPr>
        <w:spacing w:line="360" w:lineRule="auto"/>
        <w:ind w:firstLine="240" w:firstLineChars="100"/>
        <w:rPr>
          <w:rFonts w:hint="eastAsia"/>
          <w:szCs w:val="21"/>
        </w:rPr>
      </w:pPr>
      <w:r>
        <w:rPr>
          <w:rFonts w:hint="eastAsia" w:ascii="宋体" w:hAnsi="宋体"/>
          <w:sz w:val="24"/>
          <w:u w:val="none"/>
        </w:rPr>
        <w:t>签约日期：　　　　　　　　 　　　</w:t>
      </w:r>
      <w:r>
        <w:rPr>
          <w:rFonts w:hint="eastAsia" w:ascii="宋体" w:hAnsi="宋体"/>
          <w:sz w:val="24"/>
          <w:u w:val="none"/>
          <w:lang w:val="en-US" w:eastAsia="zh-CN"/>
        </w:rPr>
        <w:t xml:space="preserve"> </w:t>
      </w:r>
      <w:r>
        <w:rPr>
          <w:rFonts w:hint="eastAsia" w:ascii="宋体" w:hAnsi="宋体"/>
          <w:sz w:val="24"/>
          <w:u w:val="none"/>
        </w:rPr>
        <w:t>签约日期：</w:t>
      </w:r>
    </w:p>
    <w:p w14:paraId="0FFA5FB8">
      <w:pPr>
        <w:jc w:val="center"/>
        <w:rPr>
          <w:rFonts w:hint="eastAsia" w:ascii="宋体" w:hAnsi="宋体" w:eastAsia="宋体" w:cs="宋体"/>
          <w:b/>
          <w:bCs w:val="0"/>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7A"/>
    <w:family w:val="auto"/>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Cambria">
    <w:altName w:val="苹方-简"/>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公文小标宋">
    <w:altName w:val="方正小标宋简体"/>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FF6EA27"/>
    <w:multiLevelType w:val="singleLevel"/>
    <w:tmpl w:val="BFF6EA27"/>
    <w:lvl w:ilvl="0" w:tentative="0">
      <w:start w:val="1"/>
      <w:numFmt w:val="decimal"/>
      <w:lvlText w:val="(%1)"/>
      <w:lvlJc w:val="left"/>
      <w:pPr>
        <w:tabs>
          <w:tab w:val="left" w:pos="312"/>
        </w:tabs>
      </w:pPr>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67DEA335"/>
    <w:multiLevelType w:val="singleLevel"/>
    <w:tmpl w:val="67DEA335"/>
    <w:lvl w:ilvl="0" w:tentative="0">
      <w:start w:val="1"/>
      <w:numFmt w:val="decimal"/>
      <w:lvlText w:val="%1."/>
      <w:lvlJc w:val="left"/>
      <w:pPr>
        <w:tabs>
          <w:tab w:val="left" w:pos="312"/>
        </w:tabs>
      </w:pPr>
    </w:lvl>
  </w:abstractNum>
  <w:abstractNum w:abstractNumId="4">
    <w:nsid w:val="72F4028C"/>
    <w:multiLevelType w:val="singleLevel"/>
    <w:tmpl w:val="72F4028C"/>
    <w:lvl w:ilvl="0" w:tentative="0">
      <w:start w:val="2"/>
      <w:numFmt w:val="chineseCounting"/>
      <w:suff w:val="space"/>
      <w:lvlText w:val="第%1章"/>
      <w:lvlJc w:val="left"/>
      <w:rPr>
        <w:rFonts w:hint="eastAsia"/>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jM2FmMDAzMzdmMGFkYTNhYTAwMDE4MDZiYTQzYTgifQ=="/>
  </w:docVars>
  <w:rsids>
    <w:rsidRoot w:val="00172A2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0F2C40"/>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3359AC"/>
    <w:rsid w:val="054A6494"/>
    <w:rsid w:val="05555183"/>
    <w:rsid w:val="05A017DF"/>
    <w:rsid w:val="05DD2775"/>
    <w:rsid w:val="05E51322"/>
    <w:rsid w:val="060D56C3"/>
    <w:rsid w:val="06121BBF"/>
    <w:rsid w:val="0629197A"/>
    <w:rsid w:val="06351D6F"/>
    <w:rsid w:val="06551E88"/>
    <w:rsid w:val="06886D38"/>
    <w:rsid w:val="06971594"/>
    <w:rsid w:val="069F2F9E"/>
    <w:rsid w:val="06C42AE0"/>
    <w:rsid w:val="070C41BB"/>
    <w:rsid w:val="0719166D"/>
    <w:rsid w:val="0747120B"/>
    <w:rsid w:val="074A2893"/>
    <w:rsid w:val="074D04C1"/>
    <w:rsid w:val="074D24C2"/>
    <w:rsid w:val="07561822"/>
    <w:rsid w:val="07574736"/>
    <w:rsid w:val="076969B8"/>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1B4AF2"/>
    <w:rsid w:val="09560051"/>
    <w:rsid w:val="0957698D"/>
    <w:rsid w:val="095920CF"/>
    <w:rsid w:val="098715B8"/>
    <w:rsid w:val="0999550E"/>
    <w:rsid w:val="09CE6744"/>
    <w:rsid w:val="09DB07AD"/>
    <w:rsid w:val="09EF20F3"/>
    <w:rsid w:val="09F938DF"/>
    <w:rsid w:val="0A135D35"/>
    <w:rsid w:val="0A875AA6"/>
    <w:rsid w:val="0A9C2B56"/>
    <w:rsid w:val="0ACD0D5E"/>
    <w:rsid w:val="0AD74629"/>
    <w:rsid w:val="0B061635"/>
    <w:rsid w:val="0B0D7385"/>
    <w:rsid w:val="0B4D6D9B"/>
    <w:rsid w:val="0B4F0EB0"/>
    <w:rsid w:val="0BA07323"/>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812487"/>
    <w:rsid w:val="0E9C2040"/>
    <w:rsid w:val="0EB473DE"/>
    <w:rsid w:val="0F31498D"/>
    <w:rsid w:val="0F6404D7"/>
    <w:rsid w:val="0F75172D"/>
    <w:rsid w:val="0F906D7B"/>
    <w:rsid w:val="0FDA415F"/>
    <w:rsid w:val="101E1F70"/>
    <w:rsid w:val="101F195E"/>
    <w:rsid w:val="105679F8"/>
    <w:rsid w:val="10665370"/>
    <w:rsid w:val="10782D20"/>
    <w:rsid w:val="1089602A"/>
    <w:rsid w:val="10C07715"/>
    <w:rsid w:val="10CE73F0"/>
    <w:rsid w:val="10E64931"/>
    <w:rsid w:val="110C4D0D"/>
    <w:rsid w:val="111624DC"/>
    <w:rsid w:val="111B71F1"/>
    <w:rsid w:val="113A4B37"/>
    <w:rsid w:val="11480156"/>
    <w:rsid w:val="116F10F6"/>
    <w:rsid w:val="118E286E"/>
    <w:rsid w:val="11A85C5E"/>
    <w:rsid w:val="11B14F44"/>
    <w:rsid w:val="11D45567"/>
    <w:rsid w:val="123C45D4"/>
    <w:rsid w:val="125838F7"/>
    <w:rsid w:val="12924115"/>
    <w:rsid w:val="130D010A"/>
    <w:rsid w:val="138758AD"/>
    <w:rsid w:val="14162842"/>
    <w:rsid w:val="141E5589"/>
    <w:rsid w:val="14443604"/>
    <w:rsid w:val="144C726A"/>
    <w:rsid w:val="14516A37"/>
    <w:rsid w:val="147075B1"/>
    <w:rsid w:val="14A34D88"/>
    <w:rsid w:val="14C602DB"/>
    <w:rsid w:val="14D473D9"/>
    <w:rsid w:val="14DA26BB"/>
    <w:rsid w:val="14E95E62"/>
    <w:rsid w:val="155415AA"/>
    <w:rsid w:val="15627EDD"/>
    <w:rsid w:val="156830D9"/>
    <w:rsid w:val="158D5A96"/>
    <w:rsid w:val="159B231F"/>
    <w:rsid w:val="15B658CF"/>
    <w:rsid w:val="15D65B37"/>
    <w:rsid w:val="15F32124"/>
    <w:rsid w:val="16155BA2"/>
    <w:rsid w:val="162C5573"/>
    <w:rsid w:val="163F084C"/>
    <w:rsid w:val="167772FE"/>
    <w:rsid w:val="16A73FF1"/>
    <w:rsid w:val="16CA640B"/>
    <w:rsid w:val="16CE2DF1"/>
    <w:rsid w:val="16E3337B"/>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793B0E"/>
    <w:rsid w:val="1BA442B5"/>
    <w:rsid w:val="1BAA59F9"/>
    <w:rsid w:val="1BE624A8"/>
    <w:rsid w:val="1BFFD2F2"/>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163E3B"/>
    <w:rsid w:val="1F2B0E21"/>
    <w:rsid w:val="1F793F7F"/>
    <w:rsid w:val="1F836367"/>
    <w:rsid w:val="1F861028"/>
    <w:rsid w:val="1FA2571F"/>
    <w:rsid w:val="1FD65B26"/>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1B40B2"/>
    <w:rsid w:val="24352F85"/>
    <w:rsid w:val="244A3359"/>
    <w:rsid w:val="244E1589"/>
    <w:rsid w:val="2540519B"/>
    <w:rsid w:val="256C0CC0"/>
    <w:rsid w:val="2578548A"/>
    <w:rsid w:val="25C71449"/>
    <w:rsid w:val="25F215F0"/>
    <w:rsid w:val="26942D28"/>
    <w:rsid w:val="269770B2"/>
    <w:rsid w:val="26A36451"/>
    <w:rsid w:val="26E266C1"/>
    <w:rsid w:val="270B4023"/>
    <w:rsid w:val="27157D02"/>
    <w:rsid w:val="27656324"/>
    <w:rsid w:val="27870264"/>
    <w:rsid w:val="27B1252F"/>
    <w:rsid w:val="27E259BA"/>
    <w:rsid w:val="28CD6169"/>
    <w:rsid w:val="28EC413F"/>
    <w:rsid w:val="290E5506"/>
    <w:rsid w:val="291E415D"/>
    <w:rsid w:val="295E666C"/>
    <w:rsid w:val="298160F4"/>
    <w:rsid w:val="299037CC"/>
    <w:rsid w:val="29BF7001"/>
    <w:rsid w:val="29E0554E"/>
    <w:rsid w:val="29F31A76"/>
    <w:rsid w:val="2A721527"/>
    <w:rsid w:val="2A747086"/>
    <w:rsid w:val="2A9F138C"/>
    <w:rsid w:val="2ACA6D53"/>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275983"/>
    <w:rsid w:val="2E5C30C4"/>
    <w:rsid w:val="2EB11F33"/>
    <w:rsid w:val="2EC914F5"/>
    <w:rsid w:val="2EDB456F"/>
    <w:rsid w:val="2EE030CB"/>
    <w:rsid w:val="2EED037D"/>
    <w:rsid w:val="2EF45034"/>
    <w:rsid w:val="2F0D4219"/>
    <w:rsid w:val="2F1858E6"/>
    <w:rsid w:val="2F481357"/>
    <w:rsid w:val="2F4A12EC"/>
    <w:rsid w:val="2F5D6B4A"/>
    <w:rsid w:val="2FA40017"/>
    <w:rsid w:val="2FD54191"/>
    <w:rsid w:val="2FF8776F"/>
    <w:rsid w:val="30343CBE"/>
    <w:rsid w:val="30352292"/>
    <w:rsid w:val="3057388E"/>
    <w:rsid w:val="30713E31"/>
    <w:rsid w:val="309F7328"/>
    <w:rsid w:val="30C01803"/>
    <w:rsid w:val="30E03C78"/>
    <w:rsid w:val="31737A8A"/>
    <w:rsid w:val="31C0279C"/>
    <w:rsid w:val="31DE7DDE"/>
    <w:rsid w:val="31EF7C74"/>
    <w:rsid w:val="32235819"/>
    <w:rsid w:val="3248763B"/>
    <w:rsid w:val="32680FEB"/>
    <w:rsid w:val="33037507"/>
    <w:rsid w:val="3333744A"/>
    <w:rsid w:val="333F5C9C"/>
    <w:rsid w:val="33775B8F"/>
    <w:rsid w:val="33C21F16"/>
    <w:rsid w:val="33C431D8"/>
    <w:rsid w:val="33EC1E87"/>
    <w:rsid w:val="34187FBF"/>
    <w:rsid w:val="342E13FC"/>
    <w:rsid w:val="34386E63"/>
    <w:rsid w:val="343878D7"/>
    <w:rsid w:val="346D3A4C"/>
    <w:rsid w:val="34726A66"/>
    <w:rsid w:val="347859D4"/>
    <w:rsid w:val="347F7F77"/>
    <w:rsid w:val="349D49F2"/>
    <w:rsid w:val="34A66879"/>
    <w:rsid w:val="352254B2"/>
    <w:rsid w:val="357ED501"/>
    <w:rsid w:val="35977D2B"/>
    <w:rsid w:val="35A7159D"/>
    <w:rsid w:val="35C44201"/>
    <w:rsid w:val="35D61630"/>
    <w:rsid w:val="35D75749"/>
    <w:rsid w:val="36017463"/>
    <w:rsid w:val="36224B3C"/>
    <w:rsid w:val="363021BC"/>
    <w:rsid w:val="36346DF8"/>
    <w:rsid w:val="364D70B8"/>
    <w:rsid w:val="36672EB7"/>
    <w:rsid w:val="368E4F3A"/>
    <w:rsid w:val="369A6683"/>
    <w:rsid w:val="36A327A8"/>
    <w:rsid w:val="36CC64EB"/>
    <w:rsid w:val="376818C6"/>
    <w:rsid w:val="3784008B"/>
    <w:rsid w:val="37935872"/>
    <w:rsid w:val="37AF1DE5"/>
    <w:rsid w:val="37C67274"/>
    <w:rsid w:val="37EA44E4"/>
    <w:rsid w:val="37FFB5F5"/>
    <w:rsid w:val="38087C00"/>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B457E4"/>
    <w:rsid w:val="3CDA47D1"/>
    <w:rsid w:val="3CDB1427"/>
    <w:rsid w:val="3CF33509"/>
    <w:rsid w:val="3D094D96"/>
    <w:rsid w:val="3D983929"/>
    <w:rsid w:val="3DC634B9"/>
    <w:rsid w:val="3E025954"/>
    <w:rsid w:val="3E074FEE"/>
    <w:rsid w:val="3E2855B5"/>
    <w:rsid w:val="3E311C5D"/>
    <w:rsid w:val="3E670DCC"/>
    <w:rsid w:val="3E8F57BC"/>
    <w:rsid w:val="3EC07CB0"/>
    <w:rsid w:val="3ED34E21"/>
    <w:rsid w:val="3EE12565"/>
    <w:rsid w:val="3F0504D2"/>
    <w:rsid w:val="3F0C7E66"/>
    <w:rsid w:val="3F27385C"/>
    <w:rsid w:val="3F305F4A"/>
    <w:rsid w:val="3F704656"/>
    <w:rsid w:val="3F995A6D"/>
    <w:rsid w:val="3F9F6646"/>
    <w:rsid w:val="3FC95E0D"/>
    <w:rsid w:val="3FDC1598"/>
    <w:rsid w:val="3FDC311C"/>
    <w:rsid w:val="3FEF807B"/>
    <w:rsid w:val="3FF40283"/>
    <w:rsid w:val="3FF5495A"/>
    <w:rsid w:val="3FFE0953"/>
    <w:rsid w:val="40091F67"/>
    <w:rsid w:val="401D3D65"/>
    <w:rsid w:val="401F1903"/>
    <w:rsid w:val="403C26D2"/>
    <w:rsid w:val="403E0ADE"/>
    <w:rsid w:val="40421178"/>
    <w:rsid w:val="40E73CA3"/>
    <w:rsid w:val="40F03B15"/>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40104E"/>
    <w:rsid w:val="46464123"/>
    <w:rsid w:val="464B62C7"/>
    <w:rsid w:val="46651261"/>
    <w:rsid w:val="46713CC7"/>
    <w:rsid w:val="46802FC8"/>
    <w:rsid w:val="46A42781"/>
    <w:rsid w:val="46B26934"/>
    <w:rsid w:val="46B9142D"/>
    <w:rsid w:val="47037533"/>
    <w:rsid w:val="47197C97"/>
    <w:rsid w:val="47795A1B"/>
    <w:rsid w:val="47904D47"/>
    <w:rsid w:val="47B44A8B"/>
    <w:rsid w:val="47BB6E7E"/>
    <w:rsid w:val="47D25D21"/>
    <w:rsid w:val="47EA265E"/>
    <w:rsid w:val="47FBC9E9"/>
    <w:rsid w:val="47FD42B6"/>
    <w:rsid w:val="48445842"/>
    <w:rsid w:val="487E3345"/>
    <w:rsid w:val="48953C10"/>
    <w:rsid w:val="48A24101"/>
    <w:rsid w:val="48EE4471"/>
    <w:rsid w:val="48FC638A"/>
    <w:rsid w:val="49007C8C"/>
    <w:rsid w:val="49276F2E"/>
    <w:rsid w:val="49495117"/>
    <w:rsid w:val="49630D4C"/>
    <w:rsid w:val="4977752B"/>
    <w:rsid w:val="497E6257"/>
    <w:rsid w:val="498F28D1"/>
    <w:rsid w:val="49B81958"/>
    <w:rsid w:val="49C304F3"/>
    <w:rsid w:val="49DF3538"/>
    <w:rsid w:val="4A1E1A04"/>
    <w:rsid w:val="4A282C13"/>
    <w:rsid w:val="4A2D6D93"/>
    <w:rsid w:val="4A673701"/>
    <w:rsid w:val="4A7E0779"/>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2305DB"/>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DED0634"/>
    <w:rsid w:val="4E6C2DA7"/>
    <w:rsid w:val="4E6D679B"/>
    <w:rsid w:val="4EAC54CF"/>
    <w:rsid w:val="4EC1060E"/>
    <w:rsid w:val="4EC56875"/>
    <w:rsid w:val="4EFB456B"/>
    <w:rsid w:val="4F513D5F"/>
    <w:rsid w:val="4F58505D"/>
    <w:rsid w:val="4F7312EE"/>
    <w:rsid w:val="4F8F3473"/>
    <w:rsid w:val="4FB43CBE"/>
    <w:rsid w:val="4FE0147F"/>
    <w:rsid w:val="505C621A"/>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8D20F2"/>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CE7EE0"/>
    <w:rsid w:val="55CF6D0F"/>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6B4C84"/>
    <w:rsid w:val="5886610B"/>
    <w:rsid w:val="58D033F2"/>
    <w:rsid w:val="5933411F"/>
    <w:rsid w:val="59483BF5"/>
    <w:rsid w:val="5A6A261F"/>
    <w:rsid w:val="5AA27C43"/>
    <w:rsid w:val="5AFF5037"/>
    <w:rsid w:val="5B0171D9"/>
    <w:rsid w:val="5B031993"/>
    <w:rsid w:val="5B0E4D86"/>
    <w:rsid w:val="5B3160A7"/>
    <w:rsid w:val="5B650B41"/>
    <w:rsid w:val="5B881C80"/>
    <w:rsid w:val="5BBB2BB0"/>
    <w:rsid w:val="5BFB3952"/>
    <w:rsid w:val="5C0476C3"/>
    <w:rsid w:val="5C324AB7"/>
    <w:rsid w:val="5C3A097F"/>
    <w:rsid w:val="5C50666A"/>
    <w:rsid w:val="5C6137C8"/>
    <w:rsid w:val="5C725F5D"/>
    <w:rsid w:val="5C8C5A76"/>
    <w:rsid w:val="5C9A270A"/>
    <w:rsid w:val="5CE255E1"/>
    <w:rsid w:val="5CEB086F"/>
    <w:rsid w:val="5D1A67DC"/>
    <w:rsid w:val="5D256313"/>
    <w:rsid w:val="5D2907BD"/>
    <w:rsid w:val="5D5E786D"/>
    <w:rsid w:val="5DD90EAC"/>
    <w:rsid w:val="5DF92D85"/>
    <w:rsid w:val="5E007D69"/>
    <w:rsid w:val="5E0400DD"/>
    <w:rsid w:val="5E6827D5"/>
    <w:rsid w:val="5E7F7D22"/>
    <w:rsid w:val="5EC01341"/>
    <w:rsid w:val="5EC6544C"/>
    <w:rsid w:val="5F0454F9"/>
    <w:rsid w:val="5F316B07"/>
    <w:rsid w:val="5F4E076B"/>
    <w:rsid w:val="5F507BA7"/>
    <w:rsid w:val="5F711FA3"/>
    <w:rsid w:val="5F9F13B6"/>
    <w:rsid w:val="5FBA2A47"/>
    <w:rsid w:val="5FDDC666"/>
    <w:rsid w:val="5FEE7037"/>
    <w:rsid w:val="5FF426CA"/>
    <w:rsid w:val="5FF7A8B1"/>
    <w:rsid w:val="601302A4"/>
    <w:rsid w:val="601E0974"/>
    <w:rsid w:val="6020197C"/>
    <w:rsid w:val="6037271C"/>
    <w:rsid w:val="603D06A3"/>
    <w:rsid w:val="60536F9C"/>
    <w:rsid w:val="605D19BA"/>
    <w:rsid w:val="60665514"/>
    <w:rsid w:val="607423E6"/>
    <w:rsid w:val="608E3A3D"/>
    <w:rsid w:val="609845C3"/>
    <w:rsid w:val="609C284F"/>
    <w:rsid w:val="609C7A5A"/>
    <w:rsid w:val="60D54007"/>
    <w:rsid w:val="60D84E9F"/>
    <w:rsid w:val="6107716D"/>
    <w:rsid w:val="611C316E"/>
    <w:rsid w:val="61770B20"/>
    <w:rsid w:val="61927868"/>
    <w:rsid w:val="61B83291"/>
    <w:rsid w:val="61CB5160"/>
    <w:rsid w:val="61D5758E"/>
    <w:rsid w:val="61FB69A8"/>
    <w:rsid w:val="621F1B17"/>
    <w:rsid w:val="622D3289"/>
    <w:rsid w:val="6266219C"/>
    <w:rsid w:val="62750475"/>
    <w:rsid w:val="627546ED"/>
    <w:rsid w:val="629F008B"/>
    <w:rsid w:val="62C26F2D"/>
    <w:rsid w:val="62E04931"/>
    <w:rsid w:val="62EA2C49"/>
    <w:rsid w:val="63233B50"/>
    <w:rsid w:val="63301CF5"/>
    <w:rsid w:val="635B4DD7"/>
    <w:rsid w:val="63665830"/>
    <w:rsid w:val="63DE1AE7"/>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92705B"/>
    <w:rsid w:val="66A85805"/>
    <w:rsid w:val="66FC729A"/>
    <w:rsid w:val="671342EB"/>
    <w:rsid w:val="672133A0"/>
    <w:rsid w:val="67D8638F"/>
    <w:rsid w:val="67EF07E6"/>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6C53C5"/>
    <w:rsid w:val="6B8055ED"/>
    <w:rsid w:val="6B806DEE"/>
    <w:rsid w:val="6BBF6767"/>
    <w:rsid w:val="6BD519A9"/>
    <w:rsid w:val="6BEF7F82"/>
    <w:rsid w:val="6BFDCBAE"/>
    <w:rsid w:val="6BFE5571"/>
    <w:rsid w:val="6C2D3F35"/>
    <w:rsid w:val="6C420E9C"/>
    <w:rsid w:val="6C4C6E1C"/>
    <w:rsid w:val="6C6A3F4B"/>
    <w:rsid w:val="6C872F15"/>
    <w:rsid w:val="6C9FE6A4"/>
    <w:rsid w:val="6CA40DC2"/>
    <w:rsid w:val="6CBB39A4"/>
    <w:rsid w:val="6CBF4F2D"/>
    <w:rsid w:val="6CD05DCC"/>
    <w:rsid w:val="6D0205BA"/>
    <w:rsid w:val="6D5B6453"/>
    <w:rsid w:val="6D845474"/>
    <w:rsid w:val="6DB579B2"/>
    <w:rsid w:val="6DBE774E"/>
    <w:rsid w:val="6DE61751"/>
    <w:rsid w:val="6DE96CB8"/>
    <w:rsid w:val="6DF167E1"/>
    <w:rsid w:val="6E193BD8"/>
    <w:rsid w:val="6E273E46"/>
    <w:rsid w:val="6E62103A"/>
    <w:rsid w:val="6E714B1B"/>
    <w:rsid w:val="6EC448E0"/>
    <w:rsid w:val="6EF350B3"/>
    <w:rsid w:val="6EFBF7B4"/>
    <w:rsid w:val="6F5C60D4"/>
    <w:rsid w:val="6F627207"/>
    <w:rsid w:val="6F8A62CB"/>
    <w:rsid w:val="6F8C3A16"/>
    <w:rsid w:val="6FD2187C"/>
    <w:rsid w:val="70005BAF"/>
    <w:rsid w:val="70081862"/>
    <w:rsid w:val="702E7099"/>
    <w:rsid w:val="703029D2"/>
    <w:rsid w:val="706C0B9A"/>
    <w:rsid w:val="70734B34"/>
    <w:rsid w:val="707F24A7"/>
    <w:rsid w:val="70961BE3"/>
    <w:rsid w:val="709A3A0D"/>
    <w:rsid w:val="709A3D9E"/>
    <w:rsid w:val="70AD066A"/>
    <w:rsid w:val="70C473C9"/>
    <w:rsid w:val="70D078E2"/>
    <w:rsid w:val="71044D9D"/>
    <w:rsid w:val="71055CE7"/>
    <w:rsid w:val="7115804D"/>
    <w:rsid w:val="71226BED"/>
    <w:rsid w:val="715A3DCB"/>
    <w:rsid w:val="71685132"/>
    <w:rsid w:val="71852CD8"/>
    <w:rsid w:val="71A14423"/>
    <w:rsid w:val="71E028A3"/>
    <w:rsid w:val="71ED6AE5"/>
    <w:rsid w:val="72017BB8"/>
    <w:rsid w:val="7204421B"/>
    <w:rsid w:val="720D6687"/>
    <w:rsid w:val="72530714"/>
    <w:rsid w:val="72546013"/>
    <w:rsid w:val="727F38FA"/>
    <w:rsid w:val="727F57B2"/>
    <w:rsid w:val="72993A93"/>
    <w:rsid w:val="72BD2D0C"/>
    <w:rsid w:val="72CD4069"/>
    <w:rsid w:val="7348765D"/>
    <w:rsid w:val="73642249"/>
    <w:rsid w:val="737F7858"/>
    <w:rsid w:val="73B02321"/>
    <w:rsid w:val="73B443B5"/>
    <w:rsid w:val="73E65158"/>
    <w:rsid w:val="74045844"/>
    <w:rsid w:val="741F76EE"/>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6FF4C31"/>
    <w:rsid w:val="77056E1C"/>
    <w:rsid w:val="77094A2E"/>
    <w:rsid w:val="770B7945"/>
    <w:rsid w:val="770C1A51"/>
    <w:rsid w:val="771760BD"/>
    <w:rsid w:val="77583A51"/>
    <w:rsid w:val="776B58C1"/>
    <w:rsid w:val="77A94A1A"/>
    <w:rsid w:val="77AA0845"/>
    <w:rsid w:val="77D68D40"/>
    <w:rsid w:val="77D97C19"/>
    <w:rsid w:val="77ED64F0"/>
    <w:rsid w:val="78077A4A"/>
    <w:rsid w:val="782E5A06"/>
    <w:rsid w:val="782E7E31"/>
    <w:rsid w:val="78383184"/>
    <w:rsid w:val="784A3DF0"/>
    <w:rsid w:val="78795CD6"/>
    <w:rsid w:val="78B45837"/>
    <w:rsid w:val="78E54F1B"/>
    <w:rsid w:val="78F3421B"/>
    <w:rsid w:val="790D5F92"/>
    <w:rsid w:val="79340D5C"/>
    <w:rsid w:val="793FEB17"/>
    <w:rsid w:val="794357FD"/>
    <w:rsid w:val="798067B7"/>
    <w:rsid w:val="798950D1"/>
    <w:rsid w:val="798B1458"/>
    <w:rsid w:val="799856B5"/>
    <w:rsid w:val="79B940F5"/>
    <w:rsid w:val="79DB23C9"/>
    <w:rsid w:val="79DE303E"/>
    <w:rsid w:val="7A247909"/>
    <w:rsid w:val="7A3C718F"/>
    <w:rsid w:val="7A490D2F"/>
    <w:rsid w:val="7A5710C6"/>
    <w:rsid w:val="7A5A246A"/>
    <w:rsid w:val="7A6E6AF6"/>
    <w:rsid w:val="7A720322"/>
    <w:rsid w:val="7A921639"/>
    <w:rsid w:val="7AA01263"/>
    <w:rsid w:val="7AD31C0E"/>
    <w:rsid w:val="7AE7386B"/>
    <w:rsid w:val="7AFD2B2A"/>
    <w:rsid w:val="7B113279"/>
    <w:rsid w:val="7B2C5641"/>
    <w:rsid w:val="7B31273F"/>
    <w:rsid w:val="7B60022D"/>
    <w:rsid w:val="7B6479D0"/>
    <w:rsid w:val="7B753785"/>
    <w:rsid w:val="7B87206D"/>
    <w:rsid w:val="7BBD661D"/>
    <w:rsid w:val="7BE767C0"/>
    <w:rsid w:val="7BFB3417"/>
    <w:rsid w:val="7BFC2507"/>
    <w:rsid w:val="7C030660"/>
    <w:rsid w:val="7C1A2DA4"/>
    <w:rsid w:val="7C4B12FE"/>
    <w:rsid w:val="7C793F62"/>
    <w:rsid w:val="7C9E730A"/>
    <w:rsid w:val="7CBB5A36"/>
    <w:rsid w:val="7CBE05D6"/>
    <w:rsid w:val="7D0278A8"/>
    <w:rsid w:val="7D107B6E"/>
    <w:rsid w:val="7D596D6C"/>
    <w:rsid w:val="7D787E00"/>
    <w:rsid w:val="7D9D6CD8"/>
    <w:rsid w:val="7D9F1826"/>
    <w:rsid w:val="7DAF234C"/>
    <w:rsid w:val="7DCA65AC"/>
    <w:rsid w:val="7DDDF52F"/>
    <w:rsid w:val="7DE329CE"/>
    <w:rsid w:val="7DF77411"/>
    <w:rsid w:val="7E394092"/>
    <w:rsid w:val="7E3A03D7"/>
    <w:rsid w:val="7E3A13EE"/>
    <w:rsid w:val="7E453A68"/>
    <w:rsid w:val="7E525DE7"/>
    <w:rsid w:val="7E680042"/>
    <w:rsid w:val="7E761410"/>
    <w:rsid w:val="7E8A1612"/>
    <w:rsid w:val="7EBB3930"/>
    <w:rsid w:val="7EE94CBB"/>
    <w:rsid w:val="7EEA6281"/>
    <w:rsid w:val="7F062761"/>
    <w:rsid w:val="7F1F432D"/>
    <w:rsid w:val="7F37016E"/>
    <w:rsid w:val="7F686EE0"/>
    <w:rsid w:val="7F6F4D1A"/>
    <w:rsid w:val="7F87641A"/>
    <w:rsid w:val="7F93BEA9"/>
    <w:rsid w:val="7FAD7090"/>
    <w:rsid w:val="7FFAD7F6"/>
    <w:rsid w:val="7FFE72EF"/>
    <w:rsid w:val="89778E5D"/>
    <w:rsid w:val="A7905BC8"/>
    <w:rsid w:val="B24FE490"/>
    <w:rsid w:val="B73BD08C"/>
    <w:rsid w:val="B97F2756"/>
    <w:rsid w:val="BDEBFD25"/>
    <w:rsid w:val="BEFFC756"/>
    <w:rsid w:val="BF8E92E0"/>
    <w:rsid w:val="BFAB6E69"/>
    <w:rsid w:val="BFE5388C"/>
    <w:rsid w:val="C97321F9"/>
    <w:rsid w:val="DBAAA439"/>
    <w:rsid w:val="DFDF371B"/>
    <w:rsid w:val="DFFFC1A3"/>
    <w:rsid w:val="E74168F9"/>
    <w:rsid w:val="E7BF2733"/>
    <w:rsid w:val="EAE7D11C"/>
    <w:rsid w:val="ECCFFAFB"/>
    <w:rsid w:val="EDBEBCD0"/>
    <w:rsid w:val="EE7DDFAB"/>
    <w:rsid w:val="F5EE747D"/>
    <w:rsid w:val="F7BDE07B"/>
    <w:rsid w:val="F7FD72C4"/>
    <w:rsid w:val="FBF74E70"/>
    <w:rsid w:val="FDFD6512"/>
    <w:rsid w:val="FED1B624"/>
    <w:rsid w:val="FED58261"/>
    <w:rsid w:val="FF7E5B2D"/>
    <w:rsid w:val="FFAD9E4C"/>
    <w:rsid w:val="FFB2941B"/>
    <w:rsid w:val="FFBC72D8"/>
    <w:rsid w:val="FFEDE6E5"/>
    <w:rsid w:val="FFEE339C"/>
    <w:rsid w:val="FFEFE07F"/>
    <w:rsid w:val="FFEFFE76"/>
    <w:rsid w:val="FFFB666E"/>
    <w:rsid w:val="FFFDD4F4"/>
    <w:rsid w:val="FFFF26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lock Text"/>
    <w:basedOn w:val="1"/>
    <w:qFormat/>
    <w:uiPriority w:val="0"/>
    <w:pPr>
      <w:ind w:left="1440" w:leftChars="700" w:right="700" w:rightChars="700"/>
    </w:pPr>
  </w:style>
  <w:style w:type="paragraph" w:styleId="13">
    <w:name w:val="Plain Text"/>
    <w:basedOn w:val="1"/>
    <w:qFormat/>
    <w:uiPriority w:val="0"/>
    <w:rPr>
      <w:rFonts w:ascii="宋体" w:eastAsia="宋体" w:cs="Courier New"/>
      <w:szCs w:val="21"/>
    </w:rPr>
  </w:style>
  <w:style w:type="paragraph" w:styleId="14">
    <w:name w:val="Date"/>
    <w:basedOn w:val="1"/>
    <w:next w:val="1"/>
    <w:qFormat/>
    <w:uiPriority w:val="0"/>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qFormat/>
    <w:uiPriority w:val="0"/>
    <w:pPr>
      <w:ind w:left="1000" w:leftChars="10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9"/>
    <w:qFormat/>
    <w:uiPriority w:val="0"/>
    <w:pPr>
      <w:ind w:firstLine="420" w:firstLineChars="100"/>
    </w:pPr>
  </w:style>
  <w:style w:type="paragraph" w:styleId="22">
    <w:name w:val="Body Text First Indent 2"/>
    <w:basedOn w:val="10"/>
    <w:qFormat/>
    <w:uiPriority w:val="0"/>
    <w:pPr>
      <w:ind w:left="420" w:firstLine="420" w:firstLineChars="200"/>
    </w:pPr>
  </w:style>
  <w:style w:type="table" w:styleId="24">
    <w:name w:val="Table Grid"/>
    <w:basedOn w:val="2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FollowedHyperlink"/>
    <w:basedOn w:val="25"/>
    <w:semiHidden/>
    <w:unhideWhenUsed/>
    <w:qFormat/>
    <w:uiPriority w:val="99"/>
    <w:rPr>
      <w:color w:val="800080"/>
      <w:u w:val="single"/>
    </w:rPr>
  </w:style>
  <w:style w:type="character" w:styleId="28">
    <w:name w:val="Hyperlink"/>
    <w:basedOn w:val="25"/>
    <w:semiHidden/>
    <w:unhideWhenUsed/>
    <w:qFormat/>
    <w:uiPriority w:val="99"/>
    <w:rPr>
      <w:color w:val="0000FF"/>
      <w:u w:val="single"/>
    </w:rPr>
  </w:style>
  <w:style w:type="paragraph" w:customStyle="1" w:styleId="29">
    <w:name w:val="表格文字"/>
    <w:basedOn w:val="10"/>
    <w:qFormat/>
    <w:uiPriority w:val="99"/>
    <w:pPr>
      <w:spacing w:before="25" w:after="25"/>
      <w:ind w:firstLine="315" w:firstLineChars="150"/>
    </w:pPr>
    <w:rPr>
      <w:bCs/>
      <w:color w:val="000000"/>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5"/>
    <w:link w:val="11"/>
    <w:qFormat/>
    <w:uiPriority w:val="99"/>
    <w:rPr>
      <w:sz w:val="18"/>
      <w:szCs w:val="18"/>
    </w:rPr>
  </w:style>
  <w:style w:type="character" w:customStyle="1" w:styleId="32">
    <w:name w:val="页脚 字符"/>
    <w:basedOn w:val="25"/>
    <w:link w:val="15"/>
    <w:qFormat/>
    <w:uiPriority w:val="99"/>
    <w:rPr>
      <w:sz w:val="18"/>
      <w:szCs w:val="18"/>
    </w:rPr>
  </w:style>
  <w:style w:type="paragraph" w:styleId="33">
    <w:name w:val="List Paragraph"/>
    <w:basedOn w:val="1"/>
    <w:qFormat/>
    <w:uiPriority w:val="34"/>
    <w:pPr>
      <w:ind w:firstLine="420" w:firstLineChars="200"/>
    </w:pPr>
    <w:rPr>
      <w:rFonts w:ascii="Calibri" w:hAnsi="Calibri" w:eastAsia="宋体" w:cs="Times New Roman"/>
    </w:rPr>
  </w:style>
  <w:style w:type="paragraph" w:customStyle="1" w:styleId="34">
    <w:name w:val="p16"/>
    <w:qFormat/>
    <w:uiPriority w:val="0"/>
    <w:pPr>
      <w:jc w:val="both"/>
    </w:pPr>
    <w:rPr>
      <w:rFonts w:ascii="宋体" w:hAnsi="宋体" w:eastAsia="宋体" w:cs="宋体"/>
      <w:color w:val="000000"/>
      <w:lang w:val="en-US" w:eastAsia="zh-CN" w:bidi="ar-SA"/>
    </w:rPr>
  </w:style>
  <w:style w:type="paragraph" w:customStyle="1" w:styleId="35">
    <w:name w:val="Table Paragraph"/>
    <w:basedOn w:val="1"/>
    <w:qFormat/>
    <w:uiPriority w:val="1"/>
  </w:style>
  <w:style w:type="paragraph" w:customStyle="1" w:styleId="36">
    <w:name w:val="正文_0"/>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qFormat/>
    <w:uiPriority w:val="0"/>
    <w:rPr>
      <w:bCs/>
      <w:spacing w:val="10"/>
      <w:kern w:val="0"/>
      <w:sz w:val="24"/>
    </w:rPr>
  </w:style>
  <w:style w:type="paragraph" w:customStyle="1" w:styleId="38">
    <w:name w:val="p0"/>
    <w:basedOn w:val="1"/>
    <w:qFormat/>
    <w:uiPriority w:val="0"/>
    <w:pPr>
      <w:widowControl/>
    </w:pPr>
    <w:rPr>
      <w:kern w:val="0"/>
      <w:szCs w:val="21"/>
    </w:rPr>
  </w:style>
  <w:style w:type="character" w:customStyle="1" w:styleId="39">
    <w:name w:val="apple-converted-space"/>
    <w:basedOn w:val="25"/>
    <w:qFormat/>
    <w:uiPriority w:val="0"/>
  </w:style>
  <w:style w:type="paragraph" w:customStyle="1" w:styleId="40">
    <w:name w:val="默认段落字体 Para Char Char Char Char Char Char Char"/>
    <w:basedOn w:val="1"/>
    <w:qFormat/>
    <w:uiPriority w:val="0"/>
    <w:pPr>
      <w:adjustRightInd w:val="0"/>
      <w:spacing w:line="360" w:lineRule="auto"/>
    </w:pPr>
  </w:style>
  <w:style w:type="paragraph" w:customStyle="1" w:styleId="41">
    <w:name w:val="首行缩进"/>
    <w:basedOn w:val="1"/>
    <w:qFormat/>
    <w:uiPriority w:val="0"/>
    <w:pPr>
      <w:ind w:firstLine="480" w:firstLineChars="200"/>
    </w:pPr>
    <w:rPr>
      <w:szCs w:val="20"/>
    </w:rPr>
  </w:style>
  <w:style w:type="paragraph" w:styleId="42">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3">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4">
    <w:name w:val="采购二"/>
    <w:basedOn w:val="43"/>
    <w:qFormat/>
    <w:uiPriority w:val="0"/>
    <w:pPr>
      <w:spacing w:before="50" w:beforeLines="50" w:after="0" w:afterLines="0"/>
    </w:pPr>
    <w:rPr>
      <w:rFonts w:ascii="宋体" w:hAnsi="宋体" w:eastAsia="宋体"/>
      <w:sz w:val="28"/>
      <w:szCs w:val="28"/>
    </w:rPr>
  </w:style>
  <w:style w:type="paragraph" w:customStyle="1" w:styleId="45">
    <w:name w:val="采购三"/>
    <w:basedOn w:val="44"/>
    <w:qFormat/>
    <w:uiPriority w:val="0"/>
    <w:pPr>
      <w:spacing w:before="50" w:beforeLines="50" w:after="50" w:afterLines="50" w:line="240" w:lineRule="auto"/>
      <w:jc w:val="left"/>
    </w:pPr>
    <w:rPr>
      <w:sz w:val="24"/>
      <w:lang w:bidi="zh-CN"/>
    </w:rPr>
  </w:style>
  <w:style w:type="character" w:customStyle="1" w:styleId="46">
    <w:name w:val="font51"/>
    <w:basedOn w:val="25"/>
    <w:qFormat/>
    <w:uiPriority w:val="0"/>
    <w:rPr>
      <w:rFonts w:hint="eastAsia" w:ascii="宋体" w:hAnsi="宋体" w:eastAsia="宋体" w:cs="宋体"/>
      <w:color w:val="000000"/>
      <w:sz w:val="32"/>
      <w:szCs w:val="32"/>
      <w:u w:val="none"/>
    </w:rPr>
  </w:style>
  <w:style w:type="character" w:customStyle="1" w:styleId="47">
    <w:name w:val="font31"/>
    <w:basedOn w:val="25"/>
    <w:qFormat/>
    <w:uiPriority w:val="0"/>
    <w:rPr>
      <w:rFonts w:ascii="宋体" w:hAnsi="宋体" w:eastAsia="宋体" w:cs="宋体"/>
      <w:color w:val="000000"/>
      <w:sz w:val="32"/>
      <w:szCs w:val="32"/>
      <w:u w:val="single"/>
    </w:rPr>
  </w:style>
  <w:style w:type="character" w:customStyle="1" w:styleId="48">
    <w:name w:val="font21"/>
    <w:basedOn w:val="25"/>
    <w:qFormat/>
    <w:uiPriority w:val="0"/>
    <w:rPr>
      <w:rFonts w:ascii="宋体" w:hAnsi="宋体" w:eastAsia="宋体" w:cs="宋体"/>
      <w:color w:val="000000"/>
      <w:sz w:val="32"/>
      <w:szCs w:val="32"/>
      <w:u w:val="none"/>
    </w:rPr>
  </w:style>
  <w:style w:type="character" w:customStyle="1" w:styleId="49">
    <w:name w:val="font11"/>
    <w:basedOn w:val="25"/>
    <w:qFormat/>
    <w:uiPriority w:val="0"/>
    <w:rPr>
      <w:rFonts w:ascii="Calibri" w:hAnsi="Calibri" w:cs="Calibri"/>
      <w:color w:val="000000"/>
      <w:sz w:val="32"/>
      <w:szCs w:val="32"/>
      <w:u w:val="none"/>
    </w:rPr>
  </w:style>
  <w:style w:type="character" w:customStyle="1" w:styleId="50">
    <w:name w:val="font01"/>
    <w:basedOn w:val="25"/>
    <w:qFormat/>
    <w:uiPriority w:val="0"/>
    <w:rPr>
      <w:rFonts w:hint="eastAsia" w:ascii="宋体" w:hAnsi="宋体" w:eastAsia="宋体" w:cs="宋体"/>
      <w:color w:val="000000"/>
      <w:sz w:val="20"/>
      <w:szCs w:val="20"/>
      <w:u w:val="none"/>
    </w:rPr>
  </w:style>
  <w:style w:type="paragraph" w:customStyle="1" w:styleId="51">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font41"/>
    <w:basedOn w:val="25"/>
    <w:uiPriority w:val="0"/>
    <w:rPr>
      <w:rFonts w:hint="eastAsia" w:ascii="宋体" w:hAnsi="宋体" w:eastAsia="宋体" w:cs="宋体"/>
      <w:color w:val="000000"/>
      <w:sz w:val="22"/>
      <w:szCs w:val="22"/>
      <w:u w:val="none"/>
    </w:rPr>
  </w:style>
  <w:style w:type="character" w:customStyle="1" w:styleId="53">
    <w:name w:val="font101"/>
    <w:basedOn w:val="25"/>
    <w:uiPriority w:val="0"/>
    <w:rPr>
      <w:rFonts w:hint="default" w:ascii="方正公文小标宋" w:hAnsi="方正公文小标宋" w:eastAsia="方正公文小标宋" w:cs="方正公文小标宋"/>
      <w:b/>
      <w:bCs/>
      <w:color w:val="000000"/>
      <w:sz w:val="20"/>
      <w:szCs w:val="20"/>
      <w:u w:val="none"/>
    </w:rPr>
  </w:style>
  <w:style w:type="character" w:customStyle="1" w:styleId="54">
    <w:name w:val="font91"/>
    <w:basedOn w:val="25"/>
    <w:uiPriority w:val="0"/>
    <w:rPr>
      <w:rFonts w:hint="default" w:ascii="方正公文小标宋" w:hAnsi="方正公文小标宋" w:eastAsia="方正公文小标宋" w:cs="方正公文小标宋"/>
      <w:b/>
      <w:bCs/>
      <w:color w:val="000000"/>
      <w:sz w:val="18"/>
      <w:szCs w:val="18"/>
      <w:u w:val="none"/>
    </w:rPr>
  </w:style>
  <w:style w:type="character" w:customStyle="1" w:styleId="55">
    <w:name w:val="font71"/>
    <w:basedOn w:val="25"/>
    <w:uiPriority w:val="0"/>
    <w:rPr>
      <w:rFonts w:hint="eastAsia" w:ascii="宋体" w:hAnsi="宋体" w:eastAsia="宋体" w:cs="宋体"/>
      <w:b/>
      <w:bCs/>
      <w:color w:val="000000"/>
      <w:sz w:val="24"/>
      <w:szCs w:val="24"/>
      <w:u w:val="none"/>
    </w:rPr>
  </w:style>
  <w:style w:type="character" w:customStyle="1" w:styleId="56">
    <w:name w:val="font61"/>
    <w:basedOn w:val="25"/>
    <w:uiPriority w:val="0"/>
    <w:rPr>
      <w:rFonts w:hint="eastAsia" w:ascii="宋体" w:hAnsi="宋体" w:eastAsia="宋体" w:cs="宋体"/>
      <w:color w:val="000000"/>
      <w:sz w:val="24"/>
      <w:szCs w:val="24"/>
      <w:u w:val="none"/>
    </w:rPr>
  </w:style>
  <w:style w:type="paragraph" w:customStyle="1" w:styleId="57">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3708</Words>
  <Characters>3928</Characters>
  <Lines>54</Lines>
  <Paragraphs>15</Paragraphs>
  <TotalTime>9</TotalTime>
  <ScaleCrop>false</ScaleCrop>
  <LinksUpToDate>false</LinksUpToDate>
  <CharactersWithSpaces>4431</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2020-03-14T21:45:00Z</dcterms:created>
  <dc:creator>Zeng Bin Fan</dc:creator>
  <cp:lastModifiedBy>10.4</cp:lastModifiedBy>
  <dcterms:modified xsi:type="dcterms:W3CDTF">2024-12-27T12:29:18Z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E9458F2410374272A83C797DDDEFC12F_13</vt:lpwstr>
  </property>
</Properties>
</file>