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5"/>
        <w:rPr>
          <w:rFonts w:hint="eastAsia"/>
          <w:color w:val="auto"/>
          <w:highlight w:val="none"/>
          <w:lang w:val="en-US" w:eastAsia="zh-CN"/>
        </w:rPr>
      </w:pPr>
    </w:p>
    <w:p w14:paraId="625ECD5C">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钦州跨境贸易电子商务产业园（二期）4860KVA配电工程招标代理服务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2"/>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5"/>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2"/>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6"/>
        <w:rPr>
          <w:rFonts w:hint="eastAsia"/>
          <w:color w:val="auto"/>
          <w:highlight w:val="none"/>
          <w:lang w:val="en-US" w:eastAsia="zh-CN"/>
        </w:rPr>
      </w:pPr>
    </w:p>
    <w:p w14:paraId="4F3335BD">
      <w:pPr>
        <w:rPr>
          <w:rFonts w:hint="eastAsia"/>
          <w:color w:val="auto"/>
          <w:highlight w:val="none"/>
          <w:lang w:val="en-US" w:eastAsia="zh-CN"/>
        </w:rPr>
      </w:pPr>
    </w:p>
    <w:p w14:paraId="7989341E">
      <w:pPr>
        <w:pStyle w:val="6"/>
        <w:rPr>
          <w:rFonts w:hint="eastAsia"/>
          <w:color w:val="auto"/>
          <w:highlight w:val="none"/>
          <w:lang w:val="en-US" w:eastAsia="zh-CN"/>
        </w:rPr>
      </w:pPr>
    </w:p>
    <w:p w14:paraId="1D48B8CC">
      <w:pPr>
        <w:rPr>
          <w:rFonts w:hint="eastAsia"/>
          <w:color w:val="auto"/>
          <w:highlight w:val="none"/>
          <w:lang w:val="en-US" w:eastAsia="zh-CN"/>
        </w:rPr>
      </w:pPr>
    </w:p>
    <w:p w14:paraId="444950AC">
      <w:pPr>
        <w:pStyle w:val="6"/>
        <w:rPr>
          <w:rFonts w:hint="eastAsia"/>
          <w:color w:val="auto"/>
          <w:highlight w:val="none"/>
          <w:lang w:val="en-US" w:eastAsia="zh-CN"/>
        </w:rPr>
      </w:pPr>
    </w:p>
    <w:p w14:paraId="51CD190C">
      <w:pPr>
        <w:rPr>
          <w:rFonts w:hint="eastAsia"/>
          <w:color w:val="auto"/>
          <w:highlight w:val="none"/>
          <w:lang w:val="en-US" w:eastAsia="zh-CN"/>
        </w:rPr>
      </w:pPr>
    </w:p>
    <w:p w14:paraId="1F712FC7">
      <w:pPr>
        <w:pStyle w:val="6"/>
        <w:rPr>
          <w:rFonts w:hint="eastAsia"/>
          <w:color w:val="auto"/>
          <w:highlight w:val="none"/>
          <w:lang w:val="en-US" w:eastAsia="zh-CN"/>
        </w:rPr>
      </w:pPr>
    </w:p>
    <w:p w14:paraId="3C630AF5">
      <w:pPr>
        <w:rPr>
          <w:rFonts w:hint="eastAsia"/>
          <w:color w:val="auto"/>
          <w:highlight w:val="none"/>
          <w:lang w:val="en-US" w:eastAsia="zh-CN"/>
        </w:rPr>
      </w:pPr>
    </w:p>
    <w:p w14:paraId="4E915ADE">
      <w:pPr>
        <w:pStyle w:val="6"/>
        <w:rPr>
          <w:rFonts w:hint="eastAsia"/>
          <w:color w:val="auto"/>
          <w:highlight w:val="none"/>
          <w:lang w:val="en-US" w:eastAsia="zh-CN"/>
        </w:rPr>
      </w:pPr>
    </w:p>
    <w:p w14:paraId="2C6F9352">
      <w:pPr>
        <w:rPr>
          <w:rFonts w:hint="eastAsia"/>
          <w:color w:val="auto"/>
          <w:highlight w:val="none"/>
          <w:lang w:val="en-US" w:eastAsia="zh-CN"/>
        </w:rPr>
      </w:pPr>
    </w:p>
    <w:p w14:paraId="5FD6BA38">
      <w:pPr>
        <w:pStyle w:val="6"/>
        <w:rPr>
          <w:rFonts w:hint="eastAsia"/>
          <w:color w:val="auto"/>
          <w:highlight w:val="none"/>
          <w:lang w:val="en-US" w:eastAsia="zh-CN"/>
        </w:rPr>
      </w:pPr>
    </w:p>
    <w:p w14:paraId="2851C9B9">
      <w:pPr>
        <w:rPr>
          <w:rFonts w:hint="eastAsia"/>
          <w:color w:val="auto"/>
          <w:highlight w:val="none"/>
          <w:lang w:val="en-US" w:eastAsia="zh-CN"/>
        </w:rPr>
      </w:pPr>
    </w:p>
    <w:p w14:paraId="57CFC978">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广西自贸区钦州港片区开发投资集团有限责任公司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2025年1月</w:t>
      </w:r>
    </w:p>
    <w:p w14:paraId="707D8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7414DDF4">
      <w:pPr>
        <w:pStyle w:val="39"/>
        <w:rPr>
          <w:rFonts w:hint="eastAsia" w:ascii="宋体" w:hAnsi="宋体" w:eastAsia="宋体" w:cs="宋体"/>
          <w:b/>
          <w:bCs/>
          <w:i w:val="0"/>
          <w:iCs w:val="0"/>
          <w:caps w:val="0"/>
          <w:color w:val="auto"/>
          <w:spacing w:val="0"/>
          <w:sz w:val="32"/>
          <w:szCs w:val="32"/>
          <w:highlight w:val="none"/>
          <w:shd w:val="clear"/>
          <w:vertAlign w:val="baseline"/>
          <w:lang w:val="en-US" w:eastAsia="zh-CN"/>
        </w:rPr>
      </w:pPr>
      <w:bookmarkStart w:id="11" w:name="_GoBack"/>
      <w:bookmarkEnd w:id="11"/>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钦州跨境贸易电子商务产业园（二期）4860KVA配电工程招标代理服务</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2025年1月</w:t>
      </w:r>
      <w:r>
        <w:rPr>
          <w:rFonts w:hint="eastAsia" w:ascii="宋体" w:hAnsi="宋体" w:eastAsia="宋体" w:cs="宋体"/>
          <w:b w:val="0"/>
          <w:bCs/>
          <w:color w:val="auto"/>
          <w:sz w:val="24"/>
          <w:szCs w:val="24"/>
          <w:highlight w:val="none"/>
          <w:u w:val="single"/>
          <w:lang w:val="en-US" w:eastAsia="zh-CN"/>
        </w:rPr>
        <w:t>16日</w:t>
      </w:r>
      <w:r>
        <w:rPr>
          <w:rFonts w:hint="eastAsia" w:ascii="宋体" w:hAnsi="宋体" w:eastAsia="宋体" w:cs="宋体"/>
          <w:b w:val="0"/>
          <w:bCs/>
          <w:color w:val="auto"/>
          <w:sz w:val="24"/>
          <w:szCs w:val="24"/>
          <w:highlight w:val="none"/>
          <w:u w:val="single"/>
          <w:lang w:val="en-US" w:eastAsia="zh-CN"/>
        </w:rPr>
        <w:t>17时30分（北京时间）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钦州跨境贸易电子商务产业园（二期）4860KVA配电工程招标代理服务</w:t>
      </w:r>
    </w:p>
    <w:p w14:paraId="3D57AC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拟委托招标代理项目概况：</w:t>
      </w:r>
      <w:r>
        <w:rPr>
          <w:rFonts w:hint="eastAsia" w:ascii="宋体" w:hAnsi="宋体" w:eastAsia="宋体" w:cs="宋体"/>
          <w:b w:val="0"/>
          <w:bCs/>
          <w:color w:val="auto"/>
          <w:sz w:val="24"/>
          <w:szCs w:val="24"/>
          <w:highlight w:val="none"/>
          <w:u w:val="single"/>
          <w:lang w:val="en-US" w:eastAsia="zh-CN"/>
        </w:rPr>
        <w:t>钦州跨境贸易电子商务产业园（二期）4860KVA配电工程，</w:t>
      </w:r>
      <w:r>
        <w:rPr>
          <w:rFonts w:hint="eastAsia" w:ascii="宋体" w:hAnsi="宋体" w:eastAsia="宋体" w:cs="宋体"/>
          <w:b w:val="0"/>
          <w:bCs/>
          <w:color w:val="auto"/>
          <w:sz w:val="24"/>
          <w:szCs w:val="24"/>
          <w:highlight w:val="none"/>
          <w:u w:val="single"/>
          <w:lang w:val="en-US" w:eastAsia="zh-CN"/>
        </w:rPr>
        <w:t>采购预算290.98万元（最终金额以采购中标价为准），</w:t>
      </w:r>
      <w:r>
        <w:rPr>
          <w:rFonts w:hint="eastAsia" w:ascii="宋体" w:hAnsi="宋体" w:eastAsia="宋体" w:cs="宋体"/>
          <w:b w:val="0"/>
          <w:bCs/>
          <w:color w:val="auto"/>
          <w:sz w:val="24"/>
          <w:szCs w:val="24"/>
          <w:highlight w:val="none"/>
          <w:u w:val="single"/>
          <w:lang w:val="en-US" w:eastAsia="zh-CN"/>
        </w:rPr>
        <w:t>项目总设计容量4860KVA，其中：2台1000KVA干式变压器，2台630KVA干式变压器，1台1600KVA干式变压器。项目建设内容包括安装工程，土建工程及附属工程等。</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lang w:val="en-US" w:eastAsia="zh-CN"/>
        </w:rPr>
        <w:t>最低价法</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w:t>
      </w:r>
      <w:r>
        <w:rPr>
          <w:rFonts w:hint="eastAsia" w:ascii="宋体" w:hAnsi="宋体" w:eastAsia="宋体" w:cs="宋体"/>
          <w:b w:val="0"/>
          <w:bCs/>
          <w:color w:val="auto"/>
          <w:kern w:val="2"/>
          <w:sz w:val="24"/>
          <w:szCs w:val="24"/>
          <w:highlight w:val="none"/>
          <w:lang w:val="en-US" w:eastAsia="zh-CN" w:bidi="ar-SA"/>
        </w:rPr>
        <w:t>17526.45元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自签订合同之日起至完成</w:t>
      </w:r>
      <w:r>
        <w:rPr>
          <w:rFonts w:hint="eastAsia" w:ascii="宋体" w:hAnsi="宋体" w:eastAsia="宋体" w:cs="宋体"/>
          <w:bCs/>
          <w:color w:val="auto"/>
          <w:sz w:val="24"/>
          <w:szCs w:val="24"/>
          <w:highlight w:val="none"/>
          <w:u w:val="none"/>
          <w:lang w:val="en-US" w:eastAsia="zh-CN"/>
        </w:rPr>
        <w:t>钦州跨境贸易电子商务产业园（二期）4860KVA配电工程采购</w:t>
      </w:r>
      <w:r>
        <w:rPr>
          <w:rFonts w:hint="eastAsia" w:ascii="宋体" w:hAnsi="宋体" w:eastAsia="宋体" w:cs="宋体"/>
          <w:bCs/>
          <w:color w:val="auto"/>
          <w:sz w:val="24"/>
          <w:szCs w:val="24"/>
          <w:highlight w:val="none"/>
          <w:u w:val="none"/>
        </w:rPr>
        <w:t>全过程</w:t>
      </w:r>
      <w:r>
        <w:rPr>
          <w:rFonts w:hint="eastAsia" w:ascii="宋体" w:hAnsi="宋体" w:eastAsia="宋体" w:cs="宋体"/>
          <w:b w:val="0"/>
          <w:bCs/>
          <w:color w:val="auto"/>
          <w:sz w:val="24"/>
          <w:szCs w:val="24"/>
          <w:highlight w:val="none"/>
          <w:u w:val="none"/>
          <w:lang w:val="en-US" w:eastAsia="zh-CN"/>
        </w:rPr>
        <w:t>。</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19B54EB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国内注册（指按国家有关规定要求注册），具有有效的招标代理经营范围的营业执照。</w:t>
      </w:r>
    </w:p>
    <w:p w14:paraId="48641B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60F534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AD359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4、参加采购活动前三年内，在经营活动中没有重大违法记录（由竞标人提供证明或采购人在“信用中国”网站查询）。</w:t>
      </w:r>
    </w:p>
    <w:p w14:paraId="5BE28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197862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C8171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7、本项目的特定资格要求：无。</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2025年1月</w:t>
      </w:r>
      <w:r>
        <w:rPr>
          <w:rFonts w:hint="eastAsia" w:ascii="宋体" w:hAnsi="宋体" w:eastAsia="宋体" w:cs="宋体"/>
          <w:b w:val="0"/>
          <w:bCs/>
          <w:color w:val="auto"/>
          <w:sz w:val="24"/>
          <w:szCs w:val="24"/>
          <w:highlight w:val="none"/>
          <w:u w:val="single"/>
          <w:lang w:val="en-US" w:eastAsia="zh-CN"/>
        </w:rPr>
        <w:t>13</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2025年1月</w:t>
      </w:r>
      <w:r>
        <w:rPr>
          <w:rFonts w:hint="eastAsia" w:ascii="宋体" w:hAnsi="宋体" w:eastAsia="宋体" w:cs="宋体"/>
          <w:b w:val="0"/>
          <w:bCs/>
          <w:color w:val="auto"/>
          <w:sz w:val="24"/>
          <w:szCs w:val="24"/>
          <w:highlight w:val="none"/>
          <w:u w:val="single"/>
          <w:lang w:val="en-US" w:eastAsia="zh-CN"/>
        </w:rPr>
        <w:t>16</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2025年1月</w:t>
      </w:r>
      <w:r>
        <w:rPr>
          <w:rFonts w:hint="eastAsia" w:ascii="宋体" w:hAnsi="宋体" w:eastAsia="宋体" w:cs="宋体"/>
          <w:b w:val="0"/>
          <w:bCs/>
          <w:color w:val="auto"/>
          <w:sz w:val="24"/>
          <w:szCs w:val="24"/>
          <w:highlight w:val="none"/>
          <w:u w:val="single"/>
          <w:lang w:val="en-US" w:eastAsia="zh-CN"/>
        </w:rPr>
        <w:t>16</w:t>
      </w:r>
      <w:r>
        <w:rPr>
          <w:rFonts w:hint="eastAsia" w:ascii="宋体" w:hAnsi="宋体" w:eastAsia="宋体" w:cs="宋体"/>
          <w:b w:val="0"/>
          <w:bCs/>
          <w:color w:val="auto"/>
          <w:sz w:val="24"/>
          <w:szCs w:val="24"/>
          <w:highlight w:val="none"/>
          <w:u w:val="single"/>
          <w:lang w:val="en-US" w:eastAsia="zh-CN"/>
        </w:rPr>
        <w:t>日17时30分</w:t>
      </w:r>
      <w:r>
        <w:rPr>
          <w:rFonts w:hint="eastAsia" w:ascii="宋体" w:hAnsi="宋体" w:eastAsia="宋体" w:cs="宋体"/>
          <w:b w:val="0"/>
          <w:bCs/>
          <w:color w:val="auto"/>
          <w:sz w:val="24"/>
          <w:szCs w:val="24"/>
          <w:highlight w:val="none"/>
          <w:lang w:val="en-US" w:eastAsia="zh-CN"/>
        </w:rPr>
        <w:t>前（北京时间）自行获取（下载）。</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2025年1月</w:t>
      </w:r>
      <w:r>
        <w:rPr>
          <w:rFonts w:hint="eastAsia" w:ascii="宋体" w:hAnsi="宋体" w:eastAsia="宋体" w:cs="宋体"/>
          <w:b w:val="0"/>
          <w:bCs/>
          <w:color w:val="auto"/>
          <w:sz w:val="24"/>
          <w:szCs w:val="24"/>
          <w:highlight w:val="none"/>
          <w:u w:val="single"/>
          <w:lang w:val="en-US" w:eastAsia="zh-CN"/>
        </w:rPr>
        <w:t>16</w:t>
      </w:r>
      <w:r>
        <w:rPr>
          <w:rFonts w:hint="eastAsia" w:ascii="宋体" w:hAnsi="宋体" w:eastAsia="宋体" w:cs="宋体"/>
          <w:b w:val="0"/>
          <w:bCs/>
          <w:color w:val="auto"/>
          <w:sz w:val="24"/>
          <w:szCs w:val="24"/>
          <w:highlight w:val="none"/>
          <w:u w:val="single"/>
          <w:lang w:val="en-US" w:eastAsia="zh-CN"/>
        </w:rPr>
        <w:t>日17时30分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提交响应文件地点：广西钦州市保税港区二号路自贸中心24楼集团办公室 ，联系人及电话：曾斌繁0777-58181239</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2025年1月</w:t>
      </w:r>
      <w:r>
        <w:rPr>
          <w:rFonts w:hint="eastAsia" w:ascii="宋体" w:hAnsi="宋体" w:eastAsia="宋体" w:cs="宋体"/>
          <w:b w:val="0"/>
          <w:bCs/>
          <w:color w:val="auto"/>
          <w:sz w:val="24"/>
          <w:szCs w:val="24"/>
          <w:highlight w:val="none"/>
          <w:u w:val="single"/>
          <w:lang w:val="en-US" w:eastAsia="zh-CN"/>
        </w:rPr>
        <w:t>16</w:t>
      </w:r>
      <w:r>
        <w:rPr>
          <w:rFonts w:hint="eastAsia" w:ascii="宋体" w:hAnsi="宋体" w:eastAsia="宋体" w:cs="宋体"/>
          <w:b w:val="0"/>
          <w:bCs/>
          <w:color w:val="auto"/>
          <w:sz w:val="24"/>
          <w:szCs w:val="24"/>
          <w:highlight w:val="none"/>
          <w:u w:val="single"/>
          <w:lang w:val="en-US" w:eastAsia="zh-CN"/>
        </w:rPr>
        <w:t>日17时30分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名称：广西自贸区钦州港片区开发投资集团有限责任公司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广西钦州市保税港区二号路自贸中心23楼风控审计部</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广西自贸区钦州港区开发投资集团有限责任公司集团办公室</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0777-58181239曾斌繁</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39"/>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3FBD91D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color w:val="auto"/>
          <w:sz w:val="24"/>
          <w:szCs w:val="24"/>
          <w:highlight w:val="none"/>
          <w:lang w:bidi="zh-CN"/>
        </w:rPr>
      </w:pPr>
    </w:p>
    <w:p w14:paraId="516D917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A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554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3F6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CB">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58F">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自签订合同之日起至完成</w:t>
            </w:r>
            <w:r>
              <w:rPr>
                <w:rFonts w:hint="eastAsia" w:ascii="宋体" w:hAnsi="宋体" w:eastAsia="宋体" w:cs="宋体"/>
                <w:i w:val="0"/>
                <w:iCs w:val="0"/>
                <w:color w:val="auto"/>
                <w:kern w:val="0"/>
                <w:sz w:val="22"/>
                <w:szCs w:val="22"/>
                <w:highlight w:val="none"/>
                <w:u w:val="none"/>
                <w:lang w:val="en-US" w:eastAsia="zh-CN" w:bidi="ar"/>
              </w:rPr>
              <w:t>钦州跨境贸易电子商务产业园（二期）4860KVA配电工程采购</w:t>
            </w:r>
            <w:r>
              <w:rPr>
                <w:rFonts w:hint="default" w:ascii="宋体" w:hAnsi="宋体" w:eastAsia="宋体" w:cs="宋体"/>
                <w:i w:val="0"/>
                <w:iCs w:val="0"/>
                <w:color w:val="auto"/>
                <w:kern w:val="0"/>
                <w:sz w:val="22"/>
                <w:szCs w:val="22"/>
                <w:highlight w:val="none"/>
                <w:u w:val="none"/>
                <w:lang w:val="en-US" w:eastAsia="zh-CN" w:bidi="ar"/>
              </w:rPr>
              <w:t>全过程。</w:t>
            </w:r>
          </w:p>
        </w:tc>
      </w:tr>
      <w:tr w14:paraId="3B20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A1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D9B">
            <w:pPr>
              <w:spacing w:line="360" w:lineRule="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r>
      <w:tr w14:paraId="029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B3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FCF">
            <w:pPr>
              <w:pStyle w:val="6"/>
              <w:ind w:left="0" w:leftChars="0" w:firstLine="0" w:firstLineChars="0"/>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合法合规完成</w:t>
            </w:r>
            <w:r>
              <w:rPr>
                <w:rFonts w:hint="eastAsia" w:ascii="宋体" w:hAnsi="宋体" w:eastAsia="宋体" w:cs="宋体"/>
                <w:b w:val="0"/>
                <w:bCs/>
                <w:color w:val="auto"/>
                <w:sz w:val="24"/>
                <w:szCs w:val="24"/>
                <w:highlight w:val="none"/>
                <w:u w:val="single"/>
                <w:lang w:val="en-US" w:eastAsia="zh-CN"/>
              </w:rPr>
              <w:t>钦州跨境贸易电子商务产业园（二期）4860KVA配电工程</w:t>
            </w:r>
            <w:r>
              <w:rPr>
                <w:rFonts w:hint="eastAsia" w:ascii="宋体" w:hAnsi="宋体" w:eastAsia="宋体" w:cs="宋体"/>
                <w:b w:val="0"/>
                <w:bCs/>
                <w:color w:val="auto"/>
                <w:sz w:val="24"/>
                <w:szCs w:val="24"/>
                <w:highlight w:val="none"/>
                <w:lang w:val="en-US" w:eastAsia="zh-CN"/>
              </w:rPr>
              <w:t>采购。</w:t>
            </w:r>
            <w:r>
              <w:rPr>
                <w:rFonts w:ascii="宋体" w:hAnsi="宋体" w:eastAsia="宋体" w:cs="宋体"/>
                <w:color w:val="auto"/>
                <w:sz w:val="24"/>
                <w:szCs w:val="24"/>
                <w:highlight w:val="none"/>
              </w:rPr>
              <w:t>承担</w:t>
            </w:r>
            <w:r>
              <w:rPr>
                <w:rFonts w:ascii="宋体" w:hAnsi="宋体" w:eastAsia="宋体" w:cs="宋体"/>
                <w:color w:val="auto"/>
                <w:sz w:val="24"/>
                <w:szCs w:val="24"/>
                <w:highlight w:val="none"/>
                <w:u w:val="single" w:color="auto"/>
              </w:rPr>
              <w:t>招标</w:t>
            </w:r>
            <w:r>
              <w:rPr>
                <w:rFonts w:hint="eastAsia" w:ascii="宋体" w:hAnsi="宋体" w:eastAsia="宋体" w:cs="宋体"/>
                <w:color w:val="auto"/>
                <w:sz w:val="24"/>
                <w:szCs w:val="24"/>
                <w:highlight w:val="none"/>
                <w:u w:val="single" w:color="auto"/>
                <w:lang w:val="en-US" w:eastAsia="zh-CN"/>
              </w:rPr>
              <w:t>采购</w:t>
            </w:r>
            <w:r>
              <w:rPr>
                <w:rFonts w:ascii="宋体" w:hAnsi="宋体" w:eastAsia="宋体" w:cs="宋体"/>
                <w:color w:val="auto"/>
                <w:sz w:val="24"/>
                <w:szCs w:val="24"/>
                <w:highlight w:val="none"/>
                <w:u w:val="single" w:color="auto"/>
              </w:rPr>
              <w:t>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hint="eastAsia" w:ascii="宋体" w:hAnsi="宋体" w:eastAsia="宋体" w:cs="宋体"/>
                <w:color w:val="auto"/>
                <w:spacing w:val="-1"/>
                <w:sz w:val="24"/>
                <w:szCs w:val="24"/>
                <w:highlight w:val="none"/>
                <w:lang w:val="en-US" w:eastAsia="zh-CN"/>
              </w:rPr>
              <w:t>采购</w:t>
            </w:r>
            <w:r>
              <w:rPr>
                <w:rFonts w:ascii="宋体" w:hAnsi="宋体" w:eastAsia="宋体" w:cs="宋体"/>
                <w:color w:val="auto"/>
                <w:spacing w:val="-1"/>
                <w:sz w:val="24"/>
                <w:szCs w:val="24"/>
                <w:highlight w:val="none"/>
              </w:rPr>
              <w:t>全过程的招标代</w:t>
            </w:r>
            <w:r>
              <w:rPr>
                <w:rFonts w:ascii="宋体" w:hAnsi="宋体" w:eastAsia="宋体" w:cs="宋体"/>
                <w:color w:val="auto"/>
                <w:spacing w:val="-9"/>
                <w:sz w:val="24"/>
                <w:szCs w:val="24"/>
                <w:highlight w:val="none"/>
              </w:rPr>
              <w:t>理工作</w:t>
            </w:r>
            <w:r>
              <w:rPr>
                <w:rFonts w:hint="eastAsia" w:ascii="宋体" w:hAnsi="宋体" w:eastAsia="宋体" w:cs="宋体"/>
                <w:color w:val="auto"/>
                <w:spacing w:val="-9"/>
                <w:sz w:val="24"/>
                <w:szCs w:val="24"/>
                <w:highlight w:val="none"/>
                <w:lang w:eastAsia="zh-CN"/>
              </w:rPr>
              <w:t>。</w:t>
            </w:r>
          </w:p>
        </w:tc>
      </w:tr>
      <w:tr w14:paraId="5F8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D1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2BF">
            <w:pPr>
              <w:keepNext w:val="0"/>
              <w:keepLines w:val="0"/>
              <w:widowControl/>
              <w:suppressLineNumbers w:val="0"/>
              <w:adjustRightInd w:val="0"/>
              <w:snapToGrid w:val="0"/>
              <w:jc w:val="left"/>
              <w:textAlignment w:val="center"/>
              <w:rPr>
                <w:rFonts w:hint="default"/>
                <w:color w:val="auto"/>
                <w:highlight w:val="none"/>
                <w:lang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 w:val="0"/>
                <w:bCs/>
                <w:color w:val="auto"/>
                <w:sz w:val="24"/>
                <w:szCs w:val="24"/>
                <w:highlight w:val="none"/>
                <w:u w:val="single"/>
                <w:lang w:val="en-US" w:eastAsia="zh-CN"/>
              </w:rPr>
              <w:t>钦州跨境贸易电子商务产业园（二期）4860KVA配电工程</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r>
      <w:tr w14:paraId="0E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2F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D5">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71CDA8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5258A7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D43108B">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703639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8F5503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60C437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4B998F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p>
    <w:p w14:paraId="4CEC79D9">
      <w:pPr>
        <w:pStyle w:val="39"/>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788A3E45">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裴炳昌</w:t>
            </w:r>
          </w:p>
          <w:p w14:paraId="37EAE415">
            <w:pPr>
              <w:pStyle w:val="11"/>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电话：0777-5881380</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1"/>
              <w:spacing w:line="360" w:lineRule="exact"/>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钦州跨境贸易电子商务产业园（二期）4860KVA配电工程招标代理服务</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1"/>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54A74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1、国内注册（指按国家有关规定要求注册），具有有效的招标代理经营范围的营业执照。</w:t>
            </w:r>
          </w:p>
          <w:p w14:paraId="2EC9913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79A888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3、具有良好的商业信誉和履行合同所必需的设备和专业技术能力。</w:t>
            </w:r>
          </w:p>
          <w:p w14:paraId="50ADBBCB">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4、参加采购活动前三年内，在经营活动中没有重大违法记录（由竞标人提供证明或采购人在“信用中国”网站查询）。</w:t>
            </w:r>
          </w:p>
          <w:p w14:paraId="2C44A80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5、单位负责人为同一人或者存在直接控股、管理关系的不同供应商，不得参加同一合同项下的采购活动。</w:t>
            </w:r>
          </w:p>
          <w:p w14:paraId="01493867">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6、法律、行政法规规定的其他条件。</w:t>
            </w:r>
          </w:p>
          <w:p w14:paraId="5BDD43C5">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7、本项目的特定资格要求：无。</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最低价法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15008DA">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1"/>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39"/>
        <w:rPr>
          <w:rFonts w:hint="eastAsia"/>
          <w:color w:val="auto"/>
          <w:highlight w:val="none"/>
          <w:lang w:val="en-US" w:eastAsia="zh-CN"/>
        </w:rPr>
      </w:pPr>
      <w:r>
        <w:rPr>
          <w:rFonts w:hint="eastAsia"/>
          <w:color w:val="auto"/>
          <w:highlight w:val="none"/>
          <w:lang w:val="en-US" w:eastAsia="zh-CN"/>
        </w:rPr>
        <w:t>第四章  评审办法</w:t>
      </w:r>
    </w:p>
    <w:p w14:paraId="62DAB05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32CE469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w:t>
      </w:r>
      <w:r>
        <w:rPr>
          <w:rFonts w:hint="eastAsia" w:ascii="宋体" w:hAnsi="宋体" w:eastAsia="宋体" w:cs="宋体"/>
          <w:b w:val="0"/>
          <w:bCs w:val="0"/>
          <w:color w:val="auto"/>
          <w:kern w:val="2"/>
          <w:sz w:val="24"/>
          <w:szCs w:val="24"/>
          <w:highlight w:val="none"/>
          <w:u w:val="single"/>
          <w:lang w:val="en-US" w:eastAsia="zh-CN" w:bidi="zh-CN"/>
        </w:rPr>
        <w:t>最低价</w:t>
      </w:r>
      <w:r>
        <w:rPr>
          <w:rFonts w:hint="eastAsia" w:ascii="宋体" w:hAnsi="宋体" w:eastAsia="宋体" w:cs="宋体"/>
          <w:b w:val="0"/>
          <w:bCs w:val="0"/>
          <w:color w:val="auto"/>
          <w:kern w:val="2"/>
          <w:sz w:val="24"/>
          <w:szCs w:val="24"/>
          <w:highlight w:val="none"/>
          <w:lang w:val="en-US" w:eastAsia="zh-CN" w:bidi="zh-CN"/>
        </w:rPr>
        <w:t>法。评审委员会对资格和符合性审查合格的响应文件，采用</w:t>
      </w:r>
      <w:r>
        <w:rPr>
          <w:rFonts w:hint="eastAsia" w:ascii="宋体" w:hAnsi="宋体" w:eastAsia="宋体" w:cs="宋体"/>
          <w:b w:val="0"/>
          <w:bCs w:val="0"/>
          <w:color w:val="auto"/>
          <w:kern w:val="2"/>
          <w:sz w:val="24"/>
          <w:szCs w:val="24"/>
          <w:highlight w:val="none"/>
          <w:lang w:val="en-US" w:eastAsia="zh-CN" w:bidi="zh-CN"/>
        </w:rPr>
        <w:t>最低价法</w:t>
      </w:r>
      <w:r>
        <w:rPr>
          <w:rFonts w:hint="eastAsia" w:ascii="宋体" w:hAnsi="宋体" w:eastAsia="宋体" w:cs="宋体"/>
          <w:b w:val="0"/>
          <w:bCs w:val="0"/>
          <w:color w:val="auto"/>
          <w:kern w:val="2"/>
          <w:sz w:val="24"/>
          <w:szCs w:val="24"/>
          <w:highlight w:val="none"/>
          <w:lang w:val="en-US" w:eastAsia="zh-CN" w:bidi="zh-CN"/>
        </w:rPr>
        <w:t>进行评审，以采购文件、响应文件为评审依据，以技术、服务能满足采购文件实质性要求且</w:t>
      </w:r>
      <w:r>
        <w:rPr>
          <w:rFonts w:hint="eastAsia" w:ascii="宋体" w:hAnsi="宋体" w:eastAsia="宋体" w:cs="宋体"/>
          <w:b w:val="0"/>
          <w:bCs w:val="0"/>
          <w:color w:val="auto"/>
          <w:kern w:val="2"/>
          <w:sz w:val="24"/>
          <w:szCs w:val="24"/>
          <w:highlight w:val="none"/>
          <w:lang w:val="en-US" w:eastAsia="zh-CN" w:bidi="zh-CN"/>
        </w:rPr>
        <w:t>报价最低</w:t>
      </w:r>
      <w:r>
        <w:rPr>
          <w:rFonts w:hint="eastAsia" w:ascii="宋体" w:hAnsi="宋体" w:eastAsia="宋体" w:cs="宋体"/>
          <w:b w:val="0"/>
          <w:bCs w:val="0"/>
          <w:color w:val="auto"/>
          <w:kern w:val="2"/>
          <w:sz w:val="24"/>
          <w:szCs w:val="24"/>
          <w:highlight w:val="none"/>
          <w:lang w:val="en-US" w:eastAsia="zh-CN" w:bidi="zh-CN"/>
        </w:rPr>
        <w:t>的原则确定成交供应商。</w:t>
      </w:r>
    </w:p>
    <w:p w14:paraId="12E8275A">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19.1在质量和服务均能满足采购文件实质性响应要求的前提下，评审委员会将按报价由低到高顺序推荐3名成交候选供应商，并编写评审报告。报价相同的，评审委员会</w:t>
      </w:r>
      <w:r>
        <w:rPr>
          <w:rFonts w:hint="eastAsia" w:ascii="宋体" w:hAnsi="宋体" w:eastAsia="宋体" w:cs="宋体"/>
          <w:b w:val="0"/>
          <w:bCs w:val="0"/>
          <w:color w:val="auto"/>
          <w:kern w:val="2"/>
          <w:sz w:val="24"/>
          <w:szCs w:val="24"/>
          <w:highlight w:val="none"/>
          <w:lang w:val="en-US" w:eastAsia="zh-CN" w:bidi="zh-CN"/>
        </w:rPr>
        <w:t>要求报价相同的供应商进行再次报价，按低价优先原则推荐候选供应商</w:t>
      </w:r>
      <w:r>
        <w:rPr>
          <w:rFonts w:hint="eastAsia" w:ascii="宋体" w:hAnsi="宋体" w:eastAsia="宋体" w:cs="宋体"/>
          <w:b w:val="0"/>
          <w:bCs w:val="0"/>
          <w:color w:val="auto"/>
          <w:kern w:val="2"/>
          <w:sz w:val="24"/>
          <w:szCs w:val="24"/>
          <w:highlight w:val="none"/>
          <w:lang w:val="en-US" w:eastAsia="zh-CN" w:bidi="zh-CN"/>
        </w:rPr>
        <w:t>。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8FE7C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7B734148">
      <w:pPr>
        <w:pStyle w:val="39"/>
        <w:rPr>
          <w:rFonts w:hint="eastAsia"/>
          <w:color w:val="auto"/>
          <w:highlight w:val="none"/>
          <w:lang w:val="en-US" w:eastAsia="zh-CN"/>
        </w:rPr>
      </w:pPr>
    </w:p>
    <w:p w14:paraId="5FB7C264">
      <w:pPr>
        <w:pStyle w:val="39"/>
        <w:rPr>
          <w:rFonts w:hint="eastAsia"/>
          <w:color w:val="auto"/>
          <w:highlight w:val="none"/>
          <w:lang w:val="en-US" w:eastAsia="zh-CN"/>
        </w:rPr>
      </w:pPr>
    </w:p>
    <w:p w14:paraId="701EA476">
      <w:pPr>
        <w:pStyle w:val="39"/>
        <w:rPr>
          <w:rFonts w:hint="eastAsia"/>
          <w:color w:val="auto"/>
          <w:highlight w:val="none"/>
          <w:lang w:val="en-US" w:eastAsia="zh-CN"/>
        </w:rPr>
      </w:pPr>
    </w:p>
    <w:p w14:paraId="1DE8D898">
      <w:pPr>
        <w:pStyle w:val="39"/>
        <w:rPr>
          <w:rFonts w:hint="eastAsia"/>
          <w:color w:val="auto"/>
          <w:highlight w:val="none"/>
          <w:lang w:val="en-US" w:eastAsia="zh-CN"/>
        </w:rPr>
      </w:pPr>
    </w:p>
    <w:p w14:paraId="64E4C860">
      <w:pPr>
        <w:pStyle w:val="39"/>
        <w:rPr>
          <w:rFonts w:hint="eastAsia"/>
          <w:color w:val="auto"/>
          <w:highlight w:val="none"/>
          <w:lang w:val="en-US" w:eastAsia="zh-CN"/>
        </w:rPr>
      </w:pPr>
    </w:p>
    <w:p w14:paraId="0109C479">
      <w:pPr>
        <w:pStyle w:val="39"/>
        <w:rPr>
          <w:rFonts w:hint="eastAsia"/>
          <w:color w:val="auto"/>
          <w:highlight w:val="none"/>
          <w:lang w:val="en-US" w:eastAsia="zh-CN"/>
        </w:rPr>
      </w:pPr>
    </w:p>
    <w:p w14:paraId="4293469D">
      <w:pPr>
        <w:pStyle w:val="39"/>
        <w:rPr>
          <w:rFonts w:hint="eastAsia"/>
          <w:color w:val="auto"/>
          <w:highlight w:val="none"/>
          <w:lang w:val="en-US" w:eastAsia="zh-CN"/>
        </w:rPr>
      </w:pPr>
    </w:p>
    <w:p w14:paraId="70671348">
      <w:pPr>
        <w:pStyle w:val="39"/>
        <w:rPr>
          <w:rFonts w:hint="eastAsia"/>
          <w:color w:val="auto"/>
          <w:highlight w:val="none"/>
          <w:lang w:val="en-US" w:eastAsia="zh-CN"/>
        </w:rPr>
      </w:pPr>
    </w:p>
    <w:p w14:paraId="7FF4F485">
      <w:pPr>
        <w:rPr>
          <w:rFonts w:hint="eastAsia"/>
          <w:color w:val="auto"/>
          <w:highlight w:val="none"/>
          <w:lang w:val="en-US" w:eastAsia="zh-CN"/>
        </w:rPr>
      </w:pPr>
    </w:p>
    <w:p w14:paraId="7FDA7B69">
      <w:pPr>
        <w:pStyle w:val="39"/>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4C64F889">
      <w:pPr>
        <w:spacing w:line="360" w:lineRule="auto"/>
        <w:rPr>
          <w:rFonts w:hint="eastAsia" w:ascii="宋体" w:hAnsi="宋体" w:eastAsia="宋体" w:cs="宋体"/>
          <w:b w:val="0"/>
          <w:bCs w:val="0"/>
          <w:color w:val="auto"/>
          <w:sz w:val="32"/>
          <w:szCs w:val="32"/>
          <w:highlight w:val="none"/>
        </w:rPr>
      </w:pPr>
      <w:bookmarkStart w:id="0" w:name="_Toc35611438"/>
      <w:bookmarkStart w:id="1" w:name="_Toc44229899"/>
      <w:bookmarkStart w:id="2" w:name="_Toc31723070"/>
      <w:bookmarkStart w:id="3" w:name="_Toc30694"/>
      <w:bookmarkStart w:id="4" w:name="_Toc35611516"/>
      <w:bookmarkStart w:id="5" w:name="_Toc31728084"/>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5E1DC261">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543A2AA9">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FC6C15F">
      <w:pPr>
        <w:snapToGrid w:val="0"/>
        <w:spacing w:before="120" w:beforeLines="50" w:after="50" w:line="360" w:lineRule="auto"/>
        <w:rPr>
          <w:rFonts w:hint="eastAsia" w:ascii="宋体" w:hAnsi="宋体" w:eastAsia="宋体" w:cs="宋体"/>
          <w:color w:val="auto"/>
          <w:sz w:val="32"/>
          <w:szCs w:val="32"/>
          <w:highlight w:val="none"/>
        </w:rPr>
      </w:pPr>
    </w:p>
    <w:p w14:paraId="1CD53B7F">
      <w:pPr>
        <w:snapToGrid w:val="0"/>
        <w:spacing w:before="120" w:beforeLines="50" w:after="50" w:line="360" w:lineRule="auto"/>
        <w:rPr>
          <w:rFonts w:hint="eastAsia" w:ascii="宋体" w:hAnsi="宋体" w:eastAsia="宋体" w:cs="宋体"/>
          <w:color w:val="auto"/>
          <w:sz w:val="32"/>
          <w:szCs w:val="32"/>
          <w:highlight w:val="none"/>
        </w:rPr>
      </w:pPr>
    </w:p>
    <w:p w14:paraId="53FDC65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660DF3EB">
      <w:pPr>
        <w:snapToGrid w:val="0"/>
        <w:spacing w:before="120" w:beforeLines="50" w:after="50" w:line="360" w:lineRule="auto"/>
        <w:rPr>
          <w:rFonts w:hint="eastAsia" w:ascii="宋体" w:hAnsi="宋体" w:eastAsia="宋体" w:cs="宋体"/>
          <w:bCs/>
          <w:color w:val="auto"/>
          <w:sz w:val="32"/>
          <w:szCs w:val="32"/>
          <w:highlight w:val="none"/>
        </w:rPr>
      </w:pPr>
    </w:p>
    <w:p w14:paraId="31F48D5B">
      <w:pPr>
        <w:snapToGrid w:val="0"/>
        <w:spacing w:before="120" w:beforeLines="50" w:after="50" w:line="360" w:lineRule="auto"/>
        <w:rPr>
          <w:rFonts w:hint="eastAsia" w:ascii="宋体" w:hAnsi="宋体" w:eastAsia="宋体" w:cs="宋体"/>
          <w:bCs/>
          <w:color w:val="auto"/>
          <w:sz w:val="32"/>
          <w:szCs w:val="32"/>
          <w:highlight w:val="none"/>
        </w:rPr>
      </w:pPr>
    </w:p>
    <w:p w14:paraId="5E8654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9463D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AD9E47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EF3FF8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3AC017">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1261EA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5C90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47553E">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79C8B632">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746D2310">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F69CC56">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w:t>
      </w:r>
      <w:r>
        <w:rPr>
          <w:rFonts w:hint="eastAsia" w:ascii="宋体" w:hAnsi="宋体" w:eastAsia="宋体" w:cs="宋体"/>
          <w:b w:val="0"/>
          <w:bCs w:val="0"/>
          <w:color w:val="auto"/>
          <w:sz w:val="32"/>
          <w:szCs w:val="32"/>
          <w:highlight w:val="none"/>
        </w:rPr>
        <w:t>资质信誉评分标准</w:t>
      </w:r>
      <w:r>
        <w:rPr>
          <w:rFonts w:hint="eastAsia" w:ascii="宋体" w:hAnsi="宋体" w:eastAsia="宋体" w:cs="宋体"/>
          <w:b w:val="0"/>
          <w:bCs w:val="0"/>
          <w:color w:val="auto"/>
          <w:sz w:val="32"/>
          <w:szCs w:val="32"/>
          <w:highlight w:val="none"/>
          <w:lang w:val="en-US" w:eastAsia="zh-CN"/>
        </w:rPr>
        <w:t>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r>
        <w:rPr>
          <w:rFonts w:hint="eastAsia" w:ascii="宋体" w:hAnsi="宋体" w:eastAsia="宋体" w:cs="宋体"/>
          <w:b w:val="0"/>
          <w:bCs w:val="0"/>
          <w:color w:val="auto"/>
          <w:sz w:val="28"/>
          <w:szCs w:val="28"/>
          <w:highlight w:val="none"/>
          <w:lang w:val="en-US" w:eastAsia="zh-CN"/>
        </w:rPr>
        <w:t>联系电话</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eastAsia="zh-CN"/>
        </w:rPr>
        <w:t>。</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5"/>
        <w:rPr>
          <w:rFonts w:hint="eastAsia"/>
          <w:color w:val="auto"/>
          <w:sz w:val="28"/>
          <w:szCs w:val="28"/>
          <w:highlight w:val="none"/>
        </w:rPr>
      </w:pPr>
    </w:p>
    <w:p w14:paraId="6A8AD45D">
      <w:pPr>
        <w:pStyle w:val="2"/>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5"/>
        <w:rPr>
          <w:rFonts w:hint="eastAsia"/>
          <w:color w:val="auto"/>
          <w:highlight w:val="none"/>
        </w:rPr>
      </w:pPr>
    </w:p>
    <w:p w14:paraId="7B286EF6">
      <w:pPr>
        <w:pStyle w:val="5"/>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3"/>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CC819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委托代理人联系电话</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eastAsia="zh-CN"/>
        </w:rPr>
        <w:t xml:space="preserve">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9B0B9B0">
      <w:pPr>
        <w:rPr>
          <w:rFonts w:hint="eastAsia" w:ascii="宋体" w:hAnsi="宋体" w:eastAsia="宋体" w:cs="宋体"/>
          <w:b w:val="0"/>
          <w:bCs w:val="0"/>
          <w:color w:val="auto"/>
          <w:sz w:val="32"/>
          <w:szCs w:val="32"/>
          <w:highlight w:val="none"/>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599AD2EB">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176E9FA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一、竞标报价表</w:t>
      </w:r>
    </w:p>
    <w:p w14:paraId="0FF5B5D9">
      <w:pPr>
        <w:pStyle w:val="26"/>
        <w:jc w:val="both"/>
        <w:rPr>
          <w:rFonts w:hint="eastAsia" w:ascii="宋体" w:hAnsi="宋体" w:eastAsia="宋体" w:cs="宋体"/>
          <w:b w:val="0"/>
          <w:bCs/>
          <w:color w:val="auto"/>
          <w:sz w:val="28"/>
          <w:szCs w:val="28"/>
          <w:highlight w:val="none"/>
          <w:lang w:val="en-US" w:eastAsia="zh-CN"/>
        </w:rPr>
      </w:pPr>
    </w:p>
    <w:p w14:paraId="0B62E2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W w:w="9096" w:type="dxa"/>
        <w:tblInd w:w="0" w:type="dxa"/>
        <w:tblLayout w:type="fixed"/>
        <w:tblCellMar>
          <w:top w:w="0" w:type="dxa"/>
          <w:left w:w="10" w:type="dxa"/>
          <w:bottom w:w="0" w:type="dxa"/>
          <w:right w:w="10" w:type="dxa"/>
        </w:tblCellMar>
      </w:tblPr>
      <w:tblGrid>
        <w:gridCol w:w="666"/>
        <w:gridCol w:w="3410"/>
        <w:gridCol w:w="860"/>
        <w:gridCol w:w="4160"/>
      </w:tblGrid>
      <w:tr w14:paraId="2FF032D8">
        <w:tblPrEx>
          <w:tblCellMar>
            <w:top w:w="0" w:type="dxa"/>
            <w:left w:w="10" w:type="dxa"/>
            <w:bottom w:w="0" w:type="dxa"/>
            <w:right w:w="10" w:type="dxa"/>
          </w:tblCellMar>
        </w:tblPrEx>
        <w:trPr>
          <w:trHeight w:val="574" w:hRule="exact"/>
        </w:trPr>
        <w:tc>
          <w:tcPr>
            <w:tcW w:w="666" w:type="dxa"/>
            <w:tcBorders>
              <w:top w:val="single" w:color="auto" w:sz="4" w:space="0"/>
              <w:left w:val="single" w:color="auto" w:sz="4" w:space="0"/>
            </w:tcBorders>
            <w:shd w:val="clear" w:color="auto" w:fill="FFFFFF"/>
            <w:vAlign w:val="center"/>
          </w:tcPr>
          <w:p w14:paraId="616A1020">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3410" w:type="dxa"/>
            <w:tcBorders>
              <w:top w:val="single" w:color="auto" w:sz="4" w:space="0"/>
              <w:left w:val="single" w:color="auto" w:sz="4" w:space="0"/>
            </w:tcBorders>
            <w:shd w:val="clear" w:color="auto" w:fill="FFFFFF"/>
            <w:vAlign w:val="center"/>
          </w:tcPr>
          <w:p w14:paraId="0A347BB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860" w:type="dxa"/>
            <w:tcBorders>
              <w:top w:val="single" w:color="auto" w:sz="4" w:space="0"/>
              <w:left w:val="single" w:color="auto" w:sz="4" w:space="0"/>
            </w:tcBorders>
            <w:shd w:val="clear" w:color="auto" w:fill="FFFFFF"/>
            <w:vAlign w:val="center"/>
          </w:tcPr>
          <w:p w14:paraId="6170225D">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50BB7CD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r>
      <w:tr w14:paraId="56EC05B0">
        <w:tblPrEx>
          <w:tblCellMar>
            <w:top w:w="0" w:type="dxa"/>
            <w:left w:w="10" w:type="dxa"/>
            <w:bottom w:w="0" w:type="dxa"/>
            <w:right w:w="10" w:type="dxa"/>
          </w:tblCellMar>
        </w:tblPrEx>
        <w:trPr>
          <w:trHeight w:val="945" w:hRule="exact"/>
        </w:trPr>
        <w:tc>
          <w:tcPr>
            <w:tcW w:w="666" w:type="dxa"/>
            <w:tcBorders>
              <w:top w:val="single" w:color="auto" w:sz="4" w:space="0"/>
              <w:left w:val="single" w:color="auto" w:sz="4" w:space="0"/>
            </w:tcBorders>
            <w:shd w:val="clear" w:color="auto" w:fill="FFFFFF"/>
            <w:vAlign w:val="center"/>
          </w:tcPr>
          <w:p w14:paraId="5E1D335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3410" w:type="dxa"/>
            <w:tcBorders>
              <w:top w:val="single" w:color="auto" w:sz="4" w:space="0"/>
              <w:left w:val="single" w:color="auto" w:sz="4" w:space="0"/>
            </w:tcBorders>
            <w:shd w:val="clear" w:color="auto" w:fill="FFFFFF"/>
            <w:vAlign w:val="center"/>
          </w:tcPr>
          <w:p w14:paraId="5A10E90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left"/>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钦州跨境贸易电子商务产业园（二期）4860KVA配电工程</w:t>
            </w:r>
            <w:r>
              <w:rPr>
                <w:rFonts w:hint="eastAsia" w:ascii="宋体" w:hAnsi="宋体" w:eastAsia="宋体" w:cs="宋体"/>
                <w:color w:val="auto"/>
                <w:spacing w:val="0"/>
                <w:w w:val="100"/>
                <w:kern w:val="0"/>
                <w:position w:val="0"/>
                <w:sz w:val="24"/>
                <w:szCs w:val="24"/>
                <w:highlight w:val="none"/>
                <w:shd w:val="clear" w:color="auto" w:fill="auto"/>
                <w:lang w:val="en-US" w:eastAsia="en-US" w:bidi="en-US"/>
              </w:rPr>
              <w:t>招标代</w:t>
            </w:r>
            <w:r>
              <w:rPr>
                <w:rFonts w:hint="eastAsia" w:ascii="宋体" w:hAnsi="宋体" w:eastAsia="宋体" w:cs="宋体"/>
                <w:color w:val="auto"/>
                <w:spacing w:val="0"/>
                <w:w w:val="100"/>
                <w:kern w:val="0"/>
                <w:position w:val="0"/>
                <w:sz w:val="24"/>
                <w:szCs w:val="24"/>
                <w:highlight w:val="none"/>
                <w:shd w:val="clear" w:color="auto" w:fill="auto"/>
                <w:lang w:eastAsia="en-US" w:bidi="en-US"/>
              </w:rPr>
              <w:t>理服务</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费</w:t>
            </w:r>
          </w:p>
        </w:tc>
        <w:tc>
          <w:tcPr>
            <w:tcW w:w="860" w:type="dxa"/>
            <w:tcBorders>
              <w:top w:val="single" w:color="auto" w:sz="4" w:space="0"/>
              <w:left w:val="single" w:color="auto" w:sz="4" w:space="0"/>
            </w:tcBorders>
            <w:shd w:val="clear" w:color="auto" w:fill="FFFFFF"/>
            <w:vAlign w:val="center"/>
          </w:tcPr>
          <w:p w14:paraId="5323317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38720B14">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left"/>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按</w:t>
            </w:r>
            <w:r>
              <w:rPr>
                <w:rFonts w:hint="default" w:ascii="宋体" w:hAnsi="宋体" w:eastAsia="宋体" w:cs="宋体"/>
                <w:color w:val="auto"/>
                <w:spacing w:val="0"/>
                <w:w w:val="100"/>
                <w:kern w:val="0"/>
                <w:position w:val="0"/>
                <w:sz w:val="24"/>
                <w:szCs w:val="24"/>
                <w:highlight w:val="none"/>
                <w:shd w:val="clear" w:color="auto" w:fill="auto"/>
                <w:lang w:val="en-US" w:eastAsia="zh-CN" w:bidi="en-US"/>
              </w:rPr>
              <w:t>（发改价格〔2011〕534 号）规定标准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计算，按</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工程类</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下浮</w:t>
            </w:r>
            <w:r>
              <w:rPr>
                <w:rFonts w:hint="eastAsia" w:ascii="宋体" w:hAnsi="宋体" w:eastAsia="宋体" w:cs="宋体"/>
                <w:color w:val="auto"/>
                <w:spacing w:val="0"/>
                <w:w w:val="100"/>
                <w:kern w:val="0"/>
                <w:position w:val="0"/>
                <w:sz w:val="24"/>
                <w:szCs w:val="24"/>
                <w:highlight w:val="none"/>
                <w:u w:val="singl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w:t>
            </w:r>
          </w:p>
        </w:tc>
      </w:tr>
      <w:tr w14:paraId="01327FD7">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6F329E3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暂定不含税报价（元）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6AB791A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07FD1413">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6865E4A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33CDE70">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72FE5DFD">
        <w:tblPrEx>
          <w:tblCellMar>
            <w:top w:w="0" w:type="dxa"/>
            <w:left w:w="10" w:type="dxa"/>
            <w:bottom w:w="0" w:type="dxa"/>
            <w:right w:w="10" w:type="dxa"/>
          </w:tblCellMar>
        </w:tblPrEx>
        <w:trPr>
          <w:trHeight w:val="471"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03EA9A63">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1824527F">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14:paraId="734A3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en-US"/>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en-US"/>
        </w:rPr>
        <w:t>按“国家发展改革委关于降低部分建设项目收费标准规范收费行为等有关问题的通知”（发改价格〔2011〕534 号）规定标准，按差额定率累进法计算，本次招标代理服务费按</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lang w:val="en-US" w:eastAsia="en-US"/>
        </w:rPr>
        <w:t>类</w:t>
      </w:r>
      <w:r>
        <w:rPr>
          <w:rFonts w:hint="eastAsia" w:ascii="宋体" w:hAnsi="宋体" w:eastAsia="宋体" w:cs="宋体"/>
          <w:b w:val="0"/>
          <w:bCs w:val="0"/>
          <w:color w:val="auto"/>
          <w:sz w:val="21"/>
          <w:szCs w:val="21"/>
          <w:highlight w:val="none"/>
          <w:lang w:val="en-US" w:eastAsia="zh-CN"/>
        </w:rPr>
        <w:t>计算</w:t>
      </w:r>
      <w:r>
        <w:rPr>
          <w:rFonts w:hint="eastAsia" w:ascii="宋体" w:hAnsi="宋体" w:eastAsia="宋体" w:cs="宋体"/>
          <w:b w:val="0"/>
          <w:bCs w:val="0"/>
          <w:color w:val="auto"/>
          <w:sz w:val="21"/>
          <w:szCs w:val="21"/>
          <w:highlight w:val="none"/>
          <w:lang w:val="en-US" w:eastAsia="en-US"/>
        </w:rPr>
        <w:t>，</w:t>
      </w:r>
      <w:r>
        <w:rPr>
          <w:rFonts w:hint="eastAsia" w:ascii="宋体" w:hAnsi="宋体" w:eastAsia="宋体" w:cs="宋体"/>
          <w:b w:val="0"/>
          <w:bCs w:val="0"/>
          <w:color w:val="auto"/>
          <w:sz w:val="21"/>
          <w:szCs w:val="21"/>
          <w:highlight w:val="none"/>
          <w:lang w:val="en-US" w:eastAsia="zh-CN"/>
        </w:rPr>
        <w:t>上述报价表按</w:t>
      </w:r>
      <w:r>
        <w:rPr>
          <w:rFonts w:hint="eastAsia" w:ascii="宋体" w:hAnsi="宋体" w:eastAsia="宋体" w:cs="宋体"/>
          <w:b w:val="0"/>
          <w:bCs/>
          <w:color w:val="auto"/>
          <w:sz w:val="24"/>
          <w:szCs w:val="24"/>
          <w:highlight w:val="none"/>
          <w:u w:val="single"/>
          <w:lang w:val="en-US" w:eastAsia="zh-CN"/>
        </w:rPr>
        <w:t>290.98</w:t>
      </w:r>
      <w:r>
        <w:rPr>
          <w:rFonts w:hint="eastAsia" w:ascii="宋体" w:hAnsi="宋体" w:eastAsia="宋体" w:cs="宋体"/>
          <w:b w:val="0"/>
          <w:bCs w:val="0"/>
          <w:color w:val="auto"/>
          <w:sz w:val="21"/>
          <w:szCs w:val="21"/>
          <w:highlight w:val="none"/>
          <w:lang w:val="en-US" w:eastAsia="zh-CN"/>
        </w:rPr>
        <w:t>万元作为计算基数，仅作为招标代理服务合同估价。（2）合同最终金额以所代理项目的</w:t>
      </w:r>
      <w:r>
        <w:rPr>
          <w:rFonts w:hint="eastAsia" w:ascii="宋体" w:hAnsi="宋体" w:eastAsia="宋体" w:cs="宋体"/>
          <w:b w:val="0"/>
          <w:bCs w:val="0"/>
          <w:color w:val="auto"/>
          <w:sz w:val="21"/>
          <w:szCs w:val="21"/>
          <w:highlight w:val="none"/>
          <w:lang w:val="en-US" w:eastAsia="en-US"/>
        </w:rPr>
        <w:t>中标金额</w:t>
      </w:r>
      <w:r>
        <w:rPr>
          <w:rFonts w:hint="eastAsia" w:ascii="宋体" w:hAnsi="宋体" w:eastAsia="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lang w:val="en-US" w:eastAsia="en-US"/>
        </w:rPr>
        <w:t>计算基数</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en-US"/>
        </w:rPr>
        <w:t>下浮</w:t>
      </w:r>
      <w:r>
        <w:rPr>
          <w:rFonts w:hint="eastAsia" w:ascii="宋体" w:hAnsi="宋体" w:eastAsia="宋体" w:cs="宋体"/>
          <w:b w:val="0"/>
          <w:bCs w:val="0"/>
          <w:color w:val="auto"/>
          <w:sz w:val="21"/>
          <w:szCs w:val="21"/>
          <w:highlight w:val="none"/>
          <w:lang w:val="en-US" w:eastAsia="zh-CN"/>
        </w:rPr>
        <w:t>率与上表保持一致。</w:t>
      </w:r>
    </w:p>
    <w:p w14:paraId="313AEFE4">
      <w:pPr>
        <w:pStyle w:val="6"/>
        <w:ind w:left="0" w:leftChars="0" w:firstLine="0" w:firstLineChars="0"/>
        <w:rPr>
          <w:rFonts w:hint="default" w:ascii="宋体" w:hAnsi="宋体" w:eastAsia="宋体" w:cs="宋体"/>
          <w:b w:val="0"/>
          <w:bCs w:val="0"/>
          <w:color w:val="auto"/>
          <w:sz w:val="28"/>
          <w:szCs w:val="28"/>
          <w:highlight w:val="none"/>
          <w:lang w:val="en-US" w:eastAsia="zh-CN"/>
        </w:rPr>
      </w:pPr>
    </w:p>
    <w:p w14:paraId="7B890375">
      <w:pPr>
        <w:pStyle w:val="6"/>
        <w:ind w:left="0" w:leftChars="0" w:firstLine="0" w:firstLineChars="0"/>
        <w:rPr>
          <w:rFonts w:hint="eastAsia"/>
          <w:color w:val="auto"/>
          <w:highlight w:val="none"/>
          <w:lang w:val="en-US" w:eastAsia="zh-CN"/>
        </w:rPr>
      </w:pPr>
    </w:p>
    <w:p w14:paraId="69B3C45E">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0A279470">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6205598E">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spacing w:line="360" w:lineRule="auto"/>
              <w:rPr>
                <w:rFonts w:hint="eastAsia" w:ascii="宋体" w:hAnsi="宋体" w:eastAsia="宋体" w:cs="宋体"/>
                <w:bCs/>
                <w:color w:val="auto"/>
                <w:sz w:val="22"/>
                <w:szCs w:val="22"/>
                <w:highlight w:val="none"/>
              </w:rPr>
            </w:pPr>
            <w:r>
              <w:rPr>
                <w:rFonts w:hint="default" w:ascii="宋体" w:hAnsi="宋体" w:eastAsia="宋体" w:cs="宋体"/>
                <w:i w:val="0"/>
                <w:iCs w:val="0"/>
                <w:color w:val="auto"/>
                <w:kern w:val="0"/>
                <w:sz w:val="22"/>
                <w:szCs w:val="22"/>
                <w:highlight w:val="none"/>
                <w:u w:val="none"/>
                <w:lang w:val="en-US" w:eastAsia="zh-CN" w:bidi="ar"/>
              </w:rPr>
              <w:t>自签订合同之日起至完成</w:t>
            </w:r>
            <w:r>
              <w:rPr>
                <w:rFonts w:hint="eastAsia" w:ascii="宋体" w:hAnsi="宋体" w:eastAsia="宋体" w:cs="宋体"/>
                <w:i w:val="0"/>
                <w:iCs w:val="0"/>
                <w:color w:val="auto"/>
                <w:kern w:val="0"/>
                <w:sz w:val="22"/>
                <w:szCs w:val="22"/>
                <w:highlight w:val="none"/>
                <w:u w:val="none"/>
                <w:lang w:val="en-US" w:eastAsia="zh-CN" w:bidi="ar"/>
              </w:rPr>
              <w:t>钦州跨境贸易电子商务产业园（二期）4860KVA配电工程采购</w:t>
            </w:r>
            <w:r>
              <w:rPr>
                <w:rFonts w:hint="default" w:ascii="宋体" w:hAnsi="宋体" w:eastAsia="宋体" w:cs="宋体"/>
                <w:i w:val="0"/>
                <w:iCs w:val="0"/>
                <w:color w:val="auto"/>
                <w:kern w:val="0"/>
                <w:sz w:val="22"/>
                <w:szCs w:val="22"/>
                <w:highlight w:val="none"/>
                <w:u w:val="none"/>
                <w:lang w:val="en-US" w:eastAsia="zh-CN" w:bidi="ar"/>
              </w:rPr>
              <w:t>全过程。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6"/>
              <w:ind w:left="0" w:leftChars="0" w:firstLine="0" w:firstLineChars="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合法合规完成</w:t>
            </w:r>
            <w:r>
              <w:rPr>
                <w:rFonts w:hint="eastAsia" w:ascii="宋体" w:hAnsi="宋体" w:eastAsia="宋体" w:cs="宋体"/>
                <w:b w:val="0"/>
                <w:bCs/>
                <w:color w:val="auto"/>
                <w:sz w:val="22"/>
                <w:szCs w:val="22"/>
                <w:highlight w:val="none"/>
                <w:u w:val="single"/>
                <w:lang w:val="en-US" w:eastAsia="zh-CN"/>
              </w:rPr>
              <w:t>钦州跨境贸易电子商务产业园（二期）4860KVA配电工程</w:t>
            </w:r>
            <w:r>
              <w:rPr>
                <w:rFonts w:hint="eastAsia" w:ascii="宋体" w:hAnsi="宋体" w:eastAsia="宋体" w:cs="宋体"/>
                <w:b w:val="0"/>
                <w:bCs/>
                <w:color w:val="auto"/>
                <w:sz w:val="22"/>
                <w:szCs w:val="22"/>
                <w:highlight w:val="none"/>
                <w:lang w:val="en-US" w:eastAsia="zh-CN"/>
              </w:rPr>
              <w:t>采购。</w:t>
            </w:r>
            <w:r>
              <w:rPr>
                <w:rFonts w:ascii="宋体" w:hAnsi="宋体" w:eastAsia="宋体" w:cs="宋体"/>
                <w:color w:val="auto"/>
                <w:sz w:val="22"/>
                <w:szCs w:val="22"/>
                <w:highlight w:val="none"/>
              </w:rPr>
              <w:t>承担</w:t>
            </w:r>
            <w:r>
              <w:rPr>
                <w:rFonts w:ascii="宋体" w:hAnsi="宋体" w:eastAsia="宋体" w:cs="宋体"/>
                <w:color w:val="auto"/>
                <w:sz w:val="22"/>
                <w:szCs w:val="22"/>
                <w:highlight w:val="none"/>
                <w:u w:val="single" w:color="auto"/>
              </w:rPr>
              <w:t>招标</w:t>
            </w:r>
            <w:r>
              <w:rPr>
                <w:rFonts w:hint="eastAsia" w:ascii="宋体" w:hAnsi="宋体" w:eastAsia="宋体" w:cs="宋体"/>
                <w:color w:val="auto"/>
                <w:sz w:val="22"/>
                <w:szCs w:val="22"/>
                <w:highlight w:val="none"/>
                <w:u w:val="single" w:color="auto"/>
                <w:lang w:val="en-US" w:eastAsia="zh-CN"/>
              </w:rPr>
              <w:t>采购</w:t>
            </w:r>
            <w:r>
              <w:rPr>
                <w:rFonts w:ascii="宋体" w:hAnsi="宋体" w:eastAsia="宋体" w:cs="宋体"/>
                <w:color w:val="auto"/>
                <w:sz w:val="22"/>
                <w:szCs w:val="22"/>
                <w:highlight w:val="none"/>
                <w:u w:val="single" w:color="auto"/>
              </w:rPr>
              <w:t>编制、组织答疑、开标、评标，办理中标通</w:t>
            </w:r>
            <w:r>
              <w:rPr>
                <w:rFonts w:ascii="宋体" w:hAnsi="宋体" w:eastAsia="宋体" w:cs="宋体"/>
                <w:color w:val="auto"/>
                <w:spacing w:val="-1"/>
                <w:sz w:val="22"/>
                <w:szCs w:val="22"/>
                <w:highlight w:val="none"/>
                <w:u w:val="single" w:color="auto"/>
              </w:rPr>
              <w:t>知书、协助委托人签订</w:t>
            </w:r>
            <w:r>
              <w:rPr>
                <w:rFonts w:ascii="宋体" w:hAnsi="宋体" w:eastAsia="宋体" w:cs="宋体"/>
                <w:color w:val="auto"/>
                <w:sz w:val="22"/>
                <w:szCs w:val="22"/>
                <w:highlight w:val="none"/>
                <w:u w:val="single" w:color="auto"/>
              </w:rPr>
              <w:t>中标合同、处理投标人提出的异议并配合监督部门调查违法行为等</w:t>
            </w:r>
            <w:r>
              <w:rPr>
                <w:rFonts w:hint="eastAsia" w:ascii="宋体" w:hAnsi="宋体" w:eastAsia="宋体" w:cs="宋体"/>
                <w:color w:val="auto"/>
                <w:spacing w:val="-1"/>
                <w:sz w:val="22"/>
                <w:szCs w:val="22"/>
                <w:highlight w:val="none"/>
                <w:lang w:val="en-US" w:eastAsia="zh-CN"/>
              </w:rPr>
              <w:t>采购</w:t>
            </w:r>
            <w:r>
              <w:rPr>
                <w:rFonts w:ascii="宋体" w:hAnsi="宋体" w:eastAsia="宋体" w:cs="宋体"/>
                <w:color w:val="auto"/>
                <w:spacing w:val="-1"/>
                <w:sz w:val="22"/>
                <w:szCs w:val="22"/>
                <w:highlight w:val="none"/>
              </w:rPr>
              <w:t>全过程的招标代</w:t>
            </w:r>
            <w:r>
              <w:rPr>
                <w:rFonts w:ascii="宋体" w:hAnsi="宋体" w:eastAsia="宋体" w:cs="宋体"/>
                <w:color w:val="auto"/>
                <w:spacing w:val="-9"/>
                <w:sz w:val="22"/>
                <w:szCs w:val="22"/>
                <w:highlight w:val="none"/>
              </w:rPr>
              <w:t>理工作</w:t>
            </w:r>
            <w:r>
              <w:rPr>
                <w:rFonts w:hint="eastAsia" w:ascii="宋体" w:hAnsi="宋体" w:eastAsia="宋体" w:cs="宋体"/>
                <w:color w:val="auto"/>
                <w:spacing w:val="-9"/>
                <w:sz w:val="22"/>
                <w:szCs w:val="22"/>
                <w:highlight w:val="none"/>
                <w:lang w:eastAsia="zh-CN"/>
              </w:rPr>
              <w:t>。</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D58">
            <w:pPr>
              <w:keepNext w:val="0"/>
              <w:keepLines w:val="0"/>
              <w:widowControl/>
              <w:suppressLineNumbers w:val="0"/>
              <w:adjustRightInd w:val="0"/>
              <w:snapToGrid w:val="0"/>
              <w:jc w:val="left"/>
              <w:textAlignment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由</w:t>
            </w:r>
            <w:r>
              <w:rPr>
                <w:rFonts w:hint="eastAsia" w:ascii="宋体" w:hAnsi="宋体" w:eastAsia="宋体" w:cs="宋体"/>
                <w:b w:val="0"/>
                <w:bCs/>
                <w:color w:val="auto"/>
                <w:sz w:val="22"/>
                <w:szCs w:val="22"/>
                <w:highlight w:val="none"/>
                <w:u w:val="single"/>
                <w:lang w:val="en-US" w:eastAsia="zh-CN"/>
              </w:rPr>
              <w:t>钦州跨境贸易电子商务产业园（二期）4860KVA配电工程</w:t>
            </w:r>
            <w:r>
              <w:rPr>
                <w:rFonts w:hint="eastAsia" w:ascii="宋体" w:hAnsi="宋体" w:eastAsia="宋体" w:cs="宋体"/>
                <w:b w:val="0"/>
                <w:bCs/>
                <w:color w:val="auto"/>
                <w:sz w:val="22"/>
                <w:szCs w:val="22"/>
                <w:highlight w:val="none"/>
                <w:lang w:val="en-US" w:eastAsia="zh-CN"/>
              </w:rPr>
              <w:t>的中标人在与委托人签订合同5日内，将本合同约定的全部委托代理报酬通过银行转账方式一次性支付给代理人。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6F036849">
      <w:pPr>
        <w:pStyle w:val="15"/>
        <w:rPr>
          <w:rFonts w:hint="eastAsia" w:ascii="Times New Roman" w:hAnsi="Times New Roman" w:eastAsia="宋体" w:cs="Times New Roman"/>
          <w:color w:val="auto"/>
          <w:highlight w:val="none"/>
        </w:rPr>
      </w:pPr>
    </w:p>
    <w:p w14:paraId="4D9025C2">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5"/>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1C899B1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11934AAF">
      <w:pPr>
        <w:pStyle w:val="39"/>
        <w:rPr>
          <w:rFonts w:hint="eastAsia" w:ascii="宋体" w:hAnsi="宋体" w:eastAsia="宋体" w:cs="宋体"/>
          <w:color w:val="auto"/>
          <w:highlight w:val="none"/>
          <w:lang w:val="en-US" w:eastAsia="zh-CN"/>
        </w:rPr>
      </w:pPr>
      <w:bookmarkStart w:id="6" w:name="_Toc10648"/>
      <w:bookmarkStart w:id="7" w:name="_Toc32210"/>
      <w:bookmarkStart w:id="8" w:name="_Toc29622"/>
      <w:bookmarkStart w:id="9" w:name="_Toc6678"/>
      <w:bookmarkStart w:id="10" w:name="_Toc7315"/>
      <w:r>
        <w:rPr>
          <w:rFonts w:hint="eastAsia" w:ascii="宋体" w:hAnsi="宋体" w:eastAsia="宋体" w:cs="宋体"/>
          <w:color w:val="auto"/>
          <w:highlight w:val="none"/>
          <w:lang w:val="en-US" w:eastAsia="zh-CN"/>
        </w:rPr>
        <w:t>第六章 合同条款及格式</w:t>
      </w:r>
      <w:bookmarkEnd w:id="6"/>
      <w:bookmarkEnd w:id="7"/>
      <w:bookmarkEnd w:id="8"/>
      <w:bookmarkEnd w:id="9"/>
      <w:bookmarkEnd w:id="10"/>
    </w:p>
    <w:p w14:paraId="2C70EEC2">
      <w:pPr>
        <w:spacing w:before="231" w:line="211" w:lineRule="auto"/>
        <w:ind w:left="378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0D6AFECA">
      <w:pPr>
        <w:spacing w:before="27"/>
        <w:rPr>
          <w:color w:val="auto"/>
          <w:highlight w:val="none"/>
        </w:rPr>
      </w:pPr>
    </w:p>
    <w:p w14:paraId="7186526F">
      <w:pPr>
        <w:spacing w:before="27"/>
        <w:rPr>
          <w:color w:val="auto"/>
          <w:highlight w:val="none"/>
        </w:rPr>
      </w:pPr>
    </w:p>
    <w:p w14:paraId="6371084F">
      <w:pPr>
        <w:spacing w:before="27"/>
        <w:rPr>
          <w:color w:val="auto"/>
          <w:highlight w:val="none"/>
        </w:rPr>
      </w:pPr>
    </w:p>
    <w:p w14:paraId="4A2C475C">
      <w:pPr>
        <w:spacing w:before="26"/>
        <w:rPr>
          <w:color w:val="auto"/>
          <w:highlight w:val="none"/>
        </w:rPr>
      </w:pPr>
    </w:p>
    <w:p w14:paraId="100F283E">
      <w:pPr>
        <w:spacing w:before="26"/>
        <w:rPr>
          <w:color w:val="auto"/>
          <w:highlight w:val="none"/>
        </w:rPr>
      </w:pPr>
    </w:p>
    <w:p w14:paraId="07122313">
      <w:pPr>
        <w:rPr>
          <w:color w:val="auto"/>
          <w:highlight w:val="none"/>
        </w:rPr>
        <w:sectPr>
          <w:footerReference r:id="rId5" w:type="default"/>
          <w:pgSz w:w="11907" w:h="16839"/>
          <w:pgMar w:top="0" w:right="842" w:bottom="884" w:left="0" w:header="0" w:footer="648" w:gutter="0"/>
          <w:cols w:equalWidth="0" w:num="1">
            <w:col w:w="11064"/>
          </w:cols>
        </w:sectPr>
      </w:pPr>
    </w:p>
    <w:p w14:paraId="3FB8CFC9">
      <w:pPr>
        <w:pStyle w:val="10"/>
        <w:spacing w:before="54" w:line="414" w:lineRule="auto"/>
        <w:ind w:left="831" w:right="123" w:hanging="10"/>
        <w:rPr>
          <w:color w:val="auto"/>
          <w:highlight w:val="none"/>
        </w:rPr>
      </w:pPr>
      <w:r>
        <w:rPr>
          <w:color w:val="auto"/>
          <w:spacing w:val="-2"/>
          <w:highlight w:val="none"/>
        </w:rPr>
        <w:t>委托人：</w:t>
      </w:r>
      <w:r>
        <w:rPr>
          <w:color w:val="auto"/>
          <w:spacing w:val="-2"/>
          <w:highlight w:val="none"/>
          <w:u w:val="single" w:color="auto"/>
        </w:rPr>
        <w:t>广西自贸区钦州港片区开发投资集团有</w:t>
      </w:r>
      <w:r>
        <w:rPr>
          <w:color w:val="auto"/>
          <w:spacing w:val="-5"/>
          <w:highlight w:val="none"/>
          <w:u w:val="single" w:color="auto"/>
        </w:rPr>
        <w:t>限责任公司</w:t>
      </w:r>
    </w:p>
    <w:p w14:paraId="30A856FA">
      <w:pPr>
        <w:spacing w:line="261" w:lineRule="auto"/>
        <w:rPr>
          <w:rFonts w:ascii="Arial"/>
          <w:color w:val="auto"/>
          <w:sz w:val="21"/>
          <w:highlight w:val="none"/>
        </w:rPr>
      </w:pPr>
    </w:p>
    <w:p w14:paraId="061D2586">
      <w:pPr>
        <w:spacing w:line="261" w:lineRule="auto"/>
        <w:rPr>
          <w:rFonts w:ascii="Arial"/>
          <w:color w:val="auto"/>
          <w:sz w:val="21"/>
          <w:highlight w:val="none"/>
        </w:rPr>
      </w:pPr>
    </w:p>
    <w:p w14:paraId="260CCE34">
      <w:pPr>
        <w:pStyle w:val="10"/>
        <w:spacing w:before="78" w:line="241" w:lineRule="auto"/>
        <w:ind w:left="819"/>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p>
    <w:p w14:paraId="71EC2678">
      <w:pPr>
        <w:spacing w:line="254" w:lineRule="auto"/>
        <w:rPr>
          <w:rFonts w:ascii="Arial"/>
          <w:color w:val="auto"/>
          <w:sz w:val="21"/>
          <w:highlight w:val="none"/>
        </w:rPr>
      </w:pPr>
    </w:p>
    <w:p w14:paraId="78C23CCC">
      <w:pPr>
        <w:spacing w:line="254" w:lineRule="auto"/>
        <w:rPr>
          <w:rFonts w:ascii="Arial"/>
          <w:color w:val="auto"/>
          <w:sz w:val="21"/>
          <w:highlight w:val="none"/>
        </w:rPr>
      </w:pPr>
    </w:p>
    <w:p w14:paraId="0A41462E">
      <w:pPr>
        <w:pStyle w:val="10"/>
        <w:spacing w:before="78" w:line="241" w:lineRule="auto"/>
        <w:ind w:left="815"/>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31CD16F0">
      <w:pPr>
        <w:pStyle w:val="10"/>
        <w:spacing w:before="257" w:line="422" w:lineRule="auto"/>
        <w:ind w:left="820" w:right="339" w:hanging="6"/>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6C1DD49">
      <w:pPr>
        <w:pStyle w:val="10"/>
        <w:spacing w:before="257" w:line="422" w:lineRule="auto"/>
        <w:ind w:left="820" w:right="339" w:hanging="6"/>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72EE5D7C">
      <w:pPr>
        <w:spacing w:line="256" w:lineRule="auto"/>
        <w:rPr>
          <w:rFonts w:ascii="Arial"/>
          <w:color w:val="auto"/>
          <w:sz w:val="21"/>
          <w:highlight w:val="none"/>
        </w:rPr>
      </w:pPr>
    </w:p>
    <w:p w14:paraId="5949ACCF">
      <w:pPr>
        <w:pStyle w:val="10"/>
        <w:spacing w:before="78" w:line="386" w:lineRule="auto"/>
        <w:ind w:left="813" w:right="886" w:firstLine="7"/>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03A960B0">
      <w:pPr>
        <w:pStyle w:val="10"/>
        <w:spacing w:before="78" w:line="386" w:lineRule="auto"/>
        <w:ind w:left="813" w:right="886" w:firstLine="7"/>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41DDCD9C">
      <w:pPr>
        <w:pStyle w:val="10"/>
        <w:spacing w:before="78" w:line="386" w:lineRule="auto"/>
        <w:ind w:left="813" w:right="886" w:firstLine="7"/>
        <w:rPr>
          <w:rFonts w:ascii="Times New Roman" w:hAnsi="Times New Roman" w:eastAsia="Times New Roman" w:cs="Times New Roman"/>
          <w:color w:val="auto"/>
          <w:highlight w:val="none"/>
        </w:rPr>
      </w:pPr>
      <w:r>
        <w:rPr>
          <w:color w:val="auto"/>
          <w:highlight w:val="none"/>
        </w:rPr>
        <w:t xml:space="preserve"> 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0A34BAA8">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5908E13">
      <w:pPr>
        <w:pStyle w:val="10"/>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614A6C46">
      <w:pPr>
        <w:pStyle w:val="10"/>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286D3B54">
      <w:pPr>
        <w:pStyle w:val="10"/>
        <w:spacing w:line="241" w:lineRule="auto"/>
        <w:ind w:left="1"/>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54D1849B">
      <w:pPr>
        <w:pStyle w:val="10"/>
        <w:wordWrap w:val="0"/>
        <w:spacing w:before="257" w:line="241" w:lineRule="auto"/>
        <w:jc w:val="right"/>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6A1F6B65">
      <w:pPr>
        <w:pStyle w:val="10"/>
        <w:spacing w:before="257" w:line="413" w:lineRule="auto"/>
        <w:ind w:firstLine="7"/>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1C60B225">
      <w:pPr>
        <w:pStyle w:val="10"/>
        <w:spacing w:before="48" w:line="241" w:lineRule="auto"/>
        <w:ind w:left="7"/>
        <w:rPr>
          <w:rFonts w:ascii="Times New Roman" w:hAnsi="Times New Roman" w:eastAsia="Times New Roman" w:cs="Times New Roman"/>
          <w:color w:val="auto"/>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r>
        <w:rPr>
          <w:rFonts w:ascii="Times New Roman" w:hAnsi="Times New Roman" w:eastAsia="Times New Roman" w:cs="Times New Roman"/>
          <w:color w:val="auto"/>
          <w:spacing w:val="-3"/>
          <w:highlight w:val="none"/>
          <w:u w:val="single" w:color="auto"/>
        </w:rPr>
        <w:t xml:space="preserve">         </w:t>
      </w:r>
    </w:p>
    <w:p w14:paraId="45766440">
      <w:pPr>
        <w:spacing w:line="269" w:lineRule="auto"/>
        <w:rPr>
          <w:rFonts w:ascii="Arial"/>
          <w:color w:val="auto"/>
          <w:sz w:val="21"/>
          <w:highlight w:val="none"/>
        </w:rPr>
      </w:pPr>
    </w:p>
    <w:p w14:paraId="36F80212">
      <w:pPr>
        <w:pStyle w:val="10"/>
        <w:spacing w:before="78" w:line="241" w:lineRule="auto"/>
        <w:ind w:left="2"/>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77429914">
      <w:pPr>
        <w:pStyle w:val="10"/>
        <w:spacing w:before="258" w:line="208" w:lineRule="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r>
        <w:rPr>
          <w:rFonts w:ascii="Times New Roman" w:hAnsi="Times New Roman" w:eastAsia="Times New Roman" w:cs="Times New Roman"/>
          <w:color w:val="auto"/>
          <w:spacing w:val="-2"/>
          <w:highlight w:val="none"/>
          <w:u w:val="single" w:color="auto"/>
        </w:rPr>
        <w:t xml:space="preserve">       </w:t>
      </w:r>
    </w:p>
    <w:p w14:paraId="79650355">
      <w:pPr>
        <w:spacing w:line="208" w:lineRule="auto"/>
        <w:rPr>
          <w:rFonts w:ascii="Times New Roman" w:hAnsi="Times New Roman" w:eastAsia="Times New Roman" w:cs="Times New Roman"/>
          <w:color w:val="auto"/>
          <w:highlight w:val="none"/>
        </w:rPr>
        <w:sectPr>
          <w:type w:val="continuous"/>
          <w:pgSz w:w="11907" w:h="16839"/>
          <w:pgMar w:top="0" w:right="842" w:bottom="884" w:left="0" w:header="0" w:footer="648" w:gutter="0"/>
          <w:cols w:equalWidth="0" w:num="2">
            <w:col w:w="5947" w:space="100"/>
            <w:col w:w="5017"/>
          </w:cols>
        </w:sectPr>
      </w:pPr>
    </w:p>
    <w:p w14:paraId="4E489F56">
      <w:pPr>
        <w:rPr>
          <w:rFonts w:ascii="Arial"/>
          <w:color w:val="auto"/>
          <w:sz w:val="21"/>
          <w:highlight w:val="none"/>
        </w:rPr>
      </w:pPr>
    </w:p>
    <w:p w14:paraId="40E5FBB5">
      <w:pPr>
        <w:spacing w:line="241" w:lineRule="auto"/>
        <w:rPr>
          <w:rFonts w:ascii="Arial"/>
          <w:color w:val="auto"/>
          <w:sz w:val="21"/>
          <w:highlight w:val="none"/>
        </w:rPr>
      </w:pPr>
    </w:p>
    <w:p w14:paraId="48BCCA9B">
      <w:pPr>
        <w:spacing w:line="241" w:lineRule="auto"/>
        <w:rPr>
          <w:rFonts w:ascii="Arial"/>
          <w:color w:val="auto"/>
          <w:sz w:val="21"/>
          <w:highlight w:val="none"/>
        </w:rPr>
      </w:pPr>
    </w:p>
    <w:p w14:paraId="7E33E376">
      <w:pPr>
        <w:pStyle w:val="10"/>
        <w:spacing w:before="92" w:line="358" w:lineRule="auto"/>
        <w:ind w:left="1379" w:right="568" w:firstLine="559"/>
        <w:jc w:val="both"/>
        <w:rPr>
          <w:color w:val="auto"/>
          <w:sz w:val="28"/>
          <w:szCs w:val="28"/>
          <w:highlight w:val="none"/>
        </w:rPr>
      </w:pPr>
      <w:r>
        <w:rPr>
          <w:color w:val="auto"/>
          <w:spacing w:val="-4"/>
          <w:sz w:val="28"/>
          <w:szCs w:val="28"/>
          <w:highlight w:val="none"/>
        </w:rPr>
        <w:t>依照《中华人民共和国民法典》、《中华人民共和国招标投标法</w:t>
      </w:r>
      <w:r>
        <w:rPr>
          <w:color w:val="auto"/>
          <w:spacing w:val="-5"/>
          <w:sz w:val="28"/>
          <w:szCs w:val="28"/>
          <w:highlight w:val="none"/>
        </w:rPr>
        <w:t>》及国</w:t>
      </w:r>
      <w:r>
        <w:rPr>
          <w:color w:val="auto"/>
          <w:spacing w:val="-4"/>
          <w:sz w:val="28"/>
          <w:szCs w:val="28"/>
          <w:highlight w:val="none"/>
        </w:rPr>
        <w:t>家的有关法律、行政法规和标准规范，遵循平等、自愿、公平和诚实信用的原则，双方就</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rPr>
        <w:t>项目招标代理事项</w:t>
      </w:r>
      <w:r>
        <w:rPr>
          <w:color w:val="auto"/>
          <w:spacing w:val="5"/>
          <w:sz w:val="28"/>
          <w:szCs w:val="28"/>
          <w:highlight w:val="none"/>
        </w:rPr>
        <w:t xml:space="preserve"> </w:t>
      </w:r>
      <w:r>
        <w:rPr>
          <w:color w:val="auto"/>
          <w:spacing w:val="-2"/>
          <w:sz w:val="28"/>
          <w:szCs w:val="28"/>
          <w:highlight w:val="none"/>
        </w:rPr>
        <w:t>协商一致，订立本合同。</w:t>
      </w:r>
    </w:p>
    <w:p w14:paraId="2C87AFEF">
      <w:pPr>
        <w:spacing w:line="434" w:lineRule="auto"/>
        <w:rPr>
          <w:rFonts w:ascii="Arial"/>
          <w:color w:val="auto"/>
          <w:sz w:val="21"/>
          <w:highlight w:val="none"/>
        </w:rPr>
      </w:pPr>
    </w:p>
    <w:p w14:paraId="013C2685">
      <w:pPr>
        <w:pStyle w:val="10"/>
        <w:spacing w:before="91" w:line="242" w:lineRule="auto"/>
        <w:ind w:left="1946"/>
        <w:outlineLvl w:val="0"/>
        <w:rPr>
          <w:color w:val="auto"/>
          <w:sz w:val="28"/>
          <w:szCs w:val="28"/>
          <w:highlight w:val="none"/>
        </w:rPr>
      </w:pPr>
      <w:r>
        <w:rPr>
          <w:color w:val="auto"/>
          <w:spacing w:val="-4"/>
          <w:sz w:val="28"/>
          <w:szCs w:val="28"/>
          <w:highlight w:val="none"/>
        </w:rPr>
        <w:t>第一条 词语定义和适用法律</w:t>
      </w:r>
    </w:p>
    <w:p w14:paraId="2FC3478E">
      <w:pPr>
        <w:spacing w:before="238" w:line="220" w:lineRule="auto"/>
        <w:ind w:left="1871"/>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12836AC1">
      <w:pPr>
        <w:spacing w:before="276" w:line="307" w:lineRule="auto"/>
        <w:ind w:left="1381" w:right="57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65C2394A">
      <w:pPr>
        <w:spacing w:line="307" w:lineRule="auto"/>
        <w:rPr>
          <w:rFonts w:ascii="宋体" w:hAnsi="宋体" w:eastAsia="宋体" w:cs="宋体"/>
          <w:color w:val="auto"/>
          <w:sz w:val="24"/>
          <w:szCs w:val="24"/>
          <w:highlight w:val="none"/>
        </w:rPr>
        <w:sectPr>
          <w:type w:val="continuous"/>
          <w:pgSz w:w="11907" w:h="16839"/>
          <w:pgMar w:top="0" w:right="842" w:bottom="884" w:left="0" w:header="0" w:footer="648" w:gutter="0"/>
          <w:cols w:equalWidth="0" w:num="1">
            <w:col w:w="11064"/>
          </w:cols>
        </w:sectPr>
      </w:pPr>
    </w:p>
    <w:p w14:paraId="7999B4CB">
      <w:pPr>
        <w:spacing w:line="360" w:lineRule="auto"/>
        <w:rPr>
          <w:rFonts w:ascii="Arial"/>
          <w:color w:val="auto"/>
          <w:sz w:val="21"/>
          <w:highlight w:val="none"/>
        </w:rPr>
      </w:pPr>
    </w:p>
    <w:p w14:paraId="1F4A12E9">
      <w:pPr>
        <w:spacing w:before="78" w:line="419" w:lineRule="auto"/>
        <w:ind w:left="1"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2.委托人：指在合同中约定的，具有建设项目招标</w:t>
      </w:r>
      <w:r>
        <w:rPr>
          <w:rFonts w:ascii="宋体" w:hAnsi="宋体" w:eastAsia="宋体" w:cs="宋体"/>
          <w:color w:val="auto"/>
          <w:spacing w:val="-1"/>
          <w:sz w:val="24"/>
          <w:szCs w:val="24"/>
          <w:highlight w:val="none"/>
        </w:rPr>
        <w:t>委托主体资格的当事人，以及取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得该当事人资格的合法继承人。</w:t>
      </w:r>
    </w:p>
    <w:p w14:paraId="23A8EB91">
      <w:pPr>
        <w:spacing w:before="31" w:line="417" w:lineRule="auto"/>
        <w:ind w:left="16" w:right="1"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3.代理人：指在合同中约定的，被委托人接受的</w:t>
      </w:r>
      <w:r>
        <w:rPr>
          <w:rFonts w:ascii="宋体" w:hAnsi="宋体" w:eastAsia="宋体" w:cs="宋体"/>
          <w:color w:val="auto"/>
          <w:spacing w:val="-1"/>
          <w:sz w:val="24"/>
          <w:szCs w:val="24"/>
          <w:highlight w:val="none"/>
        </w:rPr>
        <w:t>具有建设项目招标代理主体资格的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当事人，以及取得该当事人资格的合法继承人。</w:t>
      </w:r>
    </w:p>
    <w:p w14:paraId="73524816">
      <w:pPr>
        <w:spacing w:before="36"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4.招标代理项目负责人：指代理人在专用条款中指定的负</w:t>
      </w:r>
      <w:r>
        <w:rPr>
          <w:rFonts w:ascii="宋体" w:hAnsi="宋体" w:eastAsia="宋体" w:cs="宋体"/>
          <w:color w:val="auto"/>
          <w:spacing w:val="-2"/>
          <w:sz w:val="24"/>
          <w:szCs w:val="24"/>
          <w:highlight w:val="none"/>
        </w:rPr>
        <w:t>责合同履行的代表。</w:t>
      </w:r>
    </w:p>
    <w:p w14:paraId="4C26E277">
      <w:pPr>
        <w:spacing w:before="273"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5.工程建设项目：指由委托人和代理人在合同</w:t>
      </w:r>
      <w:r>
        <w:rPr>
          <w:rFonts w:ascii="宋体" w:hAnsi="宋体" w:eastAsia="宋体" w:cs="宋体"/>
          <w:color w:val="auto"/>
          <w:spacing w:val="-2"/>
          <w:sz w:val="24"/>
          <w:szCs w:val="24"/>
          <w:highlight w:val="none"/>
        </w:rPr>
        <w:t>中约定的委托代理招标的工程。</w:t>
      </w:r>
    </w:p>
    <w:p w14:paraId="62B173DD">
      <w:pPr>
        <w:spacing w:before="273"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6.招标代理业务：委托人委托代理人代理实施工程</w:t>
      </w:r>
      <w:r>
        <w:rPr>
          <w:rFonts w:ascii="宋体" w:hAnsi="宋体" w:eastAsia="宋体" w:cs="宋体"/>
          <w:color w:val="auto"/>
          <w:spacing w:val="-2"/>
          <w:sz w:val="24"/>
          <w:szCs w:val="24"/>
          <w:highlight w:val="none"/>
        </w:rPr>
        <w:t>建设项目招标的工作内容。</w:t>
      </w:r>
    </w:p>
    <w:p w14:paraId="772C5C58">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7.附加服务：指委托人和代理人在本合同中双方</w:t>
      </w:r>
      <w:r>
        <w:rPr>
          <w:rFonts w:ascii="宋体" w:hAnsi="宋体" w:eastAsia="宋体" w:cs="宋体"/>
          <w:color w:val="auto"/>
          <w:spacing w:val="-2"/>
          <w:sz w:val="24"/>
          <w:szCs w:val="24"/>
          <w:highlight w:val="none"/>
        </w:rPr>
        <w:t>约定工作范围之外的附加工作。</w:t>
      </w:r>
    </w:p>
    <w:p w14:paraId="020B78B3">
      <w:pPr>
        <w:spacing w:before="274" w:line="417" w:lineRule="auto"/>
        <w:ind w:left="7" w:right="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8.代理报酬：委托人和代理人在合同中约定的，代理人</w:t>
      </w:r>
      <w:r>
        <w:rPr>
          <w:rFonts w:ascii="宋体" w:hAnsi="宋体" w:eastAsia="宋体" w:cs="宋体"/>
          <w:color w:val="auto"/>
          <w:spacing w:val="-1"/>
          <w:sz w:val="24"/>
          <w:szCs w:val="24"/>
          <w:highlight w:val="none"/>
        </w:rPr>
        <w:t>按照约定应收取的代理报酬</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总额。</w:t>
      </w:r>
    </w:p>
    <w:p w14:paraId="0E781ED1">
      <w:pPr>
        <w:spacing w:before="36" w:line="417" w:lineRule="auto"/>
        <w:ind w:left="20" w:right="2"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9.图纸：指由委托人提供的满足招标需要的所有图纸、</w:t>
      </w:r>
      <w:r>
        <w:rPr>
          <w:rFonts w:ascii="宋体" w:hAnsi="宋体" w:eastAsia="宋体" w:cs="宋体"/>
          <w:color w:val="auto"/>
          <w:spacing w:val="-1"/>
          <w:sz w:val="24"/>
          <w:szCs w:val="24"/>
          <w:highlight w:val="none"/>
        </w:rPr>
        <w:t>计算书、配套说明以及相关</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的技术资料。</w:t>
      </w:r>
    </w:p>
    <w:p w14:paraId="305D69D0">
      <w:pPr>
        <w:spacing w:before="36" w:line="418"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10.书面形式：指具有公章、法定代表人或授权代理人签字的合同书、信件和数据电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文（包括电报、电传、传真）等可以有形地表现所载内容的形式。</w:t>
      </w:r>
    </w:p>
    <w:p w14:paraId="0E403C8A">
      <w:pPr>
        <w:spacing w:before="33" w:line="417" w:lineRule="auto"/>
        <w:ind w:right="2" w:firstLine="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11.违约责任：指合同一方不履行合同义务或履行合同义务不符合约定所应承担的责</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任。</w:t>
      </w:r>
    </w:p>
    <w:p w14:paraId="451E9838">
      <w:pPr>
        <w:spacing w:before="38" w:line="417"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12.索赔：指在合同履行过程中，对于并非自己的过错，而是应由对方承担责任的情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况造成的实际损失，向对方提出经济补偿或其他的要求。</w:t>
      </w:r>
    </w:p>
    <w:p w14:paraId="02271BCC">
      <w:pPr>
        <w:spacing w:before="35" w:line="422" w:lineRule="auto"/>
        <w:ind w:left="2" w:right="2"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13.不可抗力：指双方无法控制和不可预见的事件，但不包括双方的违约或疏忽。这</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些事件包括但不限于战争、严重火灾、洪水、台风、地震</w:t>
      </w:r>
      <w:r>
        <w:rPr>
          <w:rFonts w:ascii="宋体" w:hAnsi="宋体" w:eastAsia="宋体" w:cs="宋体"/>
          <w:color w:val="auto"/>
          <w:spacing w:val="-1"/>
          <w:sz w:val="24"/>
          <w:szCs w:val="24"/>
          <w:highlight w:val="none"/>
        </w:rPr>
        <w:t>，或其他双方一致认为属于不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可抗力的事件。</w:t>
      </w:r>
    </w:p>
    <w:p w14:paraId="22EE82A2">
      <w:pPr>
        <w:spacing w:before="34" w:line="424"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14.小时或天：本合同中规定按小时计算时间的，从事件有</w:t>
      </w:r>
      <w:r>
        <w:rPr>
          <w:rFonts w:ascii="宋体" w:hAnsi="宋体" w:eastAsia="宋体" w:cs="宋体"/>
          <w:color w:val="auto"/>
          <w:spacing w:val="-5"/>
          <w:sz w:val="24"/>
          <w:szCs w:val="24"/>
          <w:highlight w:val="none"/>
        </w:rPr>
        <w:t>效开始时计算（不扣除休</w:t>
      </w:r>
      <w:r>
        <w:rPr>
          <w:rFonts w:ascii="宋体" w:hAnsi="宋体" w:eastAsia="宋体" w:cs="宋体"/>
          <w:color w:val="auto"/>
          <w:sz w:val="24"/>
          <w:szCs w:val="24"/>
          <w:highlight w:val="none"/>
        </w:rPr>
        <w:t xml:space="preserve"> 息时间</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规定按天计算时间的，开始当天不计入，从次日开始计</w:t>
      </w:r>
      <w:r>
        <w:rPr>
          <w:rFonts w:ascii="宋体" w:hAnsi="宋体" w:eastAsia="宋体" w:cs="宋体"/>
          <w:color w:val="auto"/>
          <w:spacing w:val="-1"/>
          <w:sz w:val="24"/>
          <w:szCs w:val="24"/>
          <w:highlight w:val="none"/>
        </w:rPr>
        <w:t>算。时限的最后一天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是休息日或者其他法定节假日的，以节假日次日为时限的最后一</w:t>
      </w:r>
      <w:r>
        <w:rPr>
          <w:rFonts w:ascii="宋体" w:hAnsi="宋体" w:eastAsia="宋体" w:cs="宋体"/>
          <w:color w:val="auto"/>
          <w:spacing w:val="-1"/>
          <w:sz w:val="24"/>
          <w:szCs w:val="24"/>
          <w:highlight w:val="none"/>
        </w:rPr>
        <w:t>天。时限的最后一天的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截止时间为当日</w:t>
      </w:r>
      <w:r>
        <w:rPr>
          <w:rFonts w:ascii="宋体" w:hAnsi="宋体" w:eastAsia="宋体" w:cs="宋体"/>
          <w:color w:val="auto"/>
          <w:spacing w:val="-43"/>
          <w:sz w:val="24"/>
          <w:szCs w:val="24"/>
          <w:highlight w:val="none"/>
        </w:rPr>
        <w:t xml:space="preserve"> </w:t>
      </w:r>
      <w:r>
        <w:rPr>
          <w:rFonts w:ascii="宋体" w:hAnsi="宋体" w:eastAsia="宋体" w:cs="宋体"/>
          <w:color w:val="auto"/>
          <w:spacing w:val="-5"/>
          <w:sz w:val="24"/>
          <w:szCs w:val="24"/>
          <w:highlight w:val="none"/>
        </w:rPr>
        <w:t>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时。</w:t>
      </w:r>
    </w:p>
    <w:p w14:paraId="72877C26">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（二）</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合同文件及解释顺序</w:t>
      </w:r>
    </w:p>
    <w:p w14:paraId="33DB1063">
      <w:pPr>
        <w:spacing w:line="220" w:lineRule="auto"/>
        <w:rPr>
          <w:rFonts w:ascii="宋体" w:hAnsi="宋体" w:eastAsia="宋体" w:cs="宋体"/>
          <w:color w:val="auto"/>
          <w:sz w:val="24"/>
          <w:szCs w:val="24"/>
          <w:highlight w:val="none"/>
        </w:rPr>
        <w:sectPr>
          <w:headerReference r:id="rId6" w:type="default"/>
          <w:footerReference r:id="rId7" w:type="default"/>
          <w:pgSz w:w="11907" w:h="16839"/>
          <w:pgMar w:top="934" w:right="1410" w:bottom="884" w:left="1381" w:header="738" w:footer="648" w:gutter="0"/>
          <w:cols w:space="720" w:num="1"/>
        </w:sectPr>
      </w:pPr>
    </w:p>
    <w:p w14:paraId="1445BB92">
      <w:pPr>
        <w:spacing w:line="360" w:lineRule="auto"/>
        <w:rPr>
          <w:rFonts w:ascii="Arial"/>
          <w:color w:val="auto"/>
          <w:sz w:val="21"/>
          <w:highlight w:val="none"/>
        </w:rPr>
      </w:pPr>
    </w:p>
    <w:p w14:paraId="643D036F">
      <w:pPr>
        <w:spacing w:before="78" w:line="419" w:lineRule="auto"/>
        <w:ind w:left="18" w:right="2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的文件及优先解释顺序如下：</w:t>
      </w:r>
    </w:p>
    <w:p w14:paraId="30EC2C28">
      <w:pPr>
        <w:spacing w:before="31"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（1）本合同履行过程中双方以书面形式签署的补充和修正文件；</w:t>
      </w:r>
    </w:p>
    <w:p w14:paraId="6DAFA356">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（2）本合同书。</w:t>
      </w:r>
    </w:p>
    <w:p w14:paraId="6D555F2E">
      <w:pPr>
        <w:spacing w:before="275" w:line="425" w:lineRule="auto"/>
        <w:ind w:left="1" w:right="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2.当合同文件内容出现含糊不清或不相一致时，应在</w:t>
      </w:r>
      <w:r>
        <w:rPr>
          <w:rFonts w:ascii="宋体" w:hAnsi="宋体" w:eastAsia="宋体" w:cs="宋体"/>
          <w:color w:val="auto"/>
          <w:spacing w:val="-1"/>
          <w:sz w:val="24"/>
          <w:szCs w:val="24"/>
          <w:highlight w:val="none"/>
        </w:rPr>
        <w:t>不影响招标代理业务正常进行</w:t>
      </w:r>
      <w:r>
        <w:rPr>
          <w:rFonts w:ascii="宋体" w:hAnsi="宋体" w:eastAsia="宋体" w:cs="宋体"/>
          <w:color w:val="auto"/>
          <w:sz w:val="24"/>
          <w:szCs w:val="24"/>
          <w:highlight w:val="none"/>
        </w:rPr>
        <w:t xml:space="preserve"> 的情况下，由委托人和代理人协商解决。双方协商不成</w:t>
      </w:r>
      <w:r>
        <w:rPr>
          <w:rFonts w:ascii="宋体" w:hAnsi="宋体" w:eastAsia="宋体" w:cs="宋体"/>
          <w:color w:val="auto"/>
          <w:spacing w:val="-1"/>
          <w:sz w:val="24"/>
          <w:szCs w:val="24"/>
          <w:highlight w:val="none"/>
        </w:rPr>
        <w:t>时，按本合同关于争议的约定处</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p>
    <w:p w14:paraId="248F05F3">
      <w:pPr>
        <w:spacing w:before="23" w:line="220" w:lineRule="auto"/>
        <w:ind w:left="487"/>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语言文字和适用法律</w:t>
      </w:r>
    </w:p>
    <w:p w14:paraId="33442783">
      <w:pPr>
        <w:spacing w:before="274" w:line="220"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1.语言文字</w:t>
      </w:r>
    </w:p>
    <w:p w14:paraId="5F3D9951">
      <w:pPr>
        <w:spacing w:before="273" w:line="419" w:lineRule="auto"/>
        <w:ind w:left="480" w:right="4381" w:hanging="1"/>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本合同文件使用中文书写、解释和说明。</w:t>
      </w:r>
    </w:p>
    <w:p w14:paraId="2B29AE7A">
      <w:pPr>
        <w:spacing w:before="273" w:line="419" w:lineRule="auto"/>
        <w:ind w:left="480" w:right="4381"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2.适用法律和行政法规</w:t>
      </w:r>
    </w:p>
    <w:p w14:paraId="2F42D7A4">
      <w:pPr>
        <w:spacing w:before="3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本合同文件适用中华人民共和国有关法律和行政法规。</w:t>
      </w:r>
    </w:p>
    <w:p w14:paraId="5229263F">
      <w:pPr>
        <w:spacing w:line="347" w:lineRule="auto"/>
        <w:rPr>
          <w:rFonts w:ascii="Arial"/>
          <w:color w:val="auto"/>
          <w:sz w:val="21"/>
          <w:highlight w:val="none"/>
        </w:rPr>
      </w:pPr>
    </w:p>
    <w:p w14:paraId="47C0D212">
      <w:pPr>
        <w:spacing w:line="348" w:lineRule="auto"/>
        <w:rPr>
          <w:rFonts w:ascii="Arial"/>
          <w:color w:val="auto"/>
          <w:sz w:val="21"/>
          <w:highlight w:val="none"/>
        </w:rPr>
      </w:pPr>
    </w:p>
    <w:p w14:paraId="6FA26ADB">
      <w:pPr>
        <w:pStyle w:val="10"/>
        <w:spacing w:before="91" w:line="242" w:lineRule="auto"/>
        <w:ind w:left="563"/>
        <w:outlineLvl w:val="0"/>
        <w:rPr>
          <w:color w:val="auto"/>
          <w:sz w:val="28"/>
          <w:szCs w:val="28"/>
          <w:highlight w:val="none"/>
        </w:rPr>
      </w:pPr>
      <w:r>
        <w:rPr>
          <w:color w:val="auto"/>
          <w:spacing w:val="-7"/>
          <w:sz w:val="28"/>
          <w:szCs w:val="28"/>
          <w:highlight w:val="none"/>
        </w:rPr>
        <w:t>第二条 组成本合同的文件：</w:t>
      </w:r>
    </w:p>
    <w:p w14:paraId="2989DEF1">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（一）本合同；</w:t>
      </w:r>
    </w:p>
    <w:p w14:paraId="13A54EE8">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（二）本合同履行过程中双方以书面形式签署的补充和修正文件。</w:t>
      </w:r>
    </w:p>
    <w:p w14:paraId="3BB9B343">
      <w:pPr>
        <w:spacing w:line="347" w:lineRule="auto"/>
        <w:rPr>
          <w:rFonts w:ascii="Arial"/>
          <w:color w:val="auto"/>
          <w:sz w:val="21"/>
          <w:highlight w:val="none"/>
        </w:rPr>
      </w:pPr>
    </w:p>
    <w:p w14:paraId="757251E6">
      <w:pPr>
        <w:spacing w:line="347" w:lineRule="auto"/>
        <w:rPr>
          <w:rFonts w:ascii="Arial"/>
          <w:color w:val="auto"/>
          <w:sz w:val="21"/>
          <w:highlight w:val="none"/>
        </w:rPr>
      </w:pPr>
    </w:p>
    <w:p w14:paraId="77053CB9">
      <w:pPr>
        <w:pStyle w:val="10"/>
        <w:spacing w:before="92" w:line="242" w:lineRule="auto"/>
        <w:ind w:left="563"/>
        <w:outlineLvl w:val="0"/>
        <w:rPr>
          <w:color w:val="auto"/>
          <w:sz w:val="28"/>
          <w:szCs w:val="28"/>
          <w:highlight w:val="none"/>
        </w:rPr>
      </w:pPr>
      <w:r>
        <w:rPr>
          <w:color w:val="auto"/>
          <w:spacing w:val="-5"/>
          <w:sz w:val="28"/>
          <w:szCs w:val="28"/>
          <w:highlight w:val="none"/>
        </w:rPr>
        <w:t>第三条 工程概况</w:t>
      </w:r>
    </w:p>
    <w:p w14:paraId="59F5D877">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2B7F25C">
      <w:pPr>
        <w:spacing w:before="277"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2674CA48">
      <w:pPr>
        <w:spacing w:before="275" w:line="325" w:lineRule="auto"/>
        <w:ind w:left="3" w:firstLine="481"/>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47897FE6">
      <w:pPr>
        <w:spacing w:before="276"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ascii="宋体" w:hAnsi="宋体" w:eastAsia="宋体" w:cs="宋体"/>
          <w:color w:val="auto"/>
          <w:spacing w:val="-1"/>
          <w:sz w:val="24"/>
          <w:szCs w:val="24"/>
          <w:highlight w:val="none"/>
          <w:u w:val="single" w:color="auto"/>
        </w:rPr>
        <w:t>该项目的施工图纸、工程量清单所包含的全部内容。</w:t>
      </w:r>
      <w:r>
        <w:rPr>
          <w:rFonts w:ascii="宋体" w:hAnsi="宋体" w:eastAsia="宋体" w:cs="宋体"/>
          <w:color w:val="auto"/>
          <w:spacing w:val="-1"/>
          <w:sz w:val="24"/>
          <w:szCs w:val="24"/>
          <w:highlight w:val="none"/>
        </w:rPr>
        <w:t>。</w:t>
      </w:r>
    </w:p>
    <w:p w14:paraId="7B70E412">
      <w:pPr>
        <w:spacing w:before="274" w:line="220"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（五）招标形式：</w:t>
      </w:r>
      <w:r>
        <w:rPr>
          <w:rFonts w:hint="eastAsia" w:ascii="宋体" w:hAnsi="宋体" w:eastAsia="宋体" w:cs="宋体"/>
          <w:color w:val="auto"/>
          <w:spacing w:val="-2"/>
          <w:sz w:val="24"/>
          <w:szCs w:val="24"/>
          <w:highlight w:val="none"/>
          <w:u w:val="single" w:color="auto"/>
          <w:lang w:val="en-US" w:eastAsia="zh-CN"/>
        </w:rPr>
        <w:t>竞争性磋商</w:t>
      </w:r>
      <w:r>
        <w:rPr>
          <w:rFonts w:ascii="宋体" w:hAnsi="宋体" w:eastAsia="宋体" w:cs="宋体"/>
          <w:color w:val="auto"/>
          <w:spacing w:val="2"/>
          <w:sz w:val="24"/>
          <w:szCs w:val="24"/>
          <w:highlight w:val="none"/>
          <w:u w:val="single" w:color="auto"/>
        </w:rPr>
        <w:t xml:space="preserve">   </w:t>
      </w:r>
    </w:p>
    <w:p w14:paraId="457D2115">
      <w:pPr>
        <w:spacing w:before="273" w:line="219" w:lineRule="auto"/>
        <w:ind w:left="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3FF56497">
      <w:pPr>
        <w:spacing w:line="232" w:lineRule="auto"/>
        <w:rPr>
          <w:rFonts w:ascii="宋体" w:hAnsi="宋体" w:eastAsia="宋体" w:cs="宋体"/>
          <w:color w:val="auto"/>
          <w:sz w:val="24"/>
          <w:szCs w:val="24"/>
          <w:highlight w:val="none"/>
        </w:rPr>
        <w:sectPr>
          <w:headerReference r:id="rId8" w:type="default"/>
          <w:footerReference r:id="rId9" w:type="default"/>
          <w:pgSz w:w="11907" w:h="16839"/>
          <w:pgMar w:top="934" w:right="1386" w:bottom="884" w:left="1383" w:header="738" w:footer="648" w:gutter="0"/>
          <w:cols w:space="720" w:num="1"/>
        </w:sectPr>
      </w:pPr>
    </w:p>
    <w:p w14:paraId="5D4B9ADA">
      <w:pPr>
        <w:spacing w:line="286" w:lineRule="auto"/>
        <w:rPr>
          <w:rFonts w:ascii="Arial"/>
          <w:color w:val="auto"/>
          <w:sz w:val="21"/>
          <w:highlight w:val="none"/>
        </w:rPr>
      </w:pPr>
    </w:p>
    <w:p w14:paraId="40055078">
      <w:pPr>
        <w:spacing w:line="287" w:lineRule="auto"/>
        <w:rPr>
          <w:rFonts w:ascii="Arial"/>
          <w:color w:val="auto"/>
          <w:sz w:val="21"/>
          <w:highlight w:val="none"/>
        </w:rPr>
      </w:pPr>
    </w:p>
    <w:p w14:paraId="61EDA843">
      <w:pPr>
        <w:spacing w:line="287" w:lineRule="auto"/>
        <w:rPr>
          <w:rFonts w:ascii="Arial"/>
          <w:color w:val="auto"/>
          <w:sz w:val="21"/>
          <w:highlight w:val="none"/>
        </w:rPr>
      </w:pPr>
    </w:p>
    <w:p w14:paraId="56E1B1B0">
      <w:pPr>
        <w:pStyle w:val="10"/>
        <w:spacing w:before="91" w:line="242" w:lineRule="auto"/>
        <w:ind w:left="566"/>
        <w:outlineLvl w:val="0"/>
        <w:rPr>
          <w:color w:val="auto"/>
          <w:sz w:val="28"/>
          <w:szCs w:val="28"/>
          <w:highlight w:val="none"/>
        </w:rPr>
      </w:pPr>
      <w:r>
        <w:rPr>
          <w:color w:val="auto"/>
          <w:spacing w:val="-4"/>
          <w:sz w:val="28"/>
          <w:szCs w:val="28"/>
          <w:highlight w:val="none"/>
        </w:rPr>
        <w:t>第四条 委托范围及内容</w:t>
      </w:r>
    </w:p>
    <w:p w14:paraId="3FD33C2F">
      <w:pPr>
        <w:spacing w:before="160" w:line="347" w:lineRule="auto"/>
        <w:ind w:right="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机构，承担</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510C3691">
      <w:pPr>
        <w:spacing w:before="113" w:line="418" w:lineRule="auto"/>
        <w:ind w:left="2" w:right="1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7CE95A69">
      <w:pPr>
        <w:spacing w:before="31" w:line="220"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1.招标文件送审备案，</w:t>
      </w:r>
      <w:r>
        <w:rPr>
          <w:rFonts w:ascii="宋体" w:hAnsi="宋体" w:eastAsia="宋体" w:cs="宋体"/>
          <w:color w:val="auto"/>
          <w:spacing w:val="-4"/>
          <w:sz w:val="24"/>
          <w:szCs w:val="24"/>
          <w:highlight w:val="none"/>
          <w:u w:val="single" w:color="auto"/>
        </w:rPr>
        <w:t xml:space="preserve">2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4"/>
          <w:sz w:val="24"/>
          <w:szCs w:val="24"/>
          <w:highlight w:val="none"/>
        </w:rPr>
        <w:t>个工作日；</w:t>
      </w:r>
    </w:p>
    <w:p w14:paraId="3DDE1866">
      <w:pPr>
        <w:spacing w:before="276" w:line="218" w:lineRule="auto"/>
        <w:ind w:left="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2.发布招标公告，</w:t>
      </w:r>
      <w:r>
        <w:rPr>
          <w:rFonts w:ascii="宋体" w:hAnsi="宋体" w:eastAsia="宋体" w:cs="宋体"/>
          <w:color w:val="auto"/>
          <w:spacing w:val="-4"/>
          <w:sz w:val="24"/>
          <w:szCs w:val="24"/>
          <w:highlight w:val="none"/>
          <w:u w:val="single" w:color="auto"/>
        </w:rPr>
        <w:t xml:space="preserve">20  </w:t>
      </w:r>
      <w:r>
        <w:rPr>
          <w:rFonts w:ascii="宋体" w:hAnsi="宋体" w:eastAsia="宋体" w:cs="宋体"/>
          <w:color w:val="auto"/>
          <w:spacing w:val="-94"/>
          <w:sz w:val="24"/>
          <w:szCs w:val="24"/>
          <w:highlight w:val="none"/>
        </w:rPr>
        <w:t xml:space="preserve"> </w:t>
      </w:r>
      <w:r>
        <w:rPr>
          <w:rFonts w:ascii="宋体" w:hAnsi="宋体" w:eastAsia="宋体" w:cs="宋体"/>
          <w:color w:val="auto"/>
          <w:spacing w:val="-4"/>
          <w:sz w:val="24"/>
          <w:szCs w:val="24"/>
          <w:highlight w:val="none"/>
        </w:rPr>
        <w:t>天；</w:t>
      </w:r>
    </w:p>
    <w:p w14:paraId="38F34AF5">
      <w:pPr>
        <w:spacing w:before="275" w:line="417" w:lineRule="auto"/>
        <w:ind w:left="480" w:right="5578" w:firstLine="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3.开标及评标会议，</w:t>
      </w:r>
      <w:r>
        <w:rPr>
          <w:rFonts w:ascii="宋体" w:hAnsi="宋体" w:eastAsia="宋体" w:cs="宋体"/>
          <w:color w:val="auto"/>
          <w:spacing w:val="-6"/>
          <w:sz w:val="24"/>
          <w:szCs w:val="24"/>
          <w:highlight w:val="none"/>
          <w:u w:val="single" w:color="auto"/>
        </w:rPr>
        <w:t xml:space="preserve">1   </w:t>
      </w:r>
      <w:r>
        <w:rPr>
          <w:rFonts w:ascii="宋体" w:hAnsi="宋体" w:eastAsia="宋体" w:cs="宋体"/>
          <w:color w:val="auto"/>
          <w:spacing w:val="-95"/>
          <w:sz w:val="24"/>
          <w:szCs w:val="24"/>
          <w:highlight w:val="none"/>
        </w:rPr>
        <w:t xml:space="preserve"> </w:t>
      </w:r>
      <w:r>
        <w:rPr>
          <w:rFonts w:ascii="宋体" w:hAnsi="宋体" w:eastAsia="宋体" w:cs="宋体"/>
          <w:color w:val="auto"/>
          <w:spacing w:val="-6"/>
          <w:sz w:val="24"/>
          <w:szCs w:val="24"/>
          <w:highlight w:val="none"/>
        </w:rPr>
        <w:t>天；</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4.中标公示，</w:t>
      </w:r>
      <w:r>
        <w:rPr>
          <w:rFonts w:ascii="宋体" w:hAnsi="宋体" w:eastAsia="宋体" w:cs="宋体"/>
          <w:color w:val="auto"/>
          <w:spacing w:val="-5"/>
          <w:sz w:val="24"/>
          <w:szCs w:val="24"/>
          <w:highlight w:val="none"/>
          <w:u w:val="single" w:color="auto"/>
        </w:rPr>
        <w:t xml:space="preserve">1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5"/>
          <w:sz w:val="24"/>
          <w:szCs w:val="24"/>
          <w:highlight w:val="none"/>
        </w:rPr>
        <w:t>个工作日；</w:t>
      </w:r>
    </w:p>
    <w:p w14:paraId="71387D1E">
      <w:pPr>
        <w:spacing w:before="37"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5.中标通知书备案，</w:t>
      </w:r>
      <w:r>
        <w:rPr>
          <w:rFonts w:ascii="宋体" w:hAnsi="宋体" w:eastAsia="宋体" w:cs="宋体"/>
          <w:color w:val="auto"/>
          <w:spacing w:val="-2"/>
          <w:sz w:val="24"/>
          <w:szCs w:val="24"/>
          <w:highlight w:val="none"/>
          <w:u w:val="single" w:color="auto"/>
        </w:rPr>
        <w:t xml:space="preserve">1   </w:t>
      </w:r>
      <w:r>
        <w:rPr>
          <w:rFonts w:ascii="宋体" w:hAnsi="宋体" w:eastAsia="宋体" w:cs="宋体"/>
          <w:color w:val="auto"/>
          <w:spacing w:val="-96"/>
          <w:sz w:val="24"/>
          <w:szCs w:val="24"/>
          <w:highlight w:val="none"/>
        </w:rPr>
        <w:t xml:space="preserve"> </w:t>
      </w:r>
      <w:r>
        <w:rPr>
          <w:rFonts w:ascii="宋体" w:hAnsi="宋体" w:eastAsia="宋体" w:cs="宋体"/>
          <w:color w:val="auto"/>
          <w:spacing w:val="-2"/>
          <w:sz w:val="24"/>
          <w:szCs w:val="24"/>
          <w:highlight w:val="none"/>
        </w:rPr>
        <w:t>个工作日。并尽快完善招标结果文件移交委托人。</w:t>
      </w:r>
    </w:p>
    <w:p w14:paraId="328C54F2">
      <w:pPr>
        <w:spacing w:line="346" w:lineRule="auto"/>
        <w:rPr>
          <w:rFonts w:ascii="Arial"/>
          <w:color w:val="auto"/>
          <w:sz w:val="21"/>
          <w:highlight w:val="none"/>
        </w:rPr>
      </w:pPr>
    </w:p>
    <w:p w14:paraId="3F6AD41A">
      <w:pPr>
        <w:spacing w:line="347" w:lineRule="auto"/>
        <w:rPr>
          <w:rFonts w:ascii="Arial"/>
          <w:color w:val="auto"/>
          <w:sz w:val="21"/>
          <w:highlight w:val="none"/>
        </w:rPr>
      </w:pPr>
    </w:p>
    <w:p w14:paraId="6BC97BD0">
      <w:pPr>
        <w:pStyle w:val="10"/>
        <w:spacing w:before="92" w:line="242" w:lineRule="auto"/>
        <w:ind w:left="566"/>
        <w:outlineLvl w:val="0"/>
        <w:rPr>
          <w:color w:val="auto"/>
          <w:sz w:val="28"/>
          <w:szCs w:val="28"/>
          <w:highlight w:val="none"/>
        </w:rPr>
      </w:pPr>
      <w:r>
        <w:rPr>
          <w:color w:val="auto"/>
          <w:spacing w:val="-5"/>
          <w:sz w:val="28"/>
          <w:szCs w:val="28"/>
          <w:highlight w:val="none"/>
        </w:rPr>
        <w:t>第五条 合同价款</w:t>
      </w:r>
    </w:p>
    <w:p w14:paraId="2A6A92E7">
      <w:pPr>
        <w:spacing w:before="239" w:line="220" w:lineRule="auto"/>
        <w:ind w:left="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631E6FFF">
      <w:pPr>
        <w:spacing w:before="275" w:line="422" w:lineRule="auto"/>
        <w:ind w:left="3"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499D44A8">
      <w:pPr>
        <w:spacing w:before="34" w:line="422" w:lineRule="auto"/>
        <w:ind w:left="1" w:right="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spacing w:val="-3"/>
          <w:sz w:val="24"/>
          <w:szCs w:val="24"/>
          <w:highlight w:val="none"/>
          <w:u w:val="single"/>
        </w:rPr>
        <w:t>￥</w:t>
      </w:r>
      <w:r>
        <w:rPr>
          <w:rFonts w:ascii="宋体" w:hAnsi="宋体" w:eastAsia="宋体" w:cs="宋体"/>
          <w:color w:val="auto"/>
          <w:spacing w:val="-3"/>
          <w:sz w:val="24"/>
          <w:szCs w:val="24"/>
          <w:highlight w:val="none"/>
          <w:u w:val="single"/>
        </w:rPr>
        <w:t>：</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spacing w:val="-3"/>
          <w:sz w:val="24"/>
          <w:szCs w:val="24"/>
          <w:highlight w:val="none"/>
          <w:u w:val="single"/>
        </w:rPr>
        <w:t>￥</w:t>
      </w:r>
      <w:r>
        <w:rPr>
          <w:rFonts w:ascii="宋体" w:hAnsi="宋体" w:eastAsia="宋体" w:cs="宋体"/>
          <w:color w:val="auto"/>
          <w:spacing w:val="-1"/>
          <w:sz w:val="24"/>
          <w:szCs w:val="24"/>
          <w:highlight w:val="none"/>
          <w:u w:val="singl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r>
        <w:rPr>
          <w:rFonts w:hint="eastAsia" w:ascii="宋体" w:hAnsi="宋体" w:eastAsia="宋体" w:cs="宋体"/>
          <w:spacing w:val="-3"/>
          <w:sz w:val="24"/>
          <w:szCs w:val="24"/>
          <w:highlight w:val="none"/>
        </w:rPr>
        <w:t>，其中不含税成本为人民币</w:t>
      </w:r>
      <w:r>
        <w:rPr>
          <w:rFonts w:hint="eastAsia" w:ascii="宋体" w:hAnsi="宋体" w:eastAsia="宋体" w:cs="宋体"/>
          <w:spacing w:val="-3"/>
          <w:sz w:val="24"/>
          <w:szCs w:val="24"/>
          <w:highlight w:val="none"/>
          <w:u w:val="single"/>
        </w:rPr>
        <w:t>￥</w:t>
      </w:r>
      <w:r>
        <w:rPr>
          <w:rFonts w:ascii="宋体" w:hAnsi="宋体" w:eastAsia="宋体" w:cs="宋体"/>
          <w:color w:val="auto"/>
          <w:spacing w:val="-1"/>
          <w:sz w:val="24"/>
          <w:szCs w:val="24"/>
          <w:highlight w:val="none"/>
          <w:u w:val="single"/>
        </w:rPr>
        <w:t>：</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spacing w:val="-3"/>
          <w:sz w:val="24"/>
          <w:szCs w:val="24"/>
          <w:highlight w:val="none"/>
        </w:rPr>
        <w:t>，税金为人民币</w:t>
      </w:r>
      <w:r>
        <w:rPr>
          <w:rFonts w:hint="eastAsia" w:ascii="宋体" w:hAnsi="宋体" w:eastAsia="宋体" w:cs="宋体"/>
          <w:spacing w:val="-3"/>
          <w:sz w:val="24"/>
          <w:szCs w:val="24"/>
          <w:highlight w:val="none"/>
          <w:u w:val="single"/>
        </w:rPr>
        <w:t>￥</w:t>
      </w:r>
      <w:r>
        <w:rPr>
          <w:rFonts w:ascii="宋体" w:hAnsi="宋体" w:eastAsia="宋体" w:cs="宋体"/>
          <w:color w:val="auto"/>
          <w:spacing w:val="-1"/>
          <w:sz w:val="24"/>
          <w:szCs w:val="24"/>
          <w:highlight w:val="none"/>
          <w:u w:val="singl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15662A73">
      <w:pPr>
        <w:spacing w:before="34" w:line="417" w:lineRule="auto"/>
        <w:ind w:right="1" w:firstLine="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2CBA9750">
      <w:pPr>
        <w:spacing w:before="38" w:line="416" w:lineRule="auto"/>
        <w:ind w:left="482" w:right="2761"/>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6E6DD61F">
      <w:pPr>
        <w:spacing w:before="38" w:line="416" w:lineRule="auto"/>
        <w:ind w:left="482" w:right="27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17C5BCB2">
      <w:pPr>
        <w:spacing w:line="416" w:lineRule="auto"/>
        <w:rPr>
          <w:rFonts w:ascii="宋体" w:hAnsi="宋体" w:eastAsia="宋体" w:cs="宋体"/>
          <w:color w:val="auto"/>
          <w:sz w:val="24"/>
          <w:szCs w:val="24"/>
          <w:highlight w:val="none"/>
        </w:rPr>
        <w:sectPr>
          <w:headerReference r:id="rId10" w:type="default"/>
          <w:footerReference r:id="rId11" w:type="default"/>
          <w:pgSz w:w="11907" w:h="16839"/>
          <w:pgMar w:top="934" w:right="1410" w:bottom="884" w:left="1380" w:header="738" w:footer="648" w:gutter="0"/>
          <w:cols w:space="720" w:num="1"/>
        </w:sectPr>
      </w:pPr>
    </w:p>
    <w:p w14:paraId="554566DF">
      <w:pPr>
        <w:spacing w:line="360" w:lineRule="auto"/>
        <w:rPr>
          <w:rFonts w:ascii="Arial"/>
          <w:color w:val="auto"/>
          <w:sz w:val="21"/>
          <w:highlight w:val="none"/>
        </w:rPr>
      </w:pPr>
    </w:p>
    <w:p w14:paraId="6EED1F5E">
      <w:pPr>
        <w:spacing w:before="78"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2456678A">
      <w:pPr>
        <w:spacing w:before="307" w:line="233" w:lineRule="auto"/>
        <w:ind w:firstLine="48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5E7BCE57">
      <w:pPr>
        <w:spacing w:before="292" w:line="417" w:lineRule="auto"/>
        <w:ind w:right="56"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19658AB2">
      <w:pPr>
        <w:spacing w:before="36" w:line="424" w:lineRule="auto"/>
        <w:ind w:left="1" w:right="2" w:firstLine="48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51957C7D">
      <w:pPr>
        <w:spacing w:line="455" w:lineRule="auto"/>
        <w:rPr>
          <w:rFonts w:ascii="Arial"/>
          <w:color w:val="auto"/>
          <w:sz w:val="21"/>
          <w:highlight w:val="none"/>
        </w:rPr>
      </w:pPr>
    </w:p>
    <w:p w14:paraId="31682836">
      <w:pPr>
        <w:pStyle w:val="10"/>
        <w:spacing w:before="91" w:line="242" w:lineRule="auto"/>
        <w:ind w:left="564"/>
        <w:outlineLvl w:val="0"/>
        <w:rPr>
          <w:color w:val="auto"/>
          <w:sz w:val="28"/>
          <w:szCs w:val="28"/>
          <w:highlight w:val="none"/>
        </w:rPr>
      </w:pPr>
      <w:r>
        <w:rPr>
          <w:color w:val="auto"/>
          <w:spacing w:val="-5"/>
          <w:sz w:val="28"/>
          <w:szCs w:val="28"/>
          <w:highlight w:val="none"/>
        </w:rPr>
        <w:t>第六条 委托人的权利</w:t>
      </w:r>
    </w:p>
    <w:p w14:paraId="483D0CF7">
      <w:pPr>
        <w:spacing w:before="240" w:line="22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0BC0AC57">
      <w:pPr>
        <w:spacing w:before="272" w:line="418" w:lineRule="auto"/>
        <w:ind w:left="3" w:right="37"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3DA3D020">
      <w:pPr>
        <w:spacing w:before="36"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31DED946">
      <w:pPr>
        <w:spacing w:before="274" w:line="218"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56DD7709">
      <w:pPr>
        <w:spacing w:before="275" w:line="22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F7AAD83">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7C399E0F">
      <w:pPr>
        <w:spacing w:before="27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p>
    <w:p w14:paraId="08D83E27">
      <w:pPr>
        <w:spacing w:before="274" w:line="423" w:lineRule="auto"/>
        <w:ind w:right="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0AA2A624">
      <w:pPr>
        <w:spacing w:before="31"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08ED296">
      <w:pPr>
        <w:spacing w:line="347" w:lineRule="auto"/>
        <w:rPr>
          <w:rFonts w:ascii="Arial"/>
          <w:color w:val="auto"/>
          <w:sz w:val="21"/>
          <w:highlight w:val="none"/>
        </w:rPr>
      </w:pPr>
    </w:p>
    <w:p w14:paraId="1062C7F8">
      <w:pPr>
        <w:spacing w:line="347" w:lineRule="auto"/>
        <w:rPr>
          <w:rFonts w:ascii="Arial"/>
          <w:color w:val="auto"/>
          <w:sz w:val="21"/>
          <w:highlight w:val="none"/>
        </w:rPr>
      </w:pPr>
    </w:p>
    <w:p w14:paraId="45EEFE9A">
      <w:pPr>
        <w:pStyle w:val="10"/>
        <w:spacing w:before="92" w:line="242" w:lineRule="auto"/>
        <w:ind w:left="564"/>
        <w:rPr>
          <w:color w:val="auto"/>
          <w:sz w:val="28"/>
          <w:szCs w:val="28"/>
          <w:highlight w:val="none"/>
        </w:rPr>
      </w:pPr>
      <w:r>
        <w:rPr>
          <w:color w:val="auto"/>
          <w:spacing w:val="-5"/>
          <w:sz w:val="28"/>
          <w:szCs w:val="28"/>
          <w:highlight w:val="none"/>
        </w:rPr>
        <w:t>第七条 代理人的权利</w:t>
      </w:r>
    </w:p>
    <w:p w14:paraId="7492D006">
      <w:pPr>
        <w:spacing w:line="242" w:lineRule="auto"/>
        <w:rPr>
          <w:color w:val="auto"/>
          <w:sz w:val="28"/>
          <w:szCs w:val="28"/>
          <w:highlight w:val="none"/>
        </w:rPr>
        <w:sectPr>
          <w:headerReference r:id="rId12" w:type="default"/>
          <w:footerReference r:id="rId13" w:type="default"/>
          <w:pgSz w:w="11907" w:h="16839"/>
          <w:pgMar w:top="934" w:right="1410" w:bottom="884" w:left="1382" w:header="738" w:footer="648" w:gutter="0"/>
          <w:cols w:space="720" w:num="1"/>
        </w:sectPr>
      </w:pPr>
    </w:p>
    <w:p w14:paraId="767BFE69">
      <w:pPr>
        <w:spacing w:line="359" w:lineRule="auto"/>
        <w:rPr>
          <w:rFonts w:ascii="Arial"/>
          <w:color w:val="auto"/>
          <w:sz w:val="21"/>
          <w:highlight w:val="none"/>
        </w:rPr>
      </w:pPr>
    </w:p>
    <w:p w14:paraId="407E97CC">
      <w:pPr>
        <w:spacing w:before="78"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2C0DFD6">
      <w:pPr>
        <w:spacing w:before="275"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4F8FB748">
      <w:pPr>
        <w:spacing w:before="273"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51BF0268">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5AC777D3">
      <w:pPr>
        <w:spacing w:before="275" w:line="417" w:lineRule="auto"/>
        <w:ind w:right="2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1334DE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46B2AB24">
      <w:pPr>
        <w:spacing w:line="347" w:lineRule="auto"/>
        <w:rPr>
          <w:rFonts w:ascii="Arial"/>
          <w:color w:val="auto"/>
          <w:sz w:val="21"/>
          <w:highlight w:val="none"/>
        </w:rPr>
      </w:pPr>
    </w:p>
    <w:p w14:paraId="0BA2783D">
      <w:pPr>
        <w:spacing w:line="348" w:lineRule="auto"/>
        <w:rPr>
          <w:rFonts w:ascii="Arial"/>
          <w:color w:val="auto"/>
          <w:sz w:val="21"/>
          <w:highlight w:val="none"/>
        </w:rPr>
      </w:pPr>
    </w:p>
    <w:p w14:paraId="01898077">
      <w:pPr>
        <w:pStyle w:val="10"/>
        <w:spacing w:before="91" w:line="242" w:lineRule="auto"/>
        <w:ind w:left="565"/>
        <w:outlineLvl w:val="0"/>
        <w:rPr>
          <w:color w:val="auto"/>
          <w:sz w:val="28"/>
          <w:szCs w:val="28"/>
          <w:highlight w:val="none"/>
        </w:rPr>
      </w:pPr>
      <w:r>
        <w:rPr>
          <w:color w:val="auto"/>
          <w:spacing w:val="-5"/>
          <w:sz w:val="28"/>
          <w:szCs w:val="28"/>
          <w:highlight w:val="none"/>
        </w:rPr>
        <w:t>第八条 委托人的义务</w:t>
      </w:r>
    </w:p>
    <w:p w14:paraId="115E295B">
      <w:pPr>
        <w:spacing w:before="239" w:line="219"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2159DE21">
      <w:pPr>
        <w:spacing w:before="276" w:line="417" w:lineRule="auto"/>
        <w:ind w:right="13"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2BECC399">
      <w:pPr>
        <w:spacing w:before="36" w:line="422" w:lineRule="auto"/>
        <w:ind w:right="2"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605DF6E6">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3F8A581A">
      <w:pPr>
        <w:spacing w:before="277" w:line="417" w:lineRule="auto"/>
        <w:ind w:left="480" w:right="3657"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748334E5">
      <w:pPr>
        <w:spacing w:before="34" w:line="220"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98A1855">
      <w:pPr>
        <w:spacing w:before="276"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4D622">
      <w:pPr>
        <w:spacing w:before="274" w:line="219"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337BBB0">
      <w:pPr>
        <w:spacing w:before="274" w:line="220"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p>
    <w:p w14:paraId="1E4BD108">
      <w:pPr>
        <w:spacing w:before="276" w:line="220" w:lineRule="auto"/>
        <w:ind w:left="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关损失。</w:t>
      </w:r>
    </w:p>
    <w:p w14:paraId="77DD244A">
      <w:pPr>
        <w:spacing w:line="345" w:lineRule="auto"/>
        <w:rPr>
          <w:rFonts w:ascii="Arial"/>
          <w:color w:val="auto"/>
          <w:sz w:val="21"/>
          <w:highlight w:val="none"/>
        </w:rPr>
      </w:pPr>
    </w:p>
    <w:p w14:paraId="69D4431E">
      <w:pPr>
        <w:spacing w:line="345" w:lineRule="auto"/>
        <w:rPr>
          <w:rFonts w:ascii="Arial"/>
          <w:color w:val="auto"/>
          <w:sz w:val="21"/>
          <w:highlight w:val="none"/>
        </w:rPr>
      </w:pPr>
    </w:p>
    <w:p w14:paraId="224565E5">
      <w:pPr>
        <w:pStyle w:val="10"/>
        <w:spacing w:before="92" w:line="242" w:lineRule="auto"/>
        <w:ind w:left="565"/>
        <w:outlineLvl w:val="0"/>
        <w:rPr>
          <w:color w:val="auto"/>
          <w:sz w:val="28"/>
          <w:szCs w:val="28"/>
          <w:highlight w:val="none"/>
        </w:rPr>
      </w:pPr>
      <w:r>
        <w:rPr>
          <w:color w:val="auto"/>
          <w:spacing w:val="-5"/>
          <w:sz w:val="28"/>
          <w:szCs w:val="28"/>
          <w:highlight w:val="none"/>
        </w:rPr>
        <w:t>第九条 代理人的义务</w:t>
      </w:r>
    </w:p>
    <w:p w14:paraId="5DF5B5F5">
      <w:pPr>
        <w:spacing w:before="224" w:line="219"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p>
    <w:p w14:paraId="51C611B5">
      <w:pPr>
        <w:spacing w:line="219" w:lineRule="auto"/>
        <w:rPr>
          <w:rFonts w:ascii="宋体" w:hAnsi="宋体" w:eastAsia="宋体" w:cs="宋体"/>
          <w:color w:val="auto"/>
          <w:sz w:val="24"/>
          <w:szCs w:val="24"/>
          <w:highlight w:val="none"/>
        </w:rPr>
        <w:sectPr>
          <w:headerReference r:id="rId14" w:type="default"/>
          <w:footerReference r:id="rId15" w:type="default"/>
          <w:pgSz w:w="11907" w:h="16839"/>
          <w:pgMar w:top="934" w:right="1410" w:bottom="884" w:left="1381" w:header="738" w:footer="648" w:gutter="0"/>
          <w:cols w:space="720" w:num="1"/>
        </w:sectPr>
      </w:pPr>
    </w:p>
    <w:p w14:paraId="1056077D">
      <w:pPr>
        <w:spacing w:line="342" w:lineRule="auto"/>
        <w:rPr>
          <w:rFonts w:ascii="Arial"/>
          <w:color w:val="auto"/>
          <w:sz w:val="21"/>
          <w:highlight w:val="none"/>
        </w:rPr>
      </w:pPr>
    </w:p>
    <w:p w14:paraId="486A1B17">
      <w:pPr>
        <w:spacing w:before="78"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足够经验的专职技术经济人员担任招标代理项目负责人。</w:t>
      </w:r>
    </w:p>
    <w:p w14:paraId="399FE6A4">
      <w:pPr>
        <w:spacing w:before="254"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AD546E5">
      <w:pPr>
        <w:spacing w:before="271" w:line="219" w:lineRule="auto"/>
        <w:ind w:left="4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2F32D253">
      <w:pPr>
        <w:spacing w:before="276" w:line="417" w:lineRule="auto"/>
        <w:ind w:left="1" w:right="65"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45267C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58FC6EFC">
      <w:pPr>
        <w:spacing w:before="278" w:line="417" w:lineRule="auto"/>
        <w:ind w:left="28"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09CD7DA0">
      <w:pPr>
        <w:spacing w:before="33" w:line="220" w:lineRule="auto"/>
        <w:ind w:left="4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55BD7902">
      <w:pPr>
        <w:spacing w:before="277" w:line="417" w:lineRule="auto"/>
        <w:ind w:left="1" w:right="66"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ED6CCF5">
      <w:pPr>
        <w:spacing w:before="3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7F1D477">
      <w:pPr>
        <w:spacing w:before="279" w:line="425" w:lineRule="auto"/>
        <w:ind w:left="2" w:right="6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 xml:space="preserve">2024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7B9FB5A">
      <w:pPr>
        <w:spacing w:before="33" w:line="419" w:lineRule="auto"/>
        <w:ind w:left="5" w:right="7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0F2812CE">
      <w:pPr>
        <w:spacing w:before="33" w:line="417" w:lineRule="auto"/>
        <w:ind w:right="77"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6D8709BB">
      <w:pPr>
        <w:spacing w:before="36" w:line="417" w:lineRule="auto"/>
        <w:ind w:left="1" w:right="8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4E80FDE">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517F9085">
      <w:pPr>
        <w:spacing w:before="279" w:line="416" w:lineRule="auto"/>
        <w:ind w:right="6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p>
    <w:p w14:paraId="2094A470">
      <w:pPr>
        <w:spacing w:line="416" w:lineRule="auto"/>
        <w:rPr>
          <w:rFonts w:ascii="宋体" w:hAnsi="宋体" w:eastAsia="宋体" w:cs="宋体"/>
          <w:color w:val="auto"/>
          <w:sz w:val="24"/>
          <w:szCs w:val="24"/>
          <w:highlight w:val="none"/>
        </w:rPr>
        <w:sectPr>
          <w:headerReference r:id="rId16" w:type="default"/>
          <w:footerReference r:id="rId17" w:type="default"/>
          <w:pgSz w:w="11907" w:h="16839"/>
          <w:pgMar w:top="934" w:right="1346" w:bottom="884" w:left="1381" w:header="738" w:footer="648" w:gutter="0"/>
          <w:cols w:space="720" w:num="1"/>
        </w:sectPr>
      </w:pPr>
    </w:p>
    <w:p w14:paraId="60B0F112">
      <w:pPr>
        <w:spacing w:line="359" w:lineRule="auto"/>
        <w:rPr>
          <w:rFonts w:ascii="Arial"/>
          <w:color w:val="auto"/>
          <w:sz w:val="21"/>
          <w:highlight w:val="none"/>
        </w:rPr>
      </w:pPr>
    </w:p>
    <w:p w14:paraId="5ADB25BD">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漏与本合同工程相关的任何招标资料和情况。</w:t>
      </w:r>
    </w:p>
    <w:p w14:paraId="5CD5A94C">
      <w:pPr>
        <w:spacing w:before="278" w:line="417" w:lineRule="auto"/>
        <w:ind w:left="4" w:right="7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35026F45">
      <w:pPr>
        <w:spacing w:line="455" w:lineRule="auto"/>
        <w:rPr>
          <w:rFonts w:ascii="Arial"/>
          <w:color w:val="auto"/>
          <w:sz w:val="21"/>
          <w:highlight w:val="none"/>
        </w:rPr>
      </w:pPr>
    </w:p>
    <w:p w14:paraId="05378493">
      <w:pPr>
        <w:pStyle w:val="10"/>
        <w:spacing w:before="91" w:line="242" w:lineRule="auto"/>
        <w:ind w:left="565"/>
        <w:outlineLvl w:val="0"/>
        <w:rPr>
          <w:color w:val="auto"/>
          <w:sz w:val="28"/>
          <w:szCs w:val="28"/>
          <w:highlight w:val="none"/>
        </w:rPr>
      </w:pPr>
      <w:r>
        <w:rPr>
          <w:color w:val="auto"/>
          <w:spacing w:val="-3"/>
          <w:sz w:val="28"/>
          <w:szCs w:val="28"/>
          <w:highlight w:val="none"/>
        </w:rPr>
        <w:t>第十条</w:t>
      </w:r>
      <w:r>
        <w:rPr>
          <w:color w:val="auto"/>
          <w:spacing w:val="-18"/>
          <w:sz w:val="28"/>
          <w:szCs w:val="28"/>
          <w:highlight w:val="none"/>
        </w:rPr>
        <w:t xml:space="preserve"> </w:t>
      </w:r>
      <w:r>
        <w:rPr>
          <w:color w:val="auto"/>
          <w:spacing w:val="-3"/>
          <w:sz w:val="28"/>
          <w:szCs w:val="28"/>
          <w:highlight w:val="none"/>
        </w:rPr>
        <w:t>违约责任</w:t>
      </w:r>
    </w:p>
    <w:p w14:paraId="00F182ED">
      <w:pPr>
        <w:spacing w:before="237"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（一）委托人违约责任</w:t>
      </w:r>
    </w:p>
    <w:p w14:paraId="4A5D3C2A">
      <w:pPr>
        <w:spacing w:before="274" w:line="419" w:lineRule="auto"/>
        <w:ind w:left="1" w:right="65"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72F0E760">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（二）代理人违约责任</w:t>
      </w:r>
    </w:p>
    <w:p w14:paraId="415EE3A4">
      <w:pPr>
        <w:spacing w:before="273" w:line="419" w:lineRule="auto"/>
        <w:ind w:right="66"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240E91AC">
      <w:pPr>
        <w:spacing w:before="33" w:line="422" w:lineRule="auto"/>
        <w:ind w:firstLine="4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68B29227">
      <w:pPr>
        <w:spacing w:before="32" w:line="423" w:lineRule="auto"/>
        <w:ind w:right="64"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9CEDE38">
      <w:pPr>
        <w:spacing w:before="31" w:line="423" w:lineRule="auto"/>
        <w:ind w:right="6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23B4EB5">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（三）</w:t>
      </w:r>
      <w:r>
        <w:rPr>
          <w:rFonts w:ascii="宋体" w:hAnsi="宋体" w:eastAsia="宋体" w:cs="宋体"/>
          <w:color w:val="auto"/>
          <w:spacing w:val="-67"/>
          <w:sz w:val="24"/>
          <w:szCs w:val="24"/>
          <w:highlight w:val="none"/>
        </w:rPr>
        <w:t xml:space="preserve"> </w:t>
      </w:r>
      <w:r>
        <w:rPr>
          <w:rFonts w:ascii="宋体" w:hAnsi="宋体" w:eastAsia="宋体" w:cs="宋体"/>
          <w:b/>
          <w:bCs/>
          <w:color w:val="auto"/>
          <w:spacing w:val="-12"/>
          <w:sz w:val="24"/>
          <w:szCs w:val="24"/>
          <w:highlight w:val="none"/>
        </w:rPr>
        <w:t>第三方违约</w:t>
      </w:r>
    </w:p>
    <w:p w14:paraId="2FCE465F">
      <w:pPr>
        <w:spacing w:before="273" w:line="419" w:lineRule="auto"/>
        <w:ind w:left="5" w:right="66"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41ABB7BC">
      <w:pPr>
        <w:spacing w:line="452" w:lineRule="auto"/>
        <w:rPr>
          <w:rFonts w:ascii="Arial"/>
          <w:color w:val="auto"/>
          <w:sz w:val="21"/>
          <w:highlight w:val="none"/>
        </w:rPr>
      </w:pPr>
    </w:p>
    <w:p w14:paraId="258BF7CD">
      <w:pPr>
        <w:pStyle w:val="10"/>
        <w:spacing w:before="91" w:line="242" w:lineRule="auto"/>
        <w:ind w:left="565"/>
        <w:outlineLvl w:val="0"/>
        <w:rPr>
          <w:color w:val="auto"/>
          <w:sz w:val="28"/>
          <w:szCs w:val="28"/>
          <w:highlight w:val="none"/>
        </w:rPr>
      </w:pPr>
      <w:r>
        <w:rPr>
          <w:color w:val="auto"/>
          <w:spacing w:val="-5"/>
          <w:sz w:val="28"/>
          <w:szCs w:val="28"/>
          <w:highlight w:val="none"/>
        </w:rPr>
        <w:t>第十一条 索赔</w:t>
      </w:r>
    </w:p>
    <w:p w14:paraId="20EEB8C9">
      <w:pPr>
        <w:spacing w:before="240" w:line="220" w:lineRule="auto"/>
        <w:ind w:left="487"/>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p>
    <w:p w14:paraId="604F14D6">
      <w:pPr>
        <w:spacing w:line="220" w:lineRule="auto"/>
        <w:rPr>
          <w:rFonts w:ascii="宋体" w:hAnsi="宋体" w:eastAsia="宋体" w:cs="宋体"/>
          <w:color w:val="auto"/>
          <w:sz w:val="24"/>
          <w:szCs w:val="24"/>
          <w:highlight w:val="none"/>
        </w:rPr>
        <w:sectPr>
          <w:footerReference r:id="rId18" w:type="default"/>
          <w:pgSz w:w="11907" w:h="16839"/>
          <w:pgMar w:top="934" w:right="1346" w:bottom="884" w:left="1381" w:header="738" w:footer="648" w:gutter="0"/>
          <w:cols w:space="720" w:num="1"/>
        </w:sectPr>
      </w:pPr>
    </w:p>
    <w:p w14:paraId="05043CFC">
      <w:pPr>
        <w:spacing w:line="359" w:lineRule="auto"/>
        <w:rPr>
          <w:rFonts w:ascii="Arial"/>
          <w:color w:val="auto"/>
          <w:sz w:val="21"/>
          <w:highlight w:val="none"/>
        </w:rPr>
      </w:pPr>
    </w:p>
    <w:p w14:paraId="25A90370">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时的有效证据。</w:t>
      </w:r>
    </w:p>
    <w:p w14:paraId="7B2ED66B">
      <w:pPr>
        <w:spacing w:before="277"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A413EC">
      <w:pPr>
        <w:spacing w:before="35"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71E937DD">
      <w:pPr>
        <w:spacing w:before="277" w:line="417"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2B30AF6">
      <w:pPr>
        <w:spacing w:before="35" w:line="419" w:lineRule="auto"/>
        <w:ind w:left="3" w:right="1"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22F905B7">
      <w:pPr>
        <w:spacing w:before="33"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25B9006B">
      <w:pPr>
        <w:spacing w:before="38"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628CE1C">
      <w:pPr>
        <w:spacing w:before="277" w:line="422"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243ADEA4">
      <w:pPr>
        <w:spacing w:line="453" w:lineRule="auto"/>
        <w:rPr>
          <w:rFonts w:ascii="Arial"/>
          <w:color w:val="auto"/>
          <w:sz w:val="21"/>
          <w:highlight w:val="none"/>
        </w:rPr>
      </w:pPr>
    </w:p>
    <w:p w14:paraId="1DB784D3">
      <w:pPr>
        <w:pStyle w:val="10"/>
        <w:spacing w:before="92" w:line="242" w:lineRule="auto"/>
        <w:ind w:left="565"/>
        <w:outlineLvl w:val="0"/>
        <w:rPr>
          <w:color w:val="auto"/>
          <w:sz w:val="28"/>
          <w:szCs w:val="28"/>
          <w:highlight w:val="none"/>
        </w:rPr>
      </w:pPr>
      <w:r>
        <w:rPr>
          <w:color w:val="auto"/>
          <w:spacing w:val="-5"/>
          <w:sz w:val="28"/>
          <w:szCs w:val="28"/>
          <w:highlight w:val="none"/>
        </w:rPr>
        <w:t>第十二条 争议解决</w:t>
      </w:r>
    </w:p>
    <w:p w14:paraId="0F624D63">
      <w:pPr>
        <w:spacing w:before="238" w:line="422" w:lineRule="auto"/>
        <w:ind w:left="1" w:right="2"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380C319E">
      <w:pPr>
        <w:spacing w:line="455" w:lineRule="auto"/>
        <w:rPr>
          <w:rFonts w:ascii="Arial"/>
          <w:color w:val="auto"/>
          <w:sz w:val="21"/>
          <w:highlight w:val="none"/>
        </w:rPr>
      </w:pPr>
    </w:p>
    <w:p w14:paraId="6D317810">
      <w:pPr>
        <w:pStyle w:val="10"/>
        <w:spacing w:before="91" w:line="242" w:lineRule="auto"/>
        <w:ind w:left="565"/>
        <w:outlineLvl w:val="0"/>
        <w:rPr>
          <w:color w:val="auto"/>
          <w:sz w:val="28"/>
          <w:szCs w:val="28"/>
          <w:highlight w:val="none"/>
        </w:rPr>
      </w:pPr>
      <w:r>
        <w:rPr>
          <w:color w:val="auto"/>
          <w:spacing w:val="-3"/>
          <w:sz w:val="28"/>
          <w:szCs w:val="28"/>
          <w:highlight w:val="none"/>
        </w:rPr>
        <w:t>第十三条 合同变更、生效与终止</w:t>
      </w:r>
    </w:p>
    <w:p w14:paraId="23C89C40">
      <w:pPr>
        <w:spacing w:before="238"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（一）合同变更或解除</w:t>
      </w:r>
    </w:p>
    <w:p w14:paraId="6F1C28E6">
      <w:pPr>
        <w:spacing w:before="278" w:line="421"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0420ECAE">
      <w:pPr>
        <w:spacing w:before="36" w:line="219" w:lineRule="auto"/>
        <w:ind w:right="2"/>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w:t>
      </w:r>
    </w:p>
    <w:p w14:paraId="6F3FE17D">
      <w:pPr>
        <w:spacing w:line="219" w:lineRule="auto"/>
        <w:rPr>
          <w:rFonts w:ascii="宋体" w:hAnsi="宋体" w:eastAsia="宋体" w:cs="宋体"/>
          <w:color w:val="auto"/>
          <w:sz w:val="24"/>
          <w:szCs w:val="24"/>
          <w:highlight w:val="none"/>
        </w:rPr>
        <w:sectPr>
          <w:headerReference r:id="rId19" w:type="default"/>
          <w:footerReference r:id="rId20" w:type="default"/>
          <w:pgSz w:w="11907" w:h="16839"/>
          <w:pgMar w:top="934" w:right="1410" w:bottom="884" w:left="1381" w:header="738" w:footer="648" w:gutter="0"/>
          <w:cols w:space="720" w:num="1"/>
        </w:sectPr>
      </w:pPr>
    </w:p>
    <w:p w14:paraId="5A08224B">
      <w:pPr>
        <w:spacing w:line="359" w:lineRule="auto"/>
        <w:rPr>
          <w:rFonts w:ascii="Arial"/>
          <w:color w:val="auto"/>
          <w:sz w:val="21"/>
          <w:highlight w:val="none"/>
        </w:rPr>
      </w:pPr>
    </w:p>
    <w:p w14:paraId="286C9857">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对方当事人协商一致并达成书面协议。未达成书面协议的</w:t>
      </w:r>
      <w:r>
        <w:rPr>
          <w:rFonts w:ascii="宋体" w:hAnsi="宋体" w:eastAsia="宋体" w:cs="宋体"/>
          <w:color w:val="auto"/>
          <w:spacing w:val="-2"/>
          <w:sz w:val="24"/>
          <w:szCs w:val="24"/>
          <w:highlight w:val="none"/>
        </w:rPr>
        <w:t>，本合同依然有效。</w:t>
      </w:r>
    </w:p>
    <w:p w14:paraId="219E69C6">
      <w:pPr>
        <w:spacing w:before="278"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4C8ADEE4">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（二）合同生效</w:t>
      </w:r>
    </w:p>
    <w:p w14:paraId="063E93E8">
      <w:pPr>
        <w:spacing w:before="27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0FB96D46">
      <w:pPr>
        <w:spacing w:before="275" w:line="222"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（三）合同终止</w:t>
      </w:r>
    </w:p>
    <w:p w14:paraId="23755103">
      <w:pPr>
        <w:spacing w:before="270" w:line="419" w:lineRule="auto"/>
        <w:ind w:left="2" w:right="8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44B9E2CE">
      <w:pPr>
        <w:spacing w:before="32"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397DAC10">
      <w:pPr>
        <w:spacing w:before="277" w:line="424"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2FF4890E">
      <w:pPr>
        <w:spacing w:before="34" w:line="413" w:lineRule="auto"/>
        <w:ind w:left="1"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4ED2FF84">
      <w:pPr>
        <w:pStyle w:val="10"/>
        <w:spacing w:before="1" w:line="242" w:lineRule="auto"/>
        <w:ind w:left="565"/>
        <w:outlineLvl w:val="0"/>
        <w:rPr>
          <w:color w:val="auto"/>
          <w:sz w:val="28"/>
          <w:szCs w:val="28"/>
          <w:highlight w:val="none"/>
        </w:rPr>
      </w:pPr>
      <w:r>
        <w:rPr>
          <w:color w:val="auto"/>
          <w:spacing w:val="-5"/>
          <w:sz w:val="28"/>
          <w:szCs w:val="28"/>
          <w:highlight w:val="none"/>
        </w:rPr>
        <w:t>第十四条 关于送达</w:t>
      </w:r>
    </w:p>
    <w:p w14:paraId="79C5FC05">
      <w:pPr>
        <w:spacing w:before="240" w:line="421" w:lineRule="auto"/>
        <w:ind w:left="1"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1F32379C">
      <w:pPr>
        <w:spacing w:before="37"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57EC39BC">
      <w:pPr>
        <w:spacing w:line="346" w:lineRule="auto"/>
        <w:rPr>
          <w:rFonts w:ascii="Arial"/>
          <w:color w:val="auto"/>
          <w:sz w:val="21"/>
          <w:highlight w:val="none"/>
        </w:rPr>
      </w:pPr>
    </w:p>
    <w:p w14:paraId="7675EC61">
      <w:pPr>
        <w:spacing w:line="347" w:lineRule="auto"/>
        <w:rPr>
          <w:rFonts w:ascii="Arial"/>
          <w:color w:val="auto"/>
          <w:sz w:val="21"/>
          <w:highlight w:val="none"/>
        </w:rPr>
      </w:pPr>
    </w:p>
    <w:p w14:paraId="0E9B7808">
      <w:pPr>
        <w:pStyle w:val="10"/>
        <w:spacing w:before="92" w:line="242" w:lineRule="auto"/>
        <w:ind w:left="565"/>
        <w:outlineLvl w:val="0"/>
        <w:rPr>
          <w:color w:val="auto"/>
          <w:sz w:val="28"/>
          <w:szCs w:val="28"/>
          <w:highlight w:val="none"/>
        </w:rPr>
      </w:pPr>
      <w:r>
        <w:rPr>
          <w:color w:val="auto"/>
          <w:spacing w:val="-5"/>
          <w:sz w:val="28"/>
          <w:szCs w:val="28"/>
          <w:highlight w:val="none"/>
        </w:rPr>
        <w:t>第十五条 其他</w:t>
      </w:r>
    </w:p>
    <w:p w14:paraId="3477A385">
      <w:pPr>
        <w:spacing w:before="241" w:line="416" w:lineRule="auto"/>
        <w:ind w:right="8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机构壹份，具有同等法律效力。</w:t>
      </w:r>
    </w:p>
    <w:p w14:paraId="7A797860">
      <w:pPr>
        <w:spacing w:before="36"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（以下无正文）</w:t>
      </w:r>
    </w:p>
    <w:p w14:paraId="2313C675">
      <w:pPr>
        <w:spacing w:line="220" w:lineRule="auto"/>
        <w:rPr>
          <w:rFonts w:ascii="宋体" w:hAnsi="宋体" w:eastAsia="宋体" w:cs="宋体"/>
          <w:color w:val="auto"/>
          <w:sz w:val="24"/>
          <w:szCs w:val="24"/>
          <w:highlight w:val="none"/>
        </w:rPr>
        <w:sectPr>
          <w:headerReference r:id="rId21" w:type="default"/>
          <w:footerReference r:id="rId22" w:type="default"/>
          <w:pgSz w:w="11907" w:h="16839"/>
          <w:pgMar w:top="934" w:right="1328" w:bottom="884" w:left="1381" w:header="738" w:footer="648" w:gutter="0"/>
          <w:cols w:space="720" w:num="1"/>
        </w:sectPr>
      </w:pPr>
    </w:p>
    <w:p w14:paraId="2C4BC10D">
      <w:pPr>
        <w:spacing w:line="276" w:lineRule="auto"/>
        <w:rPr>
          <w:rFonts w:ascii="Arial"/>
          <w:color w:val="auto"/>
          <w:sz w:val="21"/>
          <w:highlight w:val="none"/>
        </w:rPr>
      </w:pPr>
    </w:p>
    <w:p w14:paraId="38A26708">
      <w:pPr>
        <w:spacing w:line="276" w:lineRule="auto"/>
        <w:rPr>
          <w:rFonts w:ascii="Arial"/>
          <w:color w:val="auto"/>
          <w:sz w:val="21"/>
          <w:highlight w:val="none"/>
        </w:rPr>
      </w:pPr>
    </w:p>
    <w:p w14:paraId="561FCE25">
      <w:pPr>
        <w:spacing w:line="277" w:lineRule="auto"/>
        <w:rPr>
          <w:rFonts w:ascii="Arial"/>
          <w:color w:val="auto"/>
          <w:sz w:val="21"/>
          <w:highlight w:val="none"/>
        </w:rPr>
      </w:pPr>
    </w:p>
    <w:p w14:paraId="63DA9AD0">
      <w:pPr>
        <w:spacing w:line="277" w:lineRule="auto"/>
        <w:rPr>
          <w:rFonts w:ascii="Arial"/>
          <w:color w:val="auto"/>
          <w:sz w:val="21"/>
          <w:highlight w:val="none"/>
        </w:rPr>
      </w:pPr>
    </w:p>
    <w:p w14:paraId="53CF4FAF">
      <w:pPr>
        <w:spacing w:line="277" w:lineRule="auto"/>
        <w:rPr>
          <w:rFonts w:ascii="Arial"/>
          <w:color w:val="auto"/>
          <w:sz w:val="21"/>
          <w:highlight w:val="none"/>
        </w:rPr>
      </w:pPr>
    </w:p>
    <w:p w14:paraId="05B5CDC1">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（此页为签署页）</w:t>
      </w:r>
    </w:p>
    <w:p w14:paraId="3A7464E7">
      <w:pPr>
        <w:spacing w:before="8"/>
        <w:rPr>
          <w:color w:val="auto"/>
          <w:highlight w:val="none"/>
        </w:rPr>
      </w:pPr>
    </w:p>
    <w:p w14:paraId="23CA98A3">
      <w:pPr>
        <w:spacing w:before="8"/>
        <w:rPr>
          <w:color w:val="auto"/>
          <w:highlight w:val="none"/>
        </w:rPr>
      </w:pPr>
    </w:p>
    <w:p w14:paraId="40874D7E">
      <w:pPr>
        <w:spacing w:before="8"/>
        <w:rPr>
          <w:color w:val="auto"/>
          <w:highlight w:val="none"/>
        </w:rPr>
      </w:pPr>
    </w:p>
    <w:p w14:paraId="4AA40405">
      <w:pPr>
        <w:spacing w:before="8"/>
        <w:rPr>
          <w:color w:val="auto"/>
          <w:highlight w:val="none"/>
        </w:rPr>
      </w:pPr>
    </w:p>
    <w:p w14:paraId="019DC0E7">
      <w:pPr>
        <w:spacing w:before="8"/>
        <w:rPr>
          <w:color w:val="auto"/>
          <w:highlight w:val="none"/>
        </w:rPr>
      </w:pPr>
    </w:p>
    <w:p w14:paraId="0F320F38">
      <w:pPr>
        <w:spacing w:before="8"/>
        <w:rPr>
          <w:color w:val="auto"/>
          <w:highlight w:val="none"/>
        </w:rPr>
      </w:pPr>
    </w:p>
    <w:p w14:paraId="14FE0FC3">
      <w:pPr>
        <w:spacing w:before="8"/>
        <w:rPr>
          <w:color w:val="auto"/>
          <w:highlight w:val="none"/>
        </w:rPr>
      </w:pPr>
    </w:p>
    <w:p w14:paraId="1CC59943">
      <w:pPr>
        <w:spacing w:before="8"/>
        <w:rPr>
          <w:color w:val="auto"/>
          <w:highlight w:val="none"/>
        </w:rPr>
      </w:pPr>
    </w:p>
    <w:p w14:paraId="5E51E3C8">
      <w:pPr>
        <w:spacing w:before="8"/>
        <w:rPr>
          <w:color w:val="auto"/>
          <w:highlight w:val="none"/>
        </w:rPr>
      </w:pPr>
    </w:p>
    <w:p w14:paraId="50978D10">
      <w:pPr>
        <w:rPr>
          <w:color w:val="auto"/>
          <w:highlight w:val="none"/>
        </w:rPr>
        <w:sectPr>
          <w:headerReference r:id="rId23" w:type="default"/>
          <w:footerReference r:id="rId24" w:type="default"/>
          <w:pgSz w:w="11907" w:h="16839"/>
          <w:pgMar w:top="934" w:right="1410" w:bottom="884" w:left="1389" w:header="738" w:footer="648" w:gutter="0"/>
          <w:cols w:equalWidth="0" w:num="1">
            <w:col w:w="9107"/>
          </w:cols>
        </w:sectPr>
      </w:pPr>
    </w:p>
    <w:p w14:paraId="16E92766">
      <w:pPr>
        <w:pStyle w:val="10"/>
        <w:spacing w:before="53" w:line="242" w:lineRule="auto"/>
        <w:ind w:left="157"/>
        <w:rPr>
          <w:color w:val="auto"/>
          <w:highlight w:val="none"/>
        </w:rPr>
      </w:pPr>
      <w:r>
        <w:rPr>
          <w:color w:val="auto"/>
          <w:spacing w:val="-8"/>
          <w:highlight w:val="none"/>
        </w:rPr>
        <w:t>委托人（盖章</w:t>
      </w:r>
      <w:r>
        <w:rPr>
          <w:color w:val="auto"/>
          <w:spacing w:val="-3"/>
          <w:highlight w:val="none"/>
        </w:rPr>
        <w:t>）：</w:t>
      </w:r>
    </w:p>
    <w:p w14:paraId="5B6DFCDE">
      <w:pPr>
        <w:spacing w:line="241" w:lineRule="auto"/>
        <w:rPr>
          <w:rFonts w:ascii="Arial"/>
          <w:color w:val="auto"/>
          <w:sz w:val="21"/>
          <w:highlight w:val="none"/>
        </w:rPr>
      </w:pPr>
    </w:p>
    <w:p w14:paraId="36C7E314">
      <w:pPr>
        <w:spacing w:line="241" w:lineRule="auto"/>
        <w:rPr>
          <w:rFonts w:ascii="Arial"/>
          <w:color w:val="auto"/>
          <w:sz w:val="21"/>
          <w:highlight w:val="none"/>
        </w:rPr>
      </w:pPr>
    </w:p>
    <w:p w14:paraId="54764FD9">
      <w:pPr>
        <w:spacing w:line="242" w:lineRule="auto"/>
        <w:rPr>
          <w:rFonts w:ascii="Arial"/>
          <w:color w:val="auto"/>
          <w:sz w:val="21"/>
          <w:highlight w:val="none"/>
        </w:rPr>
      </w:pPr>
    </w:p>
    <w:p w14:paraId="4C01E5F3">
      <w:pPr>
        <w:pStyle w:val="10"/>
        <w:spacing w:before="79" w:line="315" w:lineRule="exact"/>
        <w:ind w:left="155"/>
        <w:rPr>
          <w:color w:val="auto"/>
          <w:highlight w:val="none"/>
        </w:rPr>
      </w:pPr>
      <w:r>
        <w:rPr>
          <w:color w:val="auto"/>
          <w:spacing w:val="-3"/>
          <w:position w:val="1"/>
          <w:highlight w:val="none"/>
        </w:rPr>
        <w:t>法定代表人</w:t>
      </w:r>
    </w:p>
    <w:p w14:paraId="43A39215">
      <w:pPr>
        <w:pStyle w:val="10"/>
        <w:spacing w:before="244" w:line="242" w:lineRule="auto"/>
        <w:ind w:left="153"/>
        <w:rPr>
          <w:color w:val="auto"/>
          <w:highlight w:val="none"/>
        </w:rPr>
      </w:pPr>
      <w:r>
        <w:rPr>
          <w:color w:val="auto"/>
          <w:spacing w:val="-6"/>
          <w:highlight w:val="none"/>
        </w:rPr>
        <w:t>或授权代表（签字</w:t>
      </w:r>
      <w:r>
        <w:rPr>
          <w:color w:val="auto"/>
          <w:spacing w:val="-2"/>
          <w:highlight w:val="none"/>
        </w:rPr>
        <w:t>）：</w:t>
      </w:r>
    </w:p>
    <w:p w14:paraId="2DE99CEB">
      <w:pPr>
        <w:spacing w:line="244" w:lineRule="auto"/>
        <w:rPr>
          <w:rFonts w:ascii="Arial"/>
          <w:color w:val="auto"/>
          <w:sz w:val="21"/>
          <w:highlight w:val="none"/>
        </w:rPr>
      </w:pPr>
    </w:p>
    <w:p w14:paraId="40B26251">
      <w:pPr>
        <w:spacing w:line="244" w:lineRule="auto"/>
        <w:rPr>
          <w:rFonts w:ascii="Arial"/>
          <w:color w:val="auto"/>
          <w:sz w:val="21"/>
          <w:highlight w:val="none"/>
        </w:rPr>
      </w:pPr>
    </w:p>
    <w:p w14:paraId="491E0865">
      <w:pPr>
        <w:spacing w:line="244" w:lineRule="auto"/>
        <w:rPr>
          <w:rFonts w:ascii="Arial"/>
          <w:color w:val="auto"/>
          <w:sz w:val="21"/>
          <w:highlight w:val="none"/>
        </w:rPr>
      </w:pPr>
    </w:p>
    <w:p w14:paraId="18E547A9">
      <w:pPr>
        <w:spacing w:line="244" w:lineRule="auto"/>
        <w:rPr>
          <w:rFonts w:ascii="Arial"/>
          <w:color w:val="auto"/>
          <w:sz w:val="21"/>
          <w:highlight w:val="none"/>
        </w:rPr>
      </w:pPr>
    </w:p>
    <w:p w14:paraId="06B850D4">
      <w:pPr>
        <w:pStyle w:val="10"/>
        <w:spacing w:before="78" w:line="317" w:lineRule="exact"/>
        <w:ind w:right="42"/>
        <w:jc w:val="right"/>
        <w:rPr>
          <w:color w:val="auto"/>
          <w:highlight w:val="none"/>
        </w:rPr>
      </w:pPr>
      <w:r>
        <w:rPr>
          <w:color w:val="auto"/>
          <w:spacing w:val="-2"/>
          <w:position w:val="1"/>
          <w:highlight w:val="none"/>
        </w:rPr>
        <w:t>签订时间：</w:t>
      </w:r>
      <w:r>
        <w:rPr>
          <w:color w:val="auto"/>
          <w:spacing w:val="13"/>
          <w:position w:val="1"/>
          <w:highlight w:val="none"/>
        </w:rPr>
        <w:t xml:space="preserve">   </w:t>
      </w:r>
      <w:r>
        <w:rPr>
          <w:color w:val="auto"/>
          <w:spacing w:val="-2"/>
          <w:position w:val="1"/>
          <w:highlight w:val="none"/>
        </w:rPr>
        <w:t>年</w:t>
      </w:r>
    </w:p>
    <w:p w14:paraId="5610AF20">
      <w:pPr>
        <w:spacing w:line="366" w:lineRule="auto"/>
        <w:rPr>
          <w:rFonts w:ascii="Arial"/>
          <w:color w:val="auto"/>
          <w:sz w:val="21"/>
          <w:highlight w:val="none"/>
        </w:rPr>
      </w:pPr>
    </w:p>
    <w:p w14:paraId="6E5E90C3">
      <w:pPr>
        <w:spacing w:before="69" w:line="26" w:lineRule="exact"/>
        <w:ind w:left="2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40A9C6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15C6DF53">
      <w:pPr>
        <w:pStyle w:val="10"/>
        <w:spacing w:before="52" w:line="242" w:lineRule="auto"/>
        <w:ind w:left="1908"/>
        <w:rPr>
          <w:color w:val="auto"/>
          <w:highlight w:val="none"/>
        </w:rPr>
      </w:pPr>
      <w:r>
        <w:rPr>
          <w:color w:val="auto"/>
          <w:spacing w:val="-7"/>
          <w:highlight w:val="none"/>
        </w:rPr>
        <w:t>代理人（盖章</w:t>
      </w:r>
      <w:r>
        <w:rPr>
          <w:color w:val="auto"/>
          <w:spacing w:val="-3"/>
          <w:highlight w:val="none"/>
        </w:rPr>
        <w:t>）：</w:t>
      </w:r>
    </w:p>
    <w:p w14:paraId="106E9B84">
      <w:pPr>
        <w:spacing w:line="241" w:lineRule="auto"/>
        <w:rPr>
          <w:rFonts w:ascii="Arial"/>
          <w:color w:val="auto"/>
          <w:sz w:val="21"/>
          <w:highlight w:val="none"/>
        </w:rPr>
      </w:pPr>
    </w:p>
    <w:p w14:paraId="5E0E14BF">
      <w:pPr>
        <w:spacing w:line="241" w:lineRule="auto"/>
        <w:rPr>
          <w:rFonts w:ascii="Arial"/>
          <w:color w:val="auto"/>
          <w:sz w:val="21"/>
          <w:highlight w:val="none"/>
        </w:rPr>
      </w:pPr>
    </w:p>
    <w:p w14:paraId="710105E4">
      <w:pPr>
        <w:spacing w:line="242" w:lineRule="auto"/>
        <w:rPr>
          <w:rFonts w:ascii="Arial"/>
          <w:color w:val="auto"/>
          <w:sz w:val="21"/>
          <w:highlight w:val="none"/>
        </w:rPr>
      </w:pPr>
    </w:p>
    <w:p w14:paraId="2428797E">
      <w:pPr>
        <w:pStyle w:val="10"/>
        <w:spacing w:before="78" w:line="316" w:lineRule="exact"/>
        <w:ind w:left="1913"/>
        <w:rPr>
          <w:color w:val="auto"/>
          <w:highlight w:val="none"/>
        </w:rPr>
      </w:pPr>
      <w:r>
        <w:rPr>
          <w:color w:val="auto"/>
          <w:spacing w:val="-3"/>
          <w:position w:val="1"/>
          <w:highlight w:val="none"/>
        </w:rPr>
        <w:t>法定代表人</w:t>
      </w:r>
    </w:p>
    <w:p w14:paraId="194AB3D3">
      <w:pPr>
        <w:pStyle w:val="10"/>
        <w:spacing w:before="243" w:line="242" w:lineRule="auto"/>
        <w:ind w:left="1911"/>
        <w:rPr>
          <w:color w:val="auto"/>
          <w:highlight w:val="none"/>
        </w:rPr>
      </w:pPr>
      <w:r>
        <w:rPr>
          <w:color w:val="auto"/>
          <w:spacing w:val="-6"/>
          <w:highlight w:val="none"/>
        </w:rPr>
        <w:t>或授权代表（签字</w:t>
      </w:r>
      <w:r>
        <w:rPr>
          <w:color w:val="auto"/>
          <w:spacing w:val="-2"/>
          <w:highlight w:val="none"/>
        </w:rPr>
        <w:t>）：</w:t>
      </w:r>
    </w:p>
    <w:p w14:paraId="42C1EB46">
      <w:pPr>
        <w:spacing w:line="420" w:lineRule="auto"/>
        <w:rPr>
          <w:rFonts w:ascii="Arial"/>
          <w:color w:val="auto"/>
          <w:sz w:val="21"/>
          <w:highlight w:val="none"/>
        </w:rPr>
      </w:pPr>
    </w:p>
    <w:p w14:paraId="68CA6F39">
      <w:pPr>
        <w:pStyle w:val="10"/>
        <w:spacing w:before="79" w:line="242" w:lineRule="auto"/>
        <w:rPr>
          <w:color w:val="auto"/>
          <w:highlight w:val="none"/>
        </w:rPr>
      </w:pPr>
      <w:r>
        <w:rPr>
          <w:color w:val="auto"/>
          <w:spacing w:val="-1"/>
          <w:highlight w:val="none"/>
        </w:rPr>
        <w:t>签订地点：广西自贸区钦州港片区</w:t>
      </w:r>
    </w:p>
    <w:p w14:paraId="6A9957A8">
      <w:pPr>
        <w:pStyle w:val="10"/>
        <w:spacing w:before="245" w:line="316" w:lineRule="exact"/>
        <w:ind w:left="241"/>
        <w:rPr>
          <w:color w:val="auto"/>
          <w:highlight w:val="none"/>
        </w:rPr>
      </w:pPr>
      <w:r>
        <w:rPr>
          <w:color w:val="auto"/>
          <w:spacing w:val="-8"/>
          <w:position w:val="1"/>
          <w:highlight w:val="none"/>
        </w:rPr>
        <w:t>月</w:t>
      </w:r>
      <w:r>
        <w:rPr>
          <w:color w:val="auto"/>
          <w:spacing w:val="28"/>
          <w:position w:val="1"/>
          <w:highlight w:val="none"/>
        </w:rPr>
        <w:t xml:space="preserve">   </w:t>
      </w:r>
      <w:r>
        <w:rPr>
          <w:color w:val="auto"/>
          <w:spacing w:val="-8"/>
          <w:position w:val="1"/>
          <w:highlight w:val="none"/>
        </w:rPr>
        <w:t>日       签订时间：</w:t>
      </w:r>
      <w:r>
        <w:rPr>
          <w:color w:val="auto"/>
          <w:spacing w:val="13"/>
          <w:position w:val="1"/>
          <w:highlight w:val="none"/>
        </w:rPr>
        <w:t xml:space="preserve">   </w:t>
      </w:r>
      <w:r>
        <w:rPr>
          <w:color w:val="auto"/>
          <w:spacing w:val="-8"/>
          <w:position w:val="1"/>
          <w:highlight w:val="none"/>
        </w:rPr>
        <w:t>年</w:t>
      </w:r>
      <w:r>
        <w:rPr>
          <w:color w:val="auto"/>
          <w:spacing w:val="13"/>
          <w:position w:val="1"/>
          <w:highlight w:val="none"/>
        </w:rPr>
        <w:t xml:space="preserve">   </w:t>
      </w:r>
      <w:r>
        <w:rPr>
          <w:color w:val="auto"/>
          <w:spacing w:val="-8"/>
          <w:position w:val="1"/>
          <w:highlight w:val="none"/>
        </w:rPr>
        <w:t>月</w:t>
      </w:r>
      <w:r>
        <w:rPr>
          <w:color w:val="auto"/>
          <w:spacing w:val="24"/>
          <w:position w:val="1"/>
          <w:highlight w:val="none"/>
        </w:rPr>
        <w:t xml:space="preserve">   </w:t>
      </w:r>
      <w:r>
        <w:rPr>
          <w:color w:val="auto"/>
          <w:spacing w:val="-8"/>
          <w:position w:val="1"/>
          <w:highlight w:val="none"/>
        </w:rPr>
        <w:t>日</w:t>
      </w:r>
    </w:p>
    <w:p w14:paraId="7EAE1CE2">
      <w:pPr>
        <w:spacing w:line="366" w:lineRule="auto"/>
        <w:rPr>
          <w:rFonts w:ascii="Arial"/>
          <w:color w:val="auto"/>
          <w:sz w:val="21"/>
          <w:highlight w:val="none"/>
        </w:rPr>
      </w:pPr>
    </w:p>
    <w:p w14:paraId="7EEEB3B7">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27DC4467">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0F562BCC">
      <w:pPr>
        <w:pStyle w:val="10"/>
        <w:spacing w:before="314" w:line="398" w:lineRule="exact"/>
        <w:ind w:left="263"/>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50893B53">
      <w:pPr>
        <w:spacing w:before="206" w:line="212" w:lineRule="auto"/>
        <w:ind w:left="3304"/>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576598F">
      <w:pPr>
        <w:spacing w:before="154" w:line="419" w:lineRule="auto"/>
        <w:ind w:left="25" w:right="2915"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
          <w:sz w:val="24"/>
          <w:szCs w:val="24"/>
          <w:highlight w:val="none"/>
          <w:u w:val="single" w:color="auto"/>
        </w:rPr>
        <w:t>广西自贸区钦州港片区开发投资集团有限责任公司</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685089E">
      <w:pPr>
        <w:spacing w:before="33" w:line="416" w:lineRule="auto"/>
        <w:ind w:left="4"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为加强廉政建设，从制度机制上杜绝不廉洁行为，</w:t>
      </w:r>
      <w:r>
        <w:rPr>
          <w:rFonts w:ascii="宋体" w:hAnsi="宋体" w:eastAsia="宋体" w:cs="宋体"/>
          <w:color w:val="auto"/>
          <w:spacing w:val="-1"/>
          <w:sz w:val="24"/>
          <w:szCs w:val="24"/>
          <w:highlight w:val="none"/>
        </w:rPr>
        <w:t>维护双方企业的利益，根据廉政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建设的有关规定，经双方协商，同意订立本廉政协议书。</w:t>
      </w:r>
    </w:p>
    <w:p w14:paraId="47ADA7B5">
      <w:pPr>
        <w:spacing w:before="37"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一、双方的廉政承诺</w:t>
      </w:r>
    </w:p>
    <w:p w14:paraId="140FFC5F">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（一）严格遵守国家有关法律法规及上级主管单位的有关规定。</w:t>
      </w:r>
    </w:p>
    <w:p w14:paraId="6192F761">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（二）严格执行合同规定，自觉按合同办事。</w:t>
      </w:r>
    </w:p>
    <w:p w14:paraId="1DDD53D4">
      <w:pPr>
        <w:spacing w:before="276" w:line="220"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（三）在业务活动坚持公开、公正、诚信、透明原则（除法律认定的商业秘密或合</w:t>
      </w:r>
    </w:p>
    <w:p w14:paraId="0037A83E">
      <w:pPr>
        <w:spacing w:before="273"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同文件另有规定之外</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不得损害国家利益和集体利益。</w:t>
      </w:r>
    </w:p>
    <w:p w14:paraId="4F79106B">
      <w:pPr>
        <w:spacing w:before="274" w:line="419" w:lineRule="auto"/>
        <w:ind w:left="2" w:right="1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（四）建立健全廉政制度，开展廉政教育，公布举报电话，开展监督并认真查处违</w:t>
      </w:r>
      <w:r>
        <w:rPr>
          <w:rFonts w:ascii="宋体" w:hAnsi="宋体" w:eastAsia="宋体" w:cs="宋体"/>
          <w:color w:val="auto"/>
          <w:spacing w:val="8"/>
          <w:sz w:val="24"/>
          <w:szCs w:val="24"/>
          <w:highlight w:val="none"/>
        </w:rPr>
        <w:t xml:space="preserve"> </w:t>
      </w:r>
      <w:r>
        <w:rPr>
          <w:rFonts w:ascii="宋体" w:hAnsi="宋体" w:eastAsia="宋体" w:cs="宋体"/>
          <w:color w:val="auto"/>
          <w:spacing w:val="-7"/>
          <w:sz w:val="24"/>
          <w:szCs w:val="24"/>
          <w:highlight w:val="none"/>
        </w:rPr>
        <w:t>法违纪行为。</w:t>
      </w:r>
    </w:p>
    <w:p w14:paraId="0E6C9E43">
      <w:pPr>
        <w:spacing w:before="31" w:line="22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（五）发现对方在业务活动中有违反廉政规</w:t>
      </w:r>
      <w:r>
        <w:rPr>
          <w:rFonts w:ascii="宋体" w:hAnsi="宋体" w:eastAsia="宋体" w:cs="宋体"/>
          <w:color w:val="auto"/>
          <w:spacing w:val="-2"/>
          <w:sz w:val="24"/>
          <w:szCs w:val="24"/>
          <w:highlight w:val="none"/>
        </w:rPr>
        <w:t>定的行为，应当及时提醒对方纠正。</w:t>
      </w:r>
    </w:p>
    <w:p w14:paraId="7E00965B">
      <w:pPr>
        <w:spacing w:before="273" w:line="219"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（六）发现对方有严重违反本协议义务条款的行为，应当及时向其上级有关部门举</w:t>
      </w:r>
    </w:p>
    <w:p w14:paraId="3589B079">
      <w:pPr>
        <w:spacing w:before="277" w:line="417" w:lineRule="auto"/>
        <w:ind w:left="485" w:right="4837" w:hanging="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报，建议给予处理并要求告知处理结果。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二、双方的廉政义务</w:t>
      </w:r>
    </w:p>
    <w:p w14:paraId="00BDE101">
      <w:pPr>
        <w:spacing w:before="34" w:line="220"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甲乙双方及其工作人员不得有以下行为：</w:t>
      </w:r>
    </w:p>
    <w:p w14:paraId="681536E5">
      <w:pPr>
        <w:spacing w:before="275" w:line="418" w:lineRule="auto"/>
        <w:ind w:left="2" w:right="2"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1.向对方及其工作人员行贿或索要、接受对方及其工作人员的礼金、有价证券和贵</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重物品。</w:t>
      </w:r>
    </w:p>
    <w:p w14:paraId="726698D9">
      <w:pPr>
        <w:spacing w:before="33" w:line="419" w:lineRule="auto"/>
        <w:ind w:left="1" w:right="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2.为对方及其工作人员报销或索要、接受对方及其</w:t>
      </w:r>
      <w:r>
        <w:rPr>
          <w:rFonts w:ascii="宋体" w:hAnsi="宋体" w:eastAsia="宋体" w:cs="宋体"/>
          <w:color w:val="auto"/>
          <w:spacing w:val="-1"/>
          <w:sz w:val="24"/>
          <w:szCs w:val="24"/>
          <w:highlight w:val="none"/>
        </w:rPr>
        <w:t>工作人员报销任何应当由对方支</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付的各种费用。</w:t>
      </w:r>
    </w:p>
    <w:p w14:paraId="01A14168">
      <w:pPr>
        <w:spacing w:before="33" w:line="417" w:lineRule="auto"/>
        <w:ind w:left="21" w:right="2"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3.为对方及其工作人员安排或参加对方及其工</w:t>
      </w:r>
      <w:r>
        <w:rPr>
          <w:rFonts w:ascii="宋体" w:hAnsi="宋体" w:eastAsia="宋体" w:cs="宋体"/>
          <w:color w:val="auto"/>
          <w:spacing w:val="-1"/>
          <w:sz w:val="24"/>
          <w:szCs w:val="24"/>
          <w:highlight w:val="none"/>
        </w:rPr>
        <w:t>作人员安排的可能影响公正执行公务</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的宴请或娱乐活动。</w:t>
      </w:r>
    </w:p>
    <w:p w14:paraId="70E0254D">
      <w:pPr>
        <w:spacing w:line="417" w:lineRule="auto"/>
        <w:rPr>
          <w:rFonts w:ascii="宋体" w:hAnsi="宋体" w:eastAsia="宋体" w:cs="宋体"/>
          <w:color w:val="auto"/>
          <w:sz w:val="24"/>
          <w:szCs w:val="24"/>
          <w:highlight w:val="none"/>
        </w:rPr>
        <w:sectPr>
          <w:headerReference r:id="rId25" w:type="default"/>
          <w:footerReference r:id="rId26" w:type="default"/>
          <w:pgSz w:w="11907" w:h="16839"/>
          <w:pgMar w:top="1076" w:right="1410" w:bottom="884" w:left="1380" w:header="880" w:footer="648" w:gutter="0"/>
          <w:cols w:space="720" w:num="1"/>
        </w:sectPr>
      </w:pPr>
    </w:p>
    <w:p w14:paraId="28B60515">
      <w:pPr>
        <w:spacing w:before="298" w:line="419" w:lineRule="auto"/>
        <w:ind w:left="4" w:firstLine="4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4.为对方及其工作人员购置、提供或接受对方及其工作</w:t>
      </w:r>
      <w:r>
        <w:rPr>
          <w:rFonts w:ascii="宋体" w:hAnsi="宋体" w:eastAsia="宋体" w:cs="宋体"/>
          <w:color w:val="auto"/>
          <w:spacing w:val="-5"/>
          <w:sz w:val="24"/>
          <w:szCs w:val="24"/>
          <w:highlight w:val="none"/>
        </w:rPr>
        <w:t>人员购置、提供的通讯工具、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交通工具和高档办公用品等。</w:t>
      </w:r>
    </w:p>
    <w:p w14:paraId="5AFBB914">
      <w:pPr>
        <w:spacing w:before="33"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5.为对方及其工作人员安排或索要、接受对方</w:t>
      </w:r>
      <w:r>
        <w:rPr>
          <w:rFonts w:ascii="宋体" w:hAnsi="宋体" w:eastAsia="宋体" w:cs="宋体"/>
          <w:color w:val="auto"/>
          <w:spacing w:val="-1"/>
          <w:sz w:val="24"/>
          <w:szCs w:val="24"/>
          <w:highlight w:val="none"/>
        </w:rPr>
        <w:t>及其工作人员安排的住房装修、婚丧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嫁娶、配偶子女工作以及出国出境、旅游等活动。</w:t>
      </w:r>
    </w:p>
    <w:p w14:paraId="3C4B66C6">
      <w:pPr>
        <w:spacing w:before="37"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6.有违反廉政要求其他情形。</w:t>
      </w:r>
    </w:p>
    <w:p w14:paraId="1E206060">
      <w:pPr>
        <w:spacing w:before="273"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二、违约责任</w:t>
      </w:r>
    </w:p>
    <w:p w14:paraId="302C0ABF">
      <w:pPr>
        <w:spacing w:before="274" w:line="4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若一方及其工作人员有违反法律法规及本协议书的，应</w:t>
      </w:r>
      <w:r>
        <w:rPr>
          <w:rFonts w:ascii="宋体" w:hAnsi="宋体" w:eastAsia="宋体" w:cs="宋体"/>
          <w:color w:val="auto"/>
          <w:spacing w:val="-1"/>
          <w:sz w:val="24"/>
          <w:szCs w:val="24"/>
          <w:highlight w:val="none"/>
        </w:rPr>
        <w:t>依法依规对相关责任人进行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严肃处理，并向守约方支付至少</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元的违约金；若违约方给守约方造成经济损失的，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应按照损失的金额的</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倍给守约方予以赔偿；涉嫌犯罪的，移送司法机关追究相关责任。</w:t>
      </w:r>
    </w:p>
    <w:p w14:paraId="1D268A37">
      <w:pPr>
        <w:spacing w:before="3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 、甲方举报方式：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1.电话举报</w:t>
      </w:r>
      <w:r>
        <w:rPr>
          <w:rFonts w:ascii="宋体" w:hAnsi="宋体" w:eastAsia="宋体" w:cs="宋体"/>
          <w:color w:val="auto"/>
          <w:spacing w:val="-1"/>
          <w:sz w:val="24"/>
          <w:szCs w:val="24"/>
          <w:highlight w:val="none"/>
          <w:u w:val="single" w:color="auto"/>
        </w:rPr>
        <w:t>：0777-</w:t>
      </w:r>
      <w:r>
        <w:rPr>
          <w:rFonts w:ascii="宋体" w:hAnsi="宋体" w:eastAsia="宋体" w:cs="宋体"/>
          <w:color w:val="auto"/>
          <w:spacing w:val="-2"/>
          <w:sz w:val="24"/>
          <w:szCs w:val="24"/>
          <w:highlight w:val="none"/>
          <w:u w:val="single" w:color="auto"/>
        </w:rPr>
        <w:t>5818333</w:t>
      </w:r>
      <w:r>
        <w:rPr>
          <w:rFonts w:ascii="宋体" w:hAnsi="宋体" w:eastAsia="宋体" w:cs="宋体"/>
          <w:color w:val="auto"/>
          <w:spacing w:val="-2"/>
          <w:sz w:val="24"/>
          <w:szCs w:val="24"/>
          <w:highlight w:val="none"/>
        </w:rPr>
        <w:t>；</w:t>
      </w:r>
    </w:p>
    <w:p w14:paraId="1D57645B">
      <w:pPr>
        <w:spacing w:before="33" w:line="461"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color w:val="auto"/>
          <w:highlight w:val="none"/>
        </w:rPr>
        <w:fldChar w:fldCharType="begin"/>
      </w:r>
      <w:r>
        <w:rPr>
          <w:color w:val="auto"/>
          <w:highlight w:val="none"/>
        </w:rPr>
        <w:instrText xml:space="preserve"> HYPERLINK "mailto:zimaokaitoujituan@163.com；" </w:instrText>
      </w:r>
      <w:r>
        <w:rPr>
          <w:color w:val="auto"/>
          <w:highlight w:val="none"/>
        </w:rPr>
        <w:fldChar w:fldCharType="separate"/>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p>
    <w:p w14:paraId="403869C2">
      <w:pPr>
        <w:spacing w:before="205" w:line="414" w:lineRule="auto"/>
        <w:ind w:left="482" w:right="3980" w:firstLine="20"/>
        <w:rPr>
          <w:rFonts w:ascii="宋体" w:hAnsi="宋体" w:eastAsia="宋体" w:cs="宋体"/>
          <w:color w:val="auto"/>
          <w:spacing w:val="18"/>
          <w:sz w:val="24"/>
          <w:szCs w:val="24"/>
          <w:highlight w:val="none"/>
        </w:rPr>
      </w:pPr>
      <w:r>
        <w:rPr>
          <w:rFonts w:ascii="宋体" w:hAnsi="宋体" w:eastAsia="宋体" w:cs="宋体"/>
          <w:color w:val="auto"/>
          <w:spacing w:val="-4"/>
          <w:sz w:val="24"/>
          <w:szCs w:val="24"/>
          <w:highlight w:val="none"/>
        </w:rPr>
        <w:t>乙方举报方式：1.电话举报：</w:t>
      </w:r>
      <w:r>
        <w:rPr>
          <w:rFonts w:hint="eastAsia" w:ascii="宋体" w:hAnsi="宋体" w:eastAsia="宋体" w:cs="宋体"/>
          <w:color w:val="auto"/>
          <w:spacing w:val="-4"/>
          <w:sz w:val="24"/>
          <w:szCs w:val="24"/>
          <w:highlight w:val="none"/>
          <w:u w:val="single" w:color="auto"/>
          <w:lang w:val="en-US" w:eastAsia="zh-CN"/>
        </w:rPr>
        <w:t xml:space="preserve">              </w:t>
      </w:r>
      <w:r>
        <w:rPr>
          <w:rFonts w:ascii="宋体" w:hAnsi="宋体" w:eastAsia="宋体" w:cs="宋体"/>
          <w:color w:val="auto"/>
          <w:spacing w:val="-4"/>
          <w:sz w:val="24"/>
          <w:szCs w:val="24"/>
          <w:highlight w:val="none"/>
        </w:rPr>
        <w:t>；</w:t>
      </w:r>
      <w:r>
        <w:rPr>
          <w:rFonts w:ascii="宋体" w:hAnsi="宋体" w:eastAsia="宋体" w:cs="宋体"/>
          <w:color w:val="auto"/>
          <w:spacing w:val="18"/>
          <w:sz w:val="24"/>
          <w:szCs w:val="24"/>
          <w:highlight w:val="none"/>
        </w:rPr>
        <w:t xml:space="preserve"> </w:t>
      </w:r>
    </w:p>
    <w:p w14:paraId="734DAB6A">
      <w:pPr>
        <w:spacing w:before="205" w:line="414" w:lineRule="auto"/>
        <w:ind w:left="482" w:right="3980" w:firstLine="20"/>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rFonts w:hint="eastAsia" w:ascii="宋体" w:hAnsi="宋体" w:eastAsia="宋体" w:cs="宋体"/>
          <w:color w:val="auto"/>
          <w:spacing w:val="-4"/>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15FAAC21">
      <w:pPr>
        <w:spacing w:before="45" w:line="421" w:lineRule="auto"/>
        <w:ind w:left="19" w:right="85"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四、本协议书作为编号为：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96"/>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招标代理服务合同》（以下简称为“主合同”）的附件，一式贰份，甲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乙双方各执壹份，具有同等法律效力，有效期与主合同相同，经甲乙双方签署后生效。</w:t>
      </w:r>
    </w:p>
    <w:p w14:paraId="61C14A4A">
      <w:pPr>
        <w:rPr>
          <w:color w:val="auto"/>
          <w:highlight w:val="none"/>
        </w:rPr>
      </w:pPr>
    </w:p>
    <w:p w14:paraId="0177E69E">
      <w:pPr>
        <w:rPr>
          <w:color w:val="auto"/>
          <w:highlight w:val="none"/>
        </w:rPr>
        <w:sectPr>
          <w:headerReference r:id="rId27" w:type="default"/>
          <w:footerReference r:id="rId28" w:type="default"/>
          <w:pgSz w:w="11907" w:h="16839"/>
          <w:pgMar w:top="1076" w:right="1327" w:bottom="884" w:left="1382" w:header="880" w:footer="648" w:gutter="0"/>
          <w:cols w:equalWidth="0" w:num="1">
            <w:col w:w="9197"/>
          </w:cols>
        </w:sectPr>
      </w:pPr>
    </w:p>
    <w:p w14:paraId="75766489">
      <w:pPr>
        <w:pStyle w:val="10"/>
        <w:spacing w:before="54" w:line="241" w:lineRule="auto"/>
        <w:ind w:left="108"/>
        <w:rPr>
          <w:color w:val="auto"/>
          <w:highlight w:val="none"/>
        </w:rPr>
      </w:pPr>
      <w:r>
        <w:rPr>
          <w:color w:val="auto"/>
          <w:spacing w:val="-12"/>
          <w:highlight w:val="none"/>
        </w:rPr>
        <w:t>甲方（盖章</w:t>
      </w:r>
      <w:r>
        <w:rPr>
          <w:color w:val="auto"/>
          <w:spacing w:val="-4"/>
          <w:highlight w:val="none"/>
        </w:rPr>
        <w:t>）：</w:t>
      </w:r>
    </w:p>
    <w:p w14:paraId="50A9B034">
      <w:pPr>
        <w:spacing w:line="336" w:lineRule="auto"/>
        <w:rPr>
          <w:rFonts w:ascii="Arial"/>
          <w:color w:val="auto"/>
          <w:sz w:val="21"/>
          <w:highlight w:val="none"/>
        </w:rPr>
      </w:pPr>
    </w:p>
    <w:p w14:paraId="7CD2D957">
      <w:pPr>
        <w:pStyle w:val="10"/>
        <w:spacing w:before="78" w:line="316" w:lineRule="exact"/>
        <w:ind w:left="87"/>
        <w:rPr>
          <w:color w:val="auto"/>
          <w:highlight w:val="none"/>
        </w:rPr>
      </w:pPr>
      <w:r>
        <w:rPr>
          <w:color w:val="auto"/>
          <w:spacing w:val="-3"/>
          <w:position w:val="1"/>
          <w:highlight w:val="none"/>
        </w:rPr>
        <w:t>法定代表人</w:t>
      </w:r>
    </w:p>
    <w:p w14:paraId="69112E3D">
      <w:pPr>
        <w:pStyle w:val="10"/>
        <w:spacing w:before="37" w:line="208" w:lineRule="auto"/>
        <w:ind w:left="85"/>
        <w:rPr>
          <w:color w:val="auto"/>
          <w:highlight w:val="none"/>
        </w:rPr>
      </w:pPr>
      <w:r>
        <w:rPr>
          <w:color w:val="auto"/>
          <w:spacing w:val="-5"/>
          <w:highlight w:val="none"/>
        </w:rPr>
        <w:t>或授权代表（签字或盖章</w:t>
      </w:r>
      <w:r>
        <w:rPr>
          <w:color w:val="auto"/>
          <w:spacing w:val="1"/>
          <w:highlight w:val="none"/>
        </w:rPr>
        <w:t>）：</w:t>
      </w:r>
    </w:p>
    <w:p w14:paraId="23EA8D8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B56B677">
      <w:pPr>
        <w:pStyle w:val="10"/>
        <w:spacing w:before="53" w:line="241" w:lineRule="auto"/>
        <w:ind w:left="16"/>
        <w:rPr>
          <w:color w:val="auto"/>
          <w:highlight w:val="none"/>
        </w:rPr>
      </w:pPr>
      <w:r>
        <w:rPr>
          <w:color w:val="auto"/>
          <w:spacing w:val="-11"/>
          <w:highlight w:val="none"/>
        </w:rPr>
        <w:t>乙方（盖章</w:t>
      </w:r>
      <w:r>
        <w:rPr>
          <w:color w:val="auto"/>
          <w:spacing w:val="-4"/>
          <w:highlight w:val="none"/>
        </w:rPr>
        <w:t>）：</w:t>
      </w:r>
    </w:p>
    <w:p w14:paraId="57C2D5DC">
      <w:pPr>
        <w:spacing w:line="336" w:lineRule="auto"/>
        <w:rPr>
          <w:rFonts w:ascii="Arial"/>
          <w:color w:val="auto"/>
          <w:sz w:val="21"/>
          <w:highlight w:val="none"/>
        </w:rPr>
      </w:pPr>
    </w:p>
    <w:p w14:paraId="7A7E6575">
      <w:pPr>
        <w:pStyle w:val="10"/>
        <w:spacing w:before="78" w:line="315" w:lineRule="exact"/>
        <w:ind w:left="1"/>
        <w:rPr>
          <w:color w:val="auto"/>
          <w:highlight w:val="none"/>
        </w:rPr>
      </w:pPr>
      <w:r>
        <w:rPr>
          <w:color w:val="auto"/>
          <w:spacing w:val="-3"/>
          <w:position w:val="1"/>
          <w:highlight w:val="none"/>
        </w:rPr>
        <w:t>法定代表人</w:t>
      </w:r>
    </w:p>
    <w:p w14:paraId="507E0B8A">
      <w:pPr>
        <w:pStyle w:val="10"/>
        <w:spacing w:before="37" w:line="208" w:lineRule="auto"/>
        <w:rPr>
          <w:color w:val="auto"/>
          <w:highlight w:val="none"/>
        </w:rPr>
        <w:sectPr>
          <w:type w:val="continuous"/>
          <w:pgSz w:w="11907" w:h="16839"/>
          <w:pgMar w:top="1076" w:right="1327" w:bottom="884" w:left="1382" w:header="880" w:footer="648" w:gutter="0"/>
          <w:cols w:equalWidth="0" w:num="2">
            <w:col w:w="4458" w:space="100"/>
            <w:col w:w="4639"/>
          </w:cols>
        </w:sectPr>
      </w:pPr>
      <w:r>
        <w:rPr>
          <w:color w:val="auto"/>
          <w:spacing w:val="-5"/>
          <w:highlight w:val="none"/>
        </w:rPr>
        <w:t>或授权代表（签字或盖章</w:t>
      </w:r>
      <w:r>
        <w:rPr>
          <w:color w:val="auto"/>
          <w:spacing w:val="1"/>
          <w:highlight w:val="none"/>
        </w:rPr>
        <w:t>）</w:t>
      </w:r>
    </w:p>
    <w:p w14:paraId="56D3494A">
      <w:pPr>
        <w:pStyle w:val="10"/>
        <w:spacing w:before="78" w:line="242" w:lineRule="auto"/>
        <w:ind w:left="2643"/>
        <w:rPr>
          <w:color w:val="auto"/>
          <w:highlight w:val="none"/>
        </w:rPr>
      </w:pPr>
      <w:r>
        <w:rPr>
          <w:color w:val="auto"/>
          <w:spacing w:val="-1"/>
          <w:highlight w:val="none"/>
        </w:rPr>
        <w:t>签订地点：广西自贸区钦州港片区</w:t>
      </w:r>
    </w:p>
    <w:p w14:paraId="70FE387F">
      <w:pPr>
        <w:pStyle w:val="10"/>
        <w:spacing w:before="245" w:line="208" w:lineRule="auto"/>
        <w:ind w:left="670"/>
        <w:rPr>
          <w:color w:val="auto"/>
          <w:highlight w:val="none"/>
        </w:rPr>
      </w:pPr>
      <w:r>
        <w:rPr>
          <w:color w:val="auto"/>
          <w:spacing w:val="-7"/>
          <w:highlight w:val="none"/>
        </w:rPr>
        <w:t>签订时间：</w:t>
      </w:r>
      <w:r>
        <w:rPr>
          <w:color w:val="auto"/>
          <w:spacing w:val="18"/>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4"/>
          <w:highlight w:val="none"/>
        </w:rPr>
        <w:t xml:space="preserve">   </w:t>
      </w:r>
      <w:r>
        <w:rPr>
          <w:color w:val="auto"/>
          <w:spacing w:val="-7"/>
          <w:highlight w:val="none"/>
        </w:rPr>
        <w:t>日       签订时间：</w:t>
      </w:r>
      <w:r>
        <w:rPr>
          <w:color w:val="auto"/>
          <w:spacing w:val="13"/>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5"/>
          <w:highlight w:val="none"/>
        </w:rPr>
        <w:t xml:space="preserve">   </w:t>
      </w:r>
      <w:r>
        <w:rPr>
          <w:color w:val="auto"/>
          <w:spacing w:val="-7"/>
          <w:highlight w:val="none"/>
        </w:rPr>
        <w:t>日</w:t>
      </w:r>
    </w:p>
    <w:p w14:paraId="798F6D1A">
      <w:pPr>
        <w:rPr>
          <w:rFonts w:hint="default"/>
          <w:color w:val="auto"/>
          <w:highlight w:val="none"/>
          <w:lang w:val="en-US" w:eastAsia="zh-CN"/>
        </w:rPr>
      </w:pPr>
    </w:p>
    <w:sectPr>
      <w:headerReference r:id="rId29" w:type="default"/>
      <w:footerReference r:id="rId30"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577">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 xml:space="preserve">8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C4F4">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3BF5">
    <w:pPr>
      <w:pStyle w:val="10"/>
      <w:spacing w:line="231" w:lineRule="auto"/>
      <w:ind w:left="3841"/>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8EA">
    <w:pPr>
      <w:pStyle w:val="10"/>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A0BC">
    <w:pPr>
      <w:pStyle w:val="10"/>
      <w:spacing w:line="231" w:lineRule="auto"/>
      <w:ind w:left="3842"/>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12</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E46">
    <w:pPr>
      <w:pStyle w:val="10"/>
      <w:spacing w:line="231" w:lineRule="auto"/>
      <w:ind w:left="3840"/>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13</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6472">
    <w:pPr>
      <w:pStyle w:val="10"/>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59CA">
    <w:pPr>
      <w:pStyle w:val="10"/>
      <w:spacing w:line="231" w:lineRule="auto"/>
      <w:ind w:left="3886"/>
      <w:rPr>
        <w:sz w:val="18"/>
        <w:szCs w:val="18"/>
      </w:rPr>
    </w:pPr>
    <w:r>
      <w:rPr>
        <w:spacing w:val="-7"/>
        <w:sz w:val="18"/>
        <w:szCs w:val="18"/>
      </w:rPr>
      <w:t>第</w:t>
    </w:r>
    <w:r>
      <w:rPr>
        <w:spacing w:val="-3"/>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39"/>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F408">
    <w:pPr>
      <w:pStyle w:val="10"/>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34FB">
    <w:pPr>
      <w:pStyle w:val="10"/>
      <w:spacing w:line="231" w:lineRule="auto"/>
      <w:ind w:left="3887"/>
      <w:rPr>
        <w:sz w:val="18"/>
        <w:szCs w:val="18"/>
      </w:rPr>
    </w:pPr>
    <w:r>
      <w:rPr>
        <w:spacing w:val="-6"/>
        <w:sz w:val="18"/>
        <w:szCs w:val="18"/>
      </w:rPr>
      <w:t>第</w:t>
    </w:r>
    <w:r>
      <w:rPr>
        <w:spacing w:val="-13"/>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38"/>
        <w:sz w:val="18"/>
        <w:szCs w:val="18"/>
      </w:rPr>
      <w:t xml:space="preserve"> </w:t>
    </w:r>
    <w:r>
      <w:rPr>
        <w:spacing w:val="-6"/>
        <w:sz w:val="18"/>
        <w:szCs w:val="18"/>
      </w:rPr>
      <w:t xml:space="preserve">页 共 </w:t>
    </w:r>
    <w:r>
      <w:rPr>
        <w:rFonts w:ascii="Times New Roman" w:hAnsi="Times New Roman" w:eastAsia="Times New Roman" w:cs="Times New Roman"/>
        <w:spacing w:val="-6"/>
        <w:sz w:val="18"/>
        <w:szCs w:val="18"/>
      </w:rPr>
      <w:t xml:space="preserve">13  </w:t>
    </w:r>
    <w:r>
      <w:rPr>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124">
    <w:pPr>
      <w:pStyle w:val="10"/>
      <w:spacing w:line="231" w:lineRule="auto"/>
      <w:ind w:left="3885"/>
      <w:rPr>
        <w:sz w:val="18"/>
        <w:szCs w:val="18"/>
      </w:rPr>
    </w:pPr>
    <w:r>
      <w:rPr>
        <w:spacing w:val="-7"/>
        <w:sz w:val="18"/>
        <w:szCs w:val="18"/>
      </w:rPr>
      <w:t xml:space="preserve">第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CCA">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B86">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E1AB">
    <w:pPr>
      <w:spacing w:before="16" w:line="174" w:lineRule="auto"/>
      <w:jc w:val="right"/>
      <w:rPr>
        <w:rFonts w:ascii="宋体" w:hAnsi="宋体" w:eastAsia="宋体" w:cs="宋体"/>
        <w:sz w:val="18"/>
        <w:szCs w:val="18"/>
      </w:rPr>
    </w:pPr>
    <w:r>
      <w:rPr>
        <w:rFonts w:ascii="宋体" w:hAnsi="宋体" w:eastAsia="宋体" w:cs="宋体"/>
        <w:sz w:val="18"/>
        <w:szCs w:val="18"/>
      </w:rPr>
      <w:t>合同编码：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F6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DAE">
    <w:pPr>
      <w:spacing w:before="16" w:line="174" w:lineRule="auto"/>
      <w:ind w:left="6258"/>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530">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98CC">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6D5">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A82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5BA">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2B1">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E28D">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7EA4">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GE4ZTVkN2RjOGU2MTJmZDJjOWU5YjdjNzg2ND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163BB6"/>
    <w:rsid w:val="0C2639B5"/>
    <w:rsid w:val="0C897DF8"/>
    <w:rsid w:val="0C94337F"/>
    <w:rsid w:val="0CA33AF7"/>
    <w:rsid w:val="0CC7252F"/>
    <w:rsid w:val="0CCA6F1A"/>
    <w:rsid w:val="0CD80FB6"/>
    <w:rsid w:val="0CDB634D"/>
    <w:rsid w:val="0D2640FB"/>
    <w:rsid w:val="0D5D5AC8"/>
    <w:rsid w:val="0D607A2F"/>
    <w:rsid w:val="0D9E4C20"/>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23C45D4"/>
    <w:rsid w:val="12516365"/>
    <w:rsid w:val="125838F7"/>
    <w:rsid w:val="12924115"/>
    <w:rsid w:val="12AC395F"/>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C51A7"/>
    <w:rsid w:val="17E22F5C"/>
    <w:rsid w:val="17EE5248"/>
    <w:rsid w:val="180E10A7"/>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53EB9"/>
    <w:rsid w:val="1EF652E1"/>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4173E5"/>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942D28"/>
    <w:rsid w:val="269770B2"/>
    <w:rsid w:val="26A36451"/>
    <w:rsid w:val="26E266C1"/>
    <w:rsid w:val="26E97F45"/>
    <w:rsid w:val="270B4023"/>
    <w:rsid w:val="27157D02"/>
    <w:rsid w:val="27656324"/>
    <w:rsid w:val="27870264"/>
    <w:rsid w:val="27B12C39"/>
    <w:rsid w:val="27E259BA"/>
    <w:rsid w:val="27F47EBD"/>
    <w:rsid w:val="281C077C"/>
    <w:rsid w:val="28225248"/>
    <w:rsid w:val="28CD6169"/>
    <w:rsid w:val="28EC413F"/>
    <w:rsid w:val="290E5506"/>
    <w:rsid w:val="291E415D"/>
    <w:rsid w:val="295E666C"/>
    <w:rsid w:val="298160F4"/>
    <w:rsid w:val="299037CC"/>
    <w:rsid w:val="29C04727"/>
    <w:rsid w:val="29D04CEC"/>
    <w:rsid w:val="29E0554E"/>
    <w:rsid w:val="29F31A76"/>
    <w:rsid w:val="2A204F8D"/>
    <w:rsid w:val="2A721527"/>
    <w:rsid w:val="2A747086"/>
    <w:rsid w:val="2A9F138C"/>
    <w:rsid w:val="2ADA6A24"/>
    <w:rsid w:val="2AF56E78"/>
    <w:rsid w:val="2B151288"/>
    <w:rsid w:val="2B2758B4"/>
    <w:rsid w:val="2B5B1A54"/>
    <w:rsid w:val="2B8F6A94"/>
    <w:rsid w:val="2BAC2952"/>
    <w:rsid w:val="2BE227E0"/>
    <w:rsid w:val="2BE97109"/>
    <w:rsid w:val="2C0D620D"/>
    <w:rsid w:val="2C2257F9"/>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570D17"/>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684734"/>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9BB6554"/>
    <w:rsid w:val="3A1A7CBB"/>
    <w:rsid w:val="3A1D0C5F"/>
    <w:rsid w:val="3A206D7B"/>
    <w:rsid w:val="3A416AF3"/>
    <w:rsid w:val="3A4F17D2"/>
    <w:rsid w:val="3A5921A3"/>
    <w:rsid w:val="3A8C68EF"/>
    <w:rsid w:val="3AA1056B"/>
    <w:rsid w:val="3AC871CA"/>
    <w:rsid w:val="3B1309D9"/>
    <w:rsid w:val="3B1C043E"/>
    <w:rsid w:val="3B337323"/>
    <w:rsid w:val="3B5D5507"/>
    <w:rsid w:val="3B7207E0"/>
    <w:rsid w:val="3B80764B"/>
    <w:rsid w:val="3BB373DD"/>
    <w:rsid w:val="3BFE6763"/>
    <w:rsid w:val="3C14431E"/>
    <w:rsid w:val="3C3B7C3D"/>
    <w:rsid w:val="3C4E5AE1"/>
    <w:rsid w:val="3C7F0083"/>
    <w:rsid w:val="3CDA47D1"/>
    <w:rsid w:val="3CDB1427"/>
    <w:rsid w:val="3CDB2CBE"/>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6A724D"/>
    <w:rsid w:val="4C7E0836"/>
    <w:rsid w:val="4C8042E4"/>
    <w:rsid w:val="4D3771C8"/>
    <w:rsid w:val="4D4E6B20"/>
    <w:rsid w:val="4D573446"/>
    <w:rsid w:val="4D64237B"/>
    <w:rsid w:val="4D6E0FB7"/>
    <w:rsid w:val="4D6E75E8"/>
    <w:rsid w:val="4D785DBE"/>
    <w:rsid w:val="4D9B7AE1"/>
    <w:rsid w:val="4DBB14AE"/>
    <w:rsid w:val="4DC8122F"/>
    <w:rsid w:val="4DDC6134"/>
    <w:rsid w:val="4E070FCB"/>
    <w:rsid w:val="4E6C2DA7"/>
    <w:rsid w:val="4EAC54CF"/>
    <w:rsid w:val="4EC1060E"/>
    <w:rsid w:val="4EC56875"/>
    <w:rsid w:val="4EFA642B"/>
    <w:rsid w:val="4EFB456B"/>
    <w:rsid w:val="4F513D5F"/>
    <w:rsid w:val="4F58505D"/>
    <w:rsid w:val="4F6B6EC7"/>
    <w:rsid w:val="4F7312EE"/>
    <w:rsid w:val="4F8F3473"/>
    <w:rsid w:val="4FB43CBE"/>
    <w:rsid w:val="4FE0147F"/>
    <w:rsid w:val="50C06D1F"/>
    <w:rsid w:val="50FC56A3"/>
    <w:rsid w:val="51095EB7"/>
    <w:rsid w:val="51131A35"/>
    <w:rsid w:val="51173C66"/>
    <w:rsid w:val="51513818"/>
    <w:rsid w:val="517E1B7C"/>
    <w:rsid w:val="51997656"/>
    <w:rsid w:val="51D12E85"/>
    <w:rsid w:val="51EF7715"/>
    <w:rsid w:val="52006FED"/>
    <w:rsid w:val="52007258"/>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A476828"/>
    <w:rsid w:val="5A6A261F"/>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8558B"/>
    <w:rsid w:val="61FB69A8"/>
    <w:rsid w:val="621F1B17"/>
    <w:rsid w:val="622D3289"/>
    <w:rsid w:val="6266219C"/>
    <w:rsid w:val="62750475"/>
    <w:rsid w:val="627546ED"/>
    <w:rsid w:val="629F008B"/>
    <w:rsid w:val="62C26F2D"/>
    <w:rsid w:val="62C35090"/>
    <w:rsid w:val="62D939A2"/>
    <w:rsid w:val="62E04931"/>
    <w:rsid w:val="63233B50"/>
    <w:rsid w:val="63301CF5"/>
    <w:rsid w:val="63545E9E"/>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B42615"/>
    <w:rsid w:val="6FD2187C"/>
    <w:rsid w:val="70005BAF"/>
    <w:rsid w:val="700271D2"/>
    <w:rsid w:val="70081862"/>
    <w:rsid w:val="702E7099"/>
    <w:rsid w:val="703029D2"/>
    <w:rsid w:val="70370F91"/>
    <w:rsid w:val="706C0B9A"/>
    <w:rsid w:val="70734B34"/>
    <w:rsid w:val="707F24A7"/>
    <w:rsid w:val="70961BE3"/>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正文1"/>
    <w:basedOn w:val="1"/>
    <w:next w:val="1"/>
    <w:qFormat/>
    <w:uiPriority w:val="99"/>
    <w:pPr>
      <w:spacing w:line="440" w:lineRule="exact"/>
    </w:pPr>
    <w:rPr>
      <w:rFonts w:ascii="仿宋_GB2312" w:hAnsi="宋体"/>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2"/>
    <w:qFormat/>
    <w:uiPriority w:val="0"/>
    <w:rPr>
      <w:rFonts w:hint="eastAsia" w:ascii="宋体" w:hAnsi="宋体" w:eastAsia="宋体" w:cs="宋体"/>
      <w:color w:val="000000"/>
      <w:sz w:val="32"/>
      <w:szCs w:val="32"/>
      <w:u w:val="none"/>
    </w:rPr>
  </w:style>
  <w:style w:type="character" w:customStyle="1" w:styleId="43">
    <w:name w:val="font31"/>
    <w:basedOn w:val="22"/>
    <w:qFormat/>
    <w:uiPriority w:val="0"/>
    <w:rPr>
      <w:rFonts w:ascii="宋体" w:hAnsi="宋体" w:eastAsia="宋体" w:cs="宋体"/>
      <w:color w:val="000000"/>
      <w:sz w:val="32"/>
      <w:szCs w:val="32"/>
      <w:u w:val="single"/>
    </w:rPr>
  </w:style>
  <w:style w:type="character" w:customStyle="1" w:styleId="44">
    <w:name w:val="font21"/>
    <w:basedOn w:val="22"/>
    <w:qFormat/>
    <w:uiPriority w:val="0"/>
    <w:rPr>
      <w:rFonts w:ascii="宋体" w:hAnsi="宋体" w:eastAsia="宋体" w:cs="宋体"/>
      <w:color w:val="000000"/>
      <w:sz w:val="32"/>
      <w:szCs w:val="32"/>
      <w:u w:val="none"/>
    </w:rPr>
  </w:style>
  <w:style w:type="character" w:customStyle="1" w:styleId="45">
    <w:name w:val="font11"/>
    <w:basedOn w:val="22"/>
    <w:qFormat/>
    <w:uiPriority w:val="0"/>
    <w:rPr>
      <w:rFonts w:ascii="Calibri" w:hAnsi="Calibri" w:cs="Calibri"/>
      <w:color w:val="000000"/>
      <w:sz w:val="32"/>
      <w:szCs w:val="32"/>
      <w:u w:val="none"/>
    </w:rPr>
  </w:style>
  <w:style w:type="character" w:customStyle="1" w:styleId="46">
    <w:name w:val="font01"/>
    <w:basedOn w:val="22"/>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14418</Words>
  <Characters>15086</Characters>
  <Lines>1</Lines>
  <Paragraphs>1</Paragraphs>
  <TotalTime>1</TotalTime>
  <ScaleCrop>false</ScaleCrop>
  <LinksUpToDate>false</LinksUpToDate>
  <CharactersWithSpaces>17335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风控审计部裴炳昌</cp:lastModifiedBy>
  <cp:lastPrinted>2023-07-19T11:44:00Z</cp:lastPrinted>
  <dcterms:modified xsi:type="dcterms:W3CDTF">2025-01-09T07:36:56Z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402183C8B3C444F2815F70BEE3CA341D</vt:lpwstr>
  </property>
  <property fmtid="{D5CDD505-2E9C-101B-9397-08002B2CF9AE}" pid="4" name="KSOTemplateDocerSaveRecord">
    <vt:lpwstr>eyJoZGlkIjoiZTE5MDRkN2UyZWU2ZmU4NGE1YjI3ZDQ0MWRkNzEyYzkiLCJ1c2VySWQiOiI0MTg5MzY0NjEifQ==</vt:lpwstr>
  </property>
</Properties>
</file>