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73394E7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cs="宋体"/>
          <w:b/>
          <w:bCs/>
          <w:color w:val="auto"/>
          <w:spacing w:val="0"/>
          <w:w w:val="100"/>
          <w:kern w:val="0"/>
          <w:position w:val="0"/>
          <w:sz w:val="32"/>
          <w:szCs w:val="32"/>
          <w:highlight w:val="none"/>
          <w:u w:val="singl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大榄坪二号路（滨海公路至第八大街）排水工程</w:t>
      </w:r>
      <w:r>
        <w:rPr>
          <w:rFonts w:hint="eastAsia" w:cs="宋体"/>
          <w:b/>
          <w:bCs/>
          <w:color w:val="auto"/>
          <w:spacing w:val="0"/>
          <w:w w:val="100"/>
          <w:kern w:val="0"/>
          <w:position w:val="0"/>
          <w:sz w:val="32"/>
          <w:szCs w:val="32"/>
          <w:highlight w:val="none"/>
          <w:u w:val="single"/>
          <w:lang w:val="en-US" w:eastAsia="zh-CN"/>
        </w:rPr>
        <w:t>检测</w:t>
      </w: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2025年2月</w:t>
      </w: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大榄坪二号路（滨海公路至第八大街）排水工程检测招标代理服务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2025年2月17日17时30分（北京时间）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大榄坪二号路（滨海公路至第八大街）排水工程检测招标代理服务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项目概算总投资约2.7亿元，检测暂估费约115万元，建设管渠总长度11928m:其中包括:(1)改扩建滨海公路至第八大街雨水管网约5161m，管径为d800~d2600;铺设雨水箱涵3252m，尺寸为2mx1.5m~5.5mx3m;新建雨水预埋管及雨水口连接管2218m，管径为 d400~d800。(2)改扩建排水管网长约1297m，主干管管径为 d400~d600。主要建设内容包括雨水管道工程、排水管道道路路面破除与恢复、交通疏解、迁改工程、绿化破除及恢复等。</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u w:val="none"/>
          <w:lang w:val="en-US" w:eastAsia="zh-CN"/>
        </w:rPr>
        <w:t>最低价法</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价：11299.45元。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w:t>
      </w:r>
      <w:r>
        <w:rPr>
          <w:rFonts w:hint="eastAsia" w:ascii="宋体" w:hAnsi="宋体" w:eastAsia="宋体" w:cs="宋体"/>
          <w:bCs/>
          <w:color w:val="auto"/>
          <w:sz w:val="24"/>
          <w:szCs w:val="24"/>
          <w:highlight w:val="none"/>
          <w:u w:val="none"/>
          <w:lang w:val="en-US" w:eastAsia="zh-CN"/>
        </w:rPr>
        <w:t>大榄坪二号路（滨海公路至第八大街）排水工程检测采购</w:t>
      </w:r>
      <w:r>
        <w:rPr>
          <w:rFonts w:hint="eastAsia" w:ascii="宋体" w:hAnsi="宋体" w:eastAsia="宋体" w:cs="宋体"/>
          <w:bCs/>
          <w:color w:val="auto"/>
          <w:sz w:val="24"/>
          <w:szCs w:val="24"/>
          <w:highlight w:val="none"/>
          <w:u w:val="none"/>
        </w:rPr>
        <w:t>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2025年2月13日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2025年2月17日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2025年1月17日17时30分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2025年2月17日17时30分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2025年2月17日17时30分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 w:val="24"/>
                <w:szCs w:val="24"/>
                <w:highlight w:val="none"/>
                <w:u w:val="none"/>
              </w:rPr>
              <w:t>自签订合同之日起至完成</w:t>
            </w:r>
            <w:r>
              <w:rPr>
                <w:rFonts w:hint="eastAsia" w:ascii="宋体" w:hAnsi="宋体" w:eastAsia="宋体" w:cs="宋体"/>
                <w:bCs/>
                <w:color w:val="auto"/>
                <w:sz w:val="24"/>
                <w:szCs w:val="24"/>
                <w:highlight w:val="none"/>
                <w:u w:val="none"/>
                <w:lang w:val="en-US" w:eastAsia="zh-CN"/>
              </w:rPr>
              <w:t>大榄坪二号路（滨海公路至第八大街）排水工程检测采购</w:t>
            </w:r>
            <w:r>
              <w:rPr>
                <w:rFonts w:hint="eastAsia" w:ascii="宋体" w:hAnsi="宋体" w:eastAsia="宋体" w:cs="宋体"/>
                <w:bCs/>
                <w:color w:val="auto"/>
                <w:sz w:val="24"/>
                <w:szCs w:val="24"/>
                <w:highlight w:val="none"/>
                <w:u w:val="none"/>
              </w:rPr>
              <w:t>全过程</w:t>
            </w:r>
            <w:r>
              <w:rPr>
                <w:rFonts w:hint="eastAsia" w:ascii="宋体" w:hAnsi="宋体" w:eastAsia="宋体" w:cs="宋体"/>
                <w:b w:val="0"/>
                <w:bCs/>
                <w:color w:val="auto"/>
                <w:sz w:val="24"/>
                <w:szCs w:val="24"/>
                <w:highlight w:val="none"/>
                <w:u w:val="none"/>
                <w:lang w:val="en-US" w:eastAsia="zh-CN"/>
              </w:rPr>
              <w:t>。</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w:t>
            </w:r>
            <w:r>
              <w:rPr>
                <w:rFonts w:hint="eastAsia" w:ascii="宋体" w:hAnsi="宋体" w:eastAsia="宋体" w:cs="宋体"/>
                <w:b w:val="0"/>
                <w:bCs/>
                <w:color w:val="auto"/>
                <w:sz w:val="24"/>
                <w:szCs w:val="24"/>
                <w:highlight w:val="none"/>
                <w:u w:val="single"/>
                <w:lang w:val="en-US" w:eastAsia="zh-CN"/>
              </w:rPr>
              <w:t>大榄坪二号路（滨海公路至第八大街）排水工程检测采购</w:t>
            </w:r>
            <w:r>
              <w:rPr>
                <w:rFonts w:hint="eastAsia" w:ascii="宋体" w:hAnsi="宋体" w:eastAsia="宋体" w:cs="宋体"/>
                <w:b w:val="0"/>
                <w:bCs/>
                <w:color w:val="auto"/>
                <w:sz w:val="24"/>
                <w:szCs w:val="24"/>
                <w:highlight w:val="none"/>
                <w:lang w:val="en-US" w:eastAsia="zh-CN"/>
              </w:rPr>
              <w:t>。</w:t>
            </w:r>
            <w:r>
              <w:rPr>
                <w:rFonts w:ascii="宋体" w:hAnsi="宋体" w:eastAsia="宋体" w:cs="宋体"/>
                <w:color w:val="auto"/>
                <w:sz w:val="24"/>
                <w:szCs w:val="24"/>
                <w:highlight w:val="none"/>
              </w:rPr>
              <w:t>承担</w:t>
            </w:r>
            <w:r>
              <w:rPr>
                <w:rFonts w:ascii="宋体" w:hAnsi="宋体" w:eastAsia="宋体" w:cs="宋体"/>
                <w:color w:val="auto"/>
                <w:sz w:val="24"/>
                <w:szCs w:val="24"/>
                <w:highlight w:val="none"/>
                <w:u w:val="single" w:color="auto"/>
              </w:rPr>
              <w:t>招标</w:t>
            </w:r>
            <w:r>
              <w:rPr>
                <w:rFonts w:hint="eastAsia" w:ascii="宋体" w:hAnsi="宋体" w:eastAsia="宋体" w:cs="宋体"/>
                <w:color w:val="auto"/>
                <w:sz w:val="24"/>
                <w:szCs w:val="24"/>
                <w:highlight w:val="none"/>
                <w:u w:val="single" w:color="auto"/>
                <w:lang w:val="en-US" w:eastAsia="zh-CN"/>
              </w:rPr>
              <w:t>采购</w:t>
            </w:r>
            <w:r>
              <w:rPr>
                <w:rFonts w:ascii="宋体" w:hAnsi="宋体" w:eastAsia="宋体" w:cs="宋体"/>
                <w:color w:val="auto"/>
                <w:sz w:val="24"/>
                <w:szCs w:val="24"/>
                <w:highlight w:val="none"/>
                <w:u w:val="single" w:color="auto"/>
              </w:rPr>
              <w:t>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hint="eastAsia" w:ascii="宋体" w:hAnsi="宋体" w:eastAsia="宋体" w:cs="宋体"/>
                <w:color w:val="auto"/>
                <w:spacing w:val="-1"/>
                <w:sz w:val="24"/>
                <w:szCs w:val="24"/>
                <w:highlight w:val="none"/>
                <w:lang w:val="en-US" w:eastAsia="zh-CN"/>
              </w:rPr>
              <w:t>采购</w:t>
            </w:r>
            <w:r>
              <w:rPr>
                <w:rFonts w:ascii="宋体" w:hAnsi="宋体" w:eastAsia="宋体" w:cs="宋体"/>
                <w:color w:val="auto"/>
                <w:spacing w:val="-1"/>
                <w:sz w:val="24"/>
                <w:szCs w:val="24"/>
                <w:highlight w:val="none"/>
              </w:rPr>
              <w:t>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 w:val="0"/>
                <w:bCs/>
                <w:color w:val="auto"/>
                <w:sz w:val="24"/>
                <w:szCs w:val="24"/>
                <w:highlight w:val="none"/>
                <w:u w:val="single"/>
                <w:lang w:val="en-US" w:eastAsia="zh-CN"/>
              </w:rPr>
              <w:t>大榄坪二号路（滨海公路至第八大街）排水工程检测</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D43108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703639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大榄坪二号路（滨海公路至第八大街）排水工程检测招标代理服务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最低价法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1AA495B8">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w:t>
      </w:r>
      <w:r>
        <w:rPr>
          <w:rFonts w:hint="eastAsia" w:ascii="宋体" w:hAnsi="宋体" w:eastAsia="宋体" w:cs="宋体"/>
          <w:b w:val="0"/>
          <w:bCs w:val="0"/>
          <w:color w:val="auto"/>
          <w:kern w:val="2"/>
          <w:sz w:val="24"/>
          <w:szCs w:val="24"/>
          <w:highlight w:val="none"/>
          <w:u w:val="single"/>
          <w:lang w:val="en-US" w:eastAsia="zh-CN" w:bidi="zh-CN"/>
        </w:rPr>
        <w:t>最低价</w:t>
      </w:r>
      <w:r>
        <w:rPr>
          <w:rFonts w:hint="eastAsia" w:ascii="宋体" w:hAnsi="宋体" w:eastAsia="宋体" w:cs="宋体"/>
          <w:b w:val="0"/>
          <w:bCs w:val="0"/>
          <w:color w:val="auto"/>
          <w:kern w:val="2"/>
          <w:sz w:val="24"/>
          <w:szCs w:val="24"/>
          <w:highlight w:val="none"/>
          <w:lang w:val="en-US" w:eastAsia="zh-CN" w:bidi="zh-CN"/>
        </w:rPr>
        <w:t>法。评审委员会对资格和符合性审查合格的响应文件，采用最低价法进行评审，以采购文件、响应文件为评审依据，以技术、服务能满足采购文件实质性要求且报价最低的原则确定成交供应商。</w:t>
      </w:r>
    </w:p>
    <w:p w14:paraId="780F82A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报价由低到高顺序推荐3名成交候选供应商，并编写评审报告。报价相同的，评审委员会要求报价相同的供应商进行再次报价，按低价优先原则推荐候选供应商。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13695CEF">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0694"/>
      <w:bookmarkStart w:id="1" w:name="_Toc35611516"/>
      <w:bookmarkStart w:id="2" w:name="_Toc31728084"/>
      <w:bookmarkStart w:id="3" w:name="_Toc44229899"/>
      <w:bookmarkStart w:id="4" w:name="_Toc35611438"/>
      <w:bookmarkStart w:id="5" w:name="_Toc31723070"/>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r>
        <w:rPr>
          <w:rFonts w:hint="eastAsia" w:ascii="宋体" w:hAnsi="宋体" w:eastAsia="宋体" w:cs="宋体"/>
          <w:b w:val="0"/>
          <w:bCs w:val="0"/>
          <w:color w:val="auto"/>
          <w:sz w:val="28"/>
          <w:szCs w:val="28"/>
          <w:highlight w:val="none"/>
          <w:lang w:val="en-US" w:eastAsia="zh-CN"/>
        </w:rPr>
        <w:t>联系电话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eastAsia="zh-CN"/>
        </w:rPr>
        <w:t>。</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3"/>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CC819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委托代理人联系电话</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 xml:space="preserve">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54FF70E">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08C96008">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0FF5B5D9">
      <w:pPr>
        <w:pStyle w:val="26"/>
        <w:jc w:val="both"/>
        <w:rPr>
          <w:rFonts w:hint="eastAsia" w:ascii="宋体" w:hAnsi="宋体" w:eastAsia="宋体" w:cs="宋体"/>
          <w:b w:val="0"/>
          <w:bCs/>
          <w:color w:val="auto"/>
          <w:sz w:val="28"/>
          <w:szCs w:val="28"/>
          <w:highlight w:val="none"/>
          <w:lang w:val="en-US" w:eastAsia="zh-CN"/>
        </w:rPr>
      </w:pPr>
    </w:p>
    <w:p w14:paraId="0B62E2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2FF032D8">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616A102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0A347BB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6170225D">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0BB7CD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56EC05B0">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5E1D335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5A10E90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大榄坪二号路（滨海公路至第八大街）排水工程检测</w:t>
            </w:r>
            <w:r>
              <w:rPr>
                <w:rFonts w:hint="eastAsia" w:ascii="宋体" w:hAnsi="宋体" w:eastAsia="宋体" w:cs="宋体"/>
                <w:color w:val="auto"/>
                <w:spacing w:val="0"/>
                <w:w w:val="100"/>
                <w:kern w:val="0"/>
                <w:position w:val="0"/>
                <w:sz w:val="24"/>
                <w:szCs w:val="24"/>
                <w:highlight w:val="none"/>
                <w:shd w:val="clear" w:color="auto" w:fill="auto"/>
                <w:lang w:val="en-US" w:eastAsia="en-US" w:bidi="en-US"/>
              </w:rPr>
              <w:t>招标代</w:t>
            </w:r>
            <w:r>
              <w:rPr>
                <w:rFonts w:hint="eastAsia" w:ascii="宋体" w:hAnsi="宋体" w:eastAsia="宋体" w:cs="宋体"/>
                <w:color w:val="auto"/>
                <w:spacing w:val="0"/>
                <w:w w:val="100"/>
                <w:kern w:val="0"/>
                <w:position w:val="0"/>
                <w:sz w:val="24"/>
                <w:szCs w:val="24"/>
                <w:highlight w:val="none"/>
                <w:shd w:val="clear" w:color="auto" w:fill="auto"/>
                <w:lang w:eastAsia="en-US" w:bidi="en-US"/>
              </w:rPr>
              <w:t>理服务</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费</w:t>
            </w:r>
          </w:p>
        </w:tc>
        <w:tc>
          <w:tcPr>
            <w:tcW w:w="860" w:type="dxa"/>
            <w:tcBorders>
              <w:top w:val="single" w:color="auto" w:sz="4" w:space="0"/>
              <w:left w:val="single" w:color="auto" w:sz="4" w:space="0"/>
            </w:tcBorders>
            <w:shd w:val="clear" w:color="auto" w:fill="FFFFFF"/>
            <w:vAlign w:val="center"/>
          </w:tcPr>
          <w:p w14:paraId="5323317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38720B1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left"/>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计算，按工程类下浮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01327FD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6F329E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6AB791A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07FD1413">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6865E4A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33CDE70">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72FE5DFD">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03EA9A6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824527F">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34A3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val="0"/>
          <w:bCs/>
          <w:color w:val="auto"/>
          <w:sz w:val="24"/>
          <w:szCs w:val="24"/>
          <w:highlight w:val="none"/>
          <w:u w:val="single"/>
          <w:lang w:val="en-US" w:eastAsia="zh-CN"/>
        </w:rPr>
        <w:t>115</w:t>
      </w:r>
      <w:r>
        <w:rPr>
          <w:rFonts w:hint="eastAsia" w:ascii="宋体" w:hAnsi="宋体" w:eastAsia="宋体" w:cs="宋体"/>
          <w:b w:val="0"/>
          <w:bCs w:val="0"/>
          <w:color w:val="auto"/>
          <w:sz w:val="21"/>
          <w:szCs w:val="21"/>
          <w:highlight w:val="none"/>
          <w:lang w:val="en-US" w:eastAsia="zh-CN"/>
        </w:rPr>
        <w:t>万元作为计算基数，仅作为招标代理服务合同估价。（2）合同最终金额以所代理项目的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313AEFE4">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7B890375">
      <w:pPr>
        <w:pStyle w:val="6"/>
        <w:ind w:left="0" w:leftChars="0" w:firstLine="0" w:firstLineChars="0"/>
        <w:rPr>
          <w:rFonts w:hint="eastAsia"/>
          <w:color w:val="auto"/>
          <w:highlight w:val="none"/>
          <w:lang w:val="en-US" w:eastAsia="zh-CN"/>
        </w:rPr>
      </w:pPr>
    </w:p>
    <w:p w14:paraId="69B3C45E">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0A27947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383F9DF4">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spacing w:line="360" w:lineRule="auto"/>
              <w:rPr>
                <w:rFonts w:hint="eastAsia" w:ascii="宋体" w:hAnsi="宋体" w:eastAsia="宋体" w:cs="宋体"/>
                <w:bCs/>
                <w:color w:val="auto"/>
                <w:sz w:val="22"/>
                <w:szCs w:val="22"/>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大榄坪二号路（滨海公路至第八大街）排水工程检测采购</w:t>
            </w:r>
            <w:r>
              <w:rPr>
                <w:rFonts w:hint="default" w:ascii="宋体" w:hAnsi="宋体" w:eastAsia="宋体" w:cs="宋体"/>
                <w:i w:val="0"/>
                <w:iCs w:val="0"/>
                <w:color w:val="auto"/>
                <w:kern w:val="0"/>
                <w:sz w:val="22"/>
                <w:szCs w:val="22"/>
                <w:highlight w:val="none"/>
                <w:u w:val="none"/>
                <w:lang w:val="en-US" w:eastAsia="zh-CN" w:bidi="ar"/>
              </w:rPr>
              <w:t>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ind w:left="0" w:leftChars="0" w:firstLine="0" w:firstLineChars="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合法合规完成</w:t>
            </w:r>
            <w:r>
              <w:rPr>
                <w:rFonts w:hint="eastAsia" w:ascii="宋体" w:hAnsi="宋体" w:eastAsia="宋体" w:cs="宋体"/>
                <w:b w:val="0"/>
                <w:bCs/>
                <w:color w:val="auto"/>
                <w:sz w:val="22"/>
                <w:szCs w:val="22"/>
                <w:highlight w:val="none"/>
                <w:u w:val="single"/>
                <w:lang w:val="en-US" w:eastAsia="zh-CN"/>
              </w:rPr>
              <w:t>大榄坪二号路（滨海公路至第八大街）排水工程检测</w:t>
            </w:r>
            <w:r>
              <w:rPr>
                <w:rFonts w:hint="eastAsia" w:ascii="宋体" w:hAnsi="宋体" w:eastAsia="宋体" w:cs="宋体"/>
                <w:b w:val="0"/>
                <w:bCs/>
                <w:color w:val="auto"/>
                <w:sz w:val="22"/>
                <w:szCs w:val="22"/>
                <w:highlight w:val="none"/>
                <w:lang w:val="en-US" w:eastAsia="zh-CN"/>
              </w:rPr>
              <w:t>采购。</w:t>
            </w:r>
            <w:r>
              <w:rPr>
                <w:rFonts w:ascii="宋体" w:hAnsi="宋体" w:eastAsia="宋体" w:cs="宋体"/>
                <w:b w:val="0"/>
                <w:bCs/>
                <w:color w:val="auto"/>
                <w:sz w:val="22"/>
                <w:szCs w:val="22"/>
                <w:highlight w:val="none"/>
              </w:rPr>
              <w:t>承担</w:t>
            </w:r>
            <w:r>
              <w:rPr>
                <w:rFonts w:ascii="宋体" w:hAnsi="宋体" w:eastAsia="宋体" w:cs="宋体"/>
                <w:b w:val="0"/>
                <w:bCs/>
                <w:color w:val="auto"/>
                <w:sz w:val="22"/>
                <w:szCs w:val="22"/>
                <w:highlight w:val="none"/>
                <w:u w:val="single" w:color="auto"/>
              </w:rPr>
              <w:t>招标</w:t>
            </w:r>
            <w:r>
              <w:rPr>
                <w:rFonts w:hint="eastAsia" w:ascii="宋体" w:hAnsi="宋体" w:eastAsia="宋体" w:cs="宋体"/>
                <w:b w:val="0"/>
                <w:bCs/>
                <w:color w:val="auto"/>
                <w:sz w:val="22"/>
                <w:szCs w:val="22"/>
                <w:highlight w:val="none"/>
                <w:u w:val="single" w:color="auto"/>
                <w:lang w:val="en-US" w:eastAsia="zh-CN"/>
              </w:rPr>
              <w:t>采购</w:t>
            </w:r>
            <w:r>
              <w:rPr>
                <w:rFonts w:ascii="宋体" w:hAnsi="宋体" w:eastAsia="宋体" w:cs="宋体"/>
                <w:b w:val="0"/>
                <w:bCs/>
                <w:color w:val="auto"/>
                <w:sz w:val="22"/>
                <w:szCs w:val="22"/>
                <w:highlight w:val="none"/>
                <w:u w:val="single" w:color="auto"/>
              </w:rPr>
              <w:t>编制、组织答疑、开标、评标，办理中标通</w:t>
            </w:r>
            <w:r>
              <w:rPr>
                <w:rFonts w:ascii="宋体" w:hAnsi="宋体" w:eastAsia="宋体" w:cs="宋体"/>
                <w:b w:val="0"/>
                <w:bCs/>
                <w:color w:val="auto"/>
                <w:spacing w:val="-1"/>
                <w:sz w:val="22"/>
                <w:szCs w:val="22"/>
                <w:highlight w:val="none"/>
                <w:u w:val="single" w:color="auto"/>
              </w:rPr>
              <w:t>知书、协助委托人签订</w:t>
            </w:r>
            <w:r>
              <w:rPr>
                <w:rFonts w:ascii="宋体" w:hAnsi="宋体" w:eastAsia="宋体" w:cs="宋体"/>
                <w:b w:val="0"/>
                <w:bCs/>
                <w:color w:val="auto"/>
                <w:sz w:val="22"/>
                <w:szCs w:val="22"/>
                <w:highlight w:val="none"/>
                <w:u w:val="single" w:color="auto"/>
              </w:rPr>
              <w:t>中标合同、处理投标人提出的异议并配合监督部门调查违法行为等</w:t>
            </w:r>
            <w:r>
              <w:rPr>
                <w:rFonts w:hint="eastAsia" w:ascii="宋体" w:hAnsi="宋体" w:eastAsia="宋体" w:cs="宋体"/>
                <w:b w:val="0"/>
                <w:bCs/>
                <w:color w:val="auto"/>
                <w:spacing w:val="-1"/>
                <w:sz w:val="22"/>
                <w:szCs w:val="22"/>
                <w:highlight w:val="none"/>
                <w:lang w:val="en-US" w:eastAsia="zh-CN"/>
              </w:rPr>
              <w:t>采购</w:t>
            </w:r>
            <w:r>
              <w:rPr>
                <w:rFonts w:ascii="宋体" w:hAnsi="宋体" w:eastAsia="宋体" w:cs="宋体"/>
                <w:b w:val="0"/>
                <w:bCs/>
                <w:color w:val="auto"/>
                <w:spacing w:val="-1"/>
                <w:sz w:val="22"/>
                <w:szCs w:val="22"/>
                <w:highlight w:val="none"/>
              </w:rPr>
              <w:t>全过程的招标代</w:t>
            </w:r>
            <w:r>
              <w:rPr>
                <w:rFonts w:ascii="宋体" w:hAnsi="宋体" w:eastAsia="宋体" w:cs="宋体"/>
                <w:b w:val="0"/>
                <w:bCs/>
                <w:color w:val="auto"/>
                <w:spacing w:val="-9"/>
                <w:sz w:val="22"/>
                <w:szCs w:val="22"/>
                <w:highlight w:val="none"/>
              </w:rPr>
              <w:t>理工作</w:t>
            </w:r>
            <w:r>
              <w:rPr>
                <w:rFonts w:hint="eastAsia" w:ascii="宋体" w:hAnsi="宋体" w:eastAsia="宋体" w:cs="宋体"/>
                <w:b w:val="0"/>
                <w:bCs/>
                <w:color w:val="auto"/>
                <w:spacing w:val="-9"/>
                <w:sz w:val="22"/>
                <w:szCs w:val="22"/>
                <w:highlight w:val="none"/>
                <w:lang w:eastAsia="zh-CN"/>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widowControl/>
              <w:suppressLineNumbers w:val="0"/>
              <w:adjustRightInd w:val="0"/>
              <w:snapToGrid w:val="0"/>
              <w:jc w:val="left"/>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由</w:t>
            </w:r>
            <w:r>
              <w:rPr>
                <w:rFonts w:hint="eastAsia" w:ascii="宋体" w:hAnsi="宋体" w:eastAsia="宋体" w:cs="宋体"/>
                <w:b w:val="0"/>
                <w:bCs/>
                <w:color w:val="auto"/>
                <w:sz w:val="22"/>
                <w:szCs w:val="22"/>
                <w:highlight w:val="none"/>
                <w:u w:val="single"/>
                <w:lang w:val="en-US" w:eastAsia="zh-CN"/>
              </w:rPr>
              <w:t>大榄坪二号路（滨海公路至第八大街）排水工程检测</w:t>
            </w:r>
            <w:r>
              <w:rPr>
                <w:rFonts w:hint="eastAsia" w:ascii="宋体" w:hAnsi="宋体" w:eastAsia="宋体" w:cs="宋体"/>
                <w:b w:val="0"/>
                <w:bCs/>
                <w:color w:val="auto"/>
                <w:sz w:val="22"/>
                <w:szCs w:val="22"/>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6F036849">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698CFB9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11934AAF">
      <w:pPr>
        <w:pStyle w:val="39"/>
        <w:rPr>
          <w:rFonts w:hint="eastAsia" w:ascii="宋体" w:hAnsi="宋体" w:eastAsia="宋体" w:cs="宋体"/>
          <w:color w:val="auto"/>
          <w:highlight w:val="none"/>
          <w:lang w:val="en-US" w:eastAsia="zh-CN"/>
        </w:rPr>
      </w:pPr>
      <w:bookmarkStart w:id="6" w:name="_Toc7315"/>
      <w:bookmarkStart w:id="7" w:name="_Toc6678"/>
      <w:bookmarkStart w:id="8" w:name="_Toc10648"/>
      <w:bookmarkStart w:id="9" w:name="_Toc32210"/>
      <w:bookmarkStart w:id="10" w:name="_Toc29622"/>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51D4CD1B">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74FAD044">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7EB6F3B8">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08FE73D0">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6650BDFD">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spacing w:val="-3"/>
          <w:sz w:val="24"/>
          <w:szCs w:val="24"/>
          <w:highlight w:val="none"/>
          <w:u w:val="single"/>
        </w:rPr>
        <w:t>￥</w:t>
      </w:r>
      <w:r>
        <w:rPr>
          <w:rFonts w:ascii="宋体" w:hAnsi="宋体" w:eastAsia="宋体" w:cs="宋体"/>
          <w:color w:val="auto"/>
          <w:spacing w:val="-3"/>
          <w:sz w:val="24"/>
          <w:szCs w:val="24"/>
          <w:highlight w:val="none"/>
          <w:u w:val="single"/>
        </w:rPr>
        <w:t>：</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r>
        <w:rPr>
          <w:rFonts w:hint="eastAsia" w:ascii="宋体" w:hAnsi="宋体" w:eastAsia="宋体" w:cs="宋体"/>
          <w:spacing w:val="-3"/>
          <w:sz w:val="24"/>
          <w:szCs w:val="24"/>
          <w:highlight w:val="none"/>
        </w:rPr>
        <w:t>，其中不含税成本为人民币</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spacing w:val="-3"/>
          <w:sz w:val="24"/>
          <w:szCs w:val="24"/>
          <w:highlight w:val="none"/>
        </w:rPr>
        <w:t>，税金为人民币</w:t>
      </w:r>
      <w:r>
        <w:rPr>
          <w:rFonts w:hint="eastAsia" w:ascii="宋体" w:hAnsi="宋体" w:eastAsia="宋体" w:cs="宋体"/>
          <w:spacing w:val="-3"/>
          <w:sz w:val="24"/>
          <w:szCs w:val="24"/>
          <w:highlight w:val="none"/>
          <w:u w:val="single"/>
        </w:rPr>
        <w:t>￥</w:t>
      </w:r>
      <w:r>
        <w:rPr>
          <w:rFonts w:ascii="宋体" w:hAnsi="宋体" w:eastAsia="宋体" w:cs="宋体"/>
          <w:color w:val="auto"/>
          <w:spacing w:val="-1"/>
          <w:sz w:val="24"/>
          <w:szCs w:val="24"/>
          <w:highlight w:val="none"/>
          <w:u w:val="singl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70DB1BA0">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4BFD3911">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374F9A67">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202</w:t>
      </w:r>
      <w:r>
        <w:rPr>
          <w:rFonts w:hint="eastAsia" w:ascii="宋体" w:hAnsi="宋体" w:eastAsia="宋体" w:cs="宋体"/>
          <w:color w:val="auto"/>
          <w:spacing w:val="-7"/>
          <w:sz w:val="24"/>
          <w:szCs w:val="24"/>
          <w:highlight w:val="none"/>
          <w:u w:val="single" w:color="auto"/>
          <w:lang w:val="en-US" w:eastAsia="zh-CN"/>
        </w:rPr>
        <w:t>5</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w:t>
      </w:r>
      <w:bookmarkStart w:id="11" w:name="_GoBack"/>
      <w:bookmarkEnd w:id="11"/>
      <w:r>
        <w:rPr>
          <w:rFonts w:ascii="宋体" w:hAnsi="宋体" w:eastAsia="宋体" w:cs="宋体"/>
          <w:color w:val="auto"/>
          <w:spacing w:val="-3"/>
          <w:sz w:val="24"/>
          <w:szCs w:val="24"/>
          <w:highlight w:val="none"/>
        </w:rPr>
        <w:t>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6B7DFCE0">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1C3766CD">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1780BF95">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6FEAC1EA">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37ABE8F8">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634B373D">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6F1C7050">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403869C2">
      <w:pPr>
        <w:spacing w:before="205" w:line="414" w:lineRule="auto"/>
        <w:ind w:left="482" w:right="3980" w:firstLine="20"/>
        <w:rPr>
          <w:rFonts w:ascii="宋体" w:hAnsi="宋体" w:eastAsia="宋体" w:cs="宋体"/>
          <w:color w:val="auto"/>
          <w:spacing w:val="18"/>
          <w:sz w:val="24"/>
          <w:szCs w:val="24"/>
          <w:highlight w:val="none"/>
        </w:rPr>
      </w:pPr>
      <w:r>
        <w:rPr>
          <w:rFonts w:ascii="宋体" w:hAnsi="宋体" w:eastAsia="宋体" w:cs="宋体"/>
          <w:color w:val="auto"/>
          <w:spacing w:val="-4"/>
          <w:sz w:val="24"/>
          <w:szCs w:val="24"/>
          <w:highlight w:val="none"/>
        </w:rPr>
        <w:t>乙方举报方式：1.电话举报：</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047FD60A">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240E4883">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3B5193"/>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607A2F"/>
    <w:rsid w:val="0D9E4C20"/>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2AC395F"/>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066068"/>
    <w:rsid w:val="17286BD3"/>
    <w:rsid w:val="175244AC"/>
    <w:rsid w:val="175F32E3"/>
    <w:rsid w:val="176A0626"/>
    <w:rsid w:val="176A6CA5"/>
    <w:rsid w:val="176B3553"/>
    <w:rsid w:val="179C3018"/>
    <w:rsid w:val="17BC51A7"/>
    <w:rsid w:val="17E22F5C"/>
    <w:rsid w:val="17EE5248"/>
    <w:rsid w:val="180E10A7"/>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22E7C"/>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A55953"/>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4173E5"/>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E266C1"/>
    <w:rsid w:val="26E97F45"/>
    <w:rsid w:val="270B4023"/>
    <w:rsid w:val="27157D02"/>
    <w:rsid w:val="27656324"/>
    <w:rsid w:val="27870264"/>
    <w:rsid w:val="27B12C39"/>
    <w:rsid w:val="27E259BA"/>
    <w:rsid w:val="27F47EBD"/>
    <w:rsid w:val="281C077C"/>
    <w:rsid w:val="28225248"/>
    <w:rsid w:val="28CD6169"/>
    <w:rsid w:val="28EC413F"/>
    <w:rsid w:val="290E5506"/>
    <w:rsid w:val="291E415D"/>
    <w:rsid w:val="295E666C"/>
    <w:rsid w:val="298160F4"/>
    <w:rsid w:val="299037CC"/>
    <w:rsid w:val="29C04727"/>
    <w:rsid w:val="29D04CEC"/>
    <w:rsid w:val="29E0554E"/>
    <w:rsid w:val="29F31A76"/>
    <w:rsid w:val="2A204F8D"/>
    <w:rsid w:val="2A721527"/>
    <w:rsid w:val="2A747086"/>
    <w:rsid w:val="2A9F138C"/>
    <w:rsid w:val="2ADA6A24"/>
    <w:rsid w:val="2AF56E78"/>
    <w:rsid w:val="2B151288"/>
    <w:rsid w:val="2B2758B4"/>
    <w:rsid w:val="2B5B1A54"/>
    <w:rsid w:val="2B8F6A94"/>
    <w:rsid w:val="2BAC2952"/>
    <w:rsid w:val="2BE227E0"/>
    <w:rsid w:val="2BE97109"/>
    <w:rsid w:val="2C0D620D"/>
    <w:rsid w:val="2C2257F9"/>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570D17"/>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900FE1"/>
    <w:rsid w:val="34A66879"/>
    <w:rsid w:val="352254B2"/>
    <w:rsid w:val="35977D2B"/>
    <w:rsid w:val="35C44201"/>
    <w:rsid w:val="35D75749"/>
    <w:rsid w:val="36017463"/>
    <w:rsid w:val="36224B3C"/>
    <w:rsid w:val="362E1FEF"/>
    <w:rsid w:val="363021BC"/>
    <w:rsid w:val="364D70B8"/>
    <w:rsid w:val="36672EB7"/>
    <w:rsid w:val="36684734"/>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5921A3"/>
    <w:rsid w:val="3A8C68EF"/>
    <w:rsid w:val="3AA1056B"/>
    <w:rsid w:val="3AC871CA"/>
    <w:rsid w:val="3B1309D9"/>
    <w:rsid w:val="3B1C043E"/>
    <w:rsid w:val="3B337323"/>
    <w:rsid w:val="3B5D5507"/>
    <w:rsid w:val="3B7207E0"/>
    <w:rsid w:val="3B80764B"/>
    <w:rsid w:val="3BB373DD"/>
    <w:rsid w:val="3BFE6763"/>
    <w:rsid w:val="3C14431E"/>
    <w:rsid w:val="3C3B7C3D"/>
    <w:rsid w:val="3C4E5AE1"/>
    <w:rsid w:val="3C7F0083"/>
    <w:rsid w:val="3CDA47D1"/>
    <w:rsid w:val="3CDB1427"/>
    <w:rsid w:val="3CDB2CBE"/>
    <w:rsid w:val="3D983929"/>
    <w:rsid w:val="3D9F3C9E"/>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AC67F3"/>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43959"/>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6C5CB4"/>
    <w:rsid w:val="4C7E0836"/>
    <w:rsid w:val="4C8042E4"/>
    <w:rsid w:val="4D3771C8"/>
    <w:rsid w:val="4D4E6B20"/>
    <w:rsid w:val="4D573446"/>
    <w:rsid w:val="4D64237B"/>
    <w:rsid w:val="4D6E0FB7"/>
    <w:rsid w:val="4D6E75E8"/>
    <w:rsid w:val="4D785DBE"/>
    <w:rsid w:val="4D9B7AE1"/>
    <w:rsid w:val="4DBB14AE"/>
    <w:rsid w:val="4DC8122F"/>
    <w:rsid w:val="4DDC6134"/>
    <w:rsid w:val="4E070FCB"/>
    <w:rsid w:val="4E6C2DA7"/>
    <w:rsid w:val="4EAC54CF"/>
    <w:rsid w:val="4EC1060E"/>
    <w:rsid w:val="4EC56875"/>
    <w:rsid w:val="4EFA642B"/>
    <w:rsid w:val="4EFB456B"/>
    <w:rsid w:val="4F513D5F"/>
    <w:rsid w:val="4F58505D"/>
    <w:rsid w:val="4F6B6EC7"/>
    <w:rsid w:val="4F7312EE"/>
    <w:rsid w:val="4F8F3473"/>
    <w:rsid w:val="4FB43CBE"/>
    <w:rsid w:val="4FE0147F"/>
    <w:rsid w:val="50C06D1F"/>
    <w:rsid w:val="50FC56A3"/>
    <w:rsid w:val="51095EB7"/>
    <w:rsid w:val="51131A35"/>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2C46A8"/>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8558B"/>
    <w:rsid w:val="61FB69A8"/>
    <w:rsid w:val="621F1B17"/>
    <w:rsid w:val="622D3289"/>
    <w:rsid w:val="6266219C"/>
    <w:rsid w:val="62750475"/>
    <w:rsid w:val="627546ED"/>
    <w:rsid w:val="629F008B"/>
    <w:rsid w:val="62C26F2D"/>
    <w:rsid w:val="62C35090"/>
    <w:rsid w:val="62D939A2"/>
    <w:rsid w:val="62E04931"/>
    <w:rsid w:val="63233B50"/>
    <w:rsid w:val="63301CF5"/>
    <w:rsid w:val="63545E9E"/>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B42615"/>
    <w:rsid w:val="6FD2187C"/>
    <w:rsid w:val="70005BAF"/>
    <w:rsid w:val="700271D2"/>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344A"/>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55C7B"/>
    <w:rsid w:val="7C793F62"/>
    <w:rsid w:val="7C9E730A"/>
    <w:rsid w:val="7CBB5A36"/>
    <w:rsid w:val="7CBE05D6"/>
    <w:rsid w:val="7CF93A84"/>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A072A8"/>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14454</Words>
  <Characters>15083</Characters>
  <Lines>1</Lines>
  <Paragraphs>1</Paragraphs>
  <TotalTime>6</TotalTime>
  <ScaleCrop>false</ScaleCrop>
  <LinksUpToDate>false</LinksUpToDate>
  <CharactersWithSpaces>17383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2025-02-11T01:08:24Z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402183C8B3C444F2815F70BEE3CA341D</vt:lpwstr>
  </property>
  <property fmtid="{D5CDD505-2E9C-101B-9397-08002B2CF9AE}" pid="4" name="KSOTemplateDocerSaveRecord">
    <vt:lpwstr>eyJoZGlkIjoiZTE5MDRkN2UyZWU2ZmU4NGE1YjI3ZDQ0MWRkNzEyYzkiLCJ1c2VySWQiOiI0MTg5MzY0NjEifQ==</vt:lpwstr>
  </property>
</Properties>
</file>