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bookmarkStart w:id="14" w:name="_GoBack"/>
      <w:bookmarkEnd w:id="14"/>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1"/>
      <w:bookmarkStart w:id="1" w:name="OLE_LINK2"/>
      <w:r>
        <w:rPr>
          <w:rFonts w:hint="eastAsia" w:ascii="宋体" w:hAnsi="宋体" w:eastAsia="宋体" w:cs="宋体"/>
          <w:b/>
          <w:bCs/>
          <w:color w:val="auto"/>
          <w:sz w:val="36"/>
          <w:szCs w:val="36"/>
          <w:highlight w:val="none"/>
          <w:u w:val="single"/>
        </w:rPr>
        <w:t>钦州港片区大榄坪作业区海上风电产品运输重件码头工程项目申请报告编制服务</w:t>
      </w:r>
      <w:bookmarkEnd w:id="0"/>
      <w:bookmarkEnd w:id="1"/>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广西自贸区钦州港片区开发投资集团有限责任公司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年2月</w:t>
      </w:r>
    </w:p>
    <w:p w14:paraId="5D1447BD">
      <w:pPr>
        <w:rPr>
          <w:rFonts w:ascii="宋体" w:hAnsi="宋体" w:eastAsia="宋体" w:cs="宋体"/>
          <w:b/>
          <w:bCs/>
          <w:color w:val="auto"/>
          <w:sz w:val="32"/>
          <w:szCs w:val="32"/>
          <w:highlight w:val="none"/>
          <w:shd w:val="clear" w:color="auto" w:fill="FFFFFF"/>
        </w:rPr>
      </w:pPr>
    </w:p>
    <w:p w14:paraId="7DA656EE">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41EC6D8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rPr>
        <w:t>钦州港片区大榄坪作业区海上风电产品运输重件码头工程项目申请报告编制服务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2025年2月14日17时00分（北京时间）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Cs/>
          <w:color w:val="auto"/>
          <w:sz w:val="24"/>
          <w:szCs w:val="24"/>
          <w:highlight w:val="none"/>
          <w:u w:val="single"/>
        </w:rPr>
        <w:t>钦州港片区大榄坪作业区海上风电产品运输重件码头工程项目申请报告编制服务</w:t>
      </w:r>
      <w:bookmarkEnd w:id="4"/>
    </w:p>
    <w:p w14:paraId="19C6A218">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rPr>
        <w:t>壹拾伍万元整</w:t>
      </w:r>
      <w:r>
        <w:rPr>
          <w:rFonts w:hint="eastAsia" w:ascii="宋体" w:hAnsi="宋体" w:eastAsia="宋体" w:cs="宋体"/>
          <w:bCs/>
          <w:color w:val="auto"/>
          <w:sz w:val="24"/>
          <w:szCs w:val="24"/>
          <w:highlight w:val="none"/>
        </w:rPr>
        <w:t>（￥：150000</w:t>
      </w:r>
      <w:r>
        <w:rPr>
          <w:rFonts w:hint="eastAsia" w:ascii="宋体" w:hAnsi="宋体" w:eastAsia="宋体" w:cs="宋体"/>
          <w:bCs/>
          <w:color w:val="auto"/>
          <w:sz w:val="24"/>
          <w:szCs w:val="24"/>
          <w:highlight w:val="none"/>
          <w:lang w:val="en-US" w:eastAsia="zh-CN"/>
        </w:rPr>
        <w:t>.00</w:t>
      </w:r>
      <w:r>
        <w:rPr>
          <w:rFonts w:hint="eastAsia" w:ascii="宋体" w:hAnsi="宋体" w:eastAsia="宋体" w:cs="宋体"/>
          <w:bCs/>
          <w:color w:val="auto"/>
          <w:sz w:val="24"/>
          <w:szCs w:val="24"/>
          <w:highlight w:val="none"/>
        </w:rPr>
        <w:t>元）</w:t>
      </w:r>
      <w:bookmarkEnd w:id="6"/>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rPr>
        <w:t>壹拾伍万元整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150000</w:t>
      </w:r>
      <w:r>
        <w:rPr>
          <w:rFonts w:hint="eastAsia" w:ascii="宋体" w:hAnsi="宋体" w:eastAsia="宋体" w:cs="宋体"/>
          <w:bCs/>
          <w:color w:val="auto"/>
          <w:sz w:val="24"/>
          <w:szCs w:val="24"/>
          <w:highlight w:val="none"/>
          <w:lang w:val="en-US" w:eastAsia="zh-CN"/>
        </w:rPr>
        <w:t>.00</w:t>
      </w:r>
      <w:r>
        <w:rPr>
          <w:rFonts w:hint="eastAsia" w:ascii="宋体" w:hAnsi="宋体" w:eastAsia="宋体" w:cs="宋体"/>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个日历天完成项目申请报告编制并上报。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9"/>
        <w:ind w:firstLine="480" w:firstLineChars="200"/>
        <w:rPr>
          <w:rFonts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）在全国投资项目在线审批监管平台备案(备案的专业须包括水运（含港口河海工程）</w:t>
      </w:r>
      <w:r>
        <w:rPr>
          <w:rFonts w:ascii="宋体" w:hAnsi="宋体" w:eastAsia="宋体" w:cs="宋体"/>
          <w:bCs/>
          <w:color w:val="auto"/>
          <w:sz w:val="24"/>
          <w:highlight w:val="none"/>
        </w:rPr>
        <w:t>；</w:t>
      </w:r>
    </w:p>
    <w:bookmarkEnd w:id="7"/>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7034F3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）近3年内（自2022年1月1日以来）具有相应或类似的工程业绩，并附上相应的合同复印件，需提供2个及以上的服务业绩。</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年2月12日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年2月14日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2025年2月14日17时00分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2025年2月14日17时00分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风控审计部-裴炳昌 </w:t>
      </w:r>
      <w:r>
        <w:rPr>
          <w:rFonts w:ascii="Times New Roman" w:hAnsi="Times New Roman" w:eastAsia="宋体" w:cs="Times New Roman"/>
          <w:bCs/>
          <w:color w:val="auto"/>
          <w:sz w:val="24"/>
          <w:szCs w:val="24"/>
          <w:highlight w:val="none"/>
          <w:u w:val="single"/>
        </w:rPr>
        <w:t>07775881380</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2025年2月14日17时00分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广西自贸区钦州港片区开发投资集团有限责任公司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广西钦州市钦州港区友谊大道1号自贸中心24楼</w:t>
      </w:r>
    </w:p>
    <w:p w14:paraId="34BAC019">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rPr>
        <w:t>18775308829（李春燕）</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广西自贸区钦州港片区开发投资集团有限责任公司风控审计部（办公室）</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24</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（风控-裴炳昌）、</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-5881239</w:t>
      </w:r>
      <w:r>
        <w:rPr>
          <w:rFonts w:hint="eastAsia" w:ascii="宋体" w:hAnsi="宋体" w:eastAsia="宋体" w:cs="宋体"/>
          <w:bCs/>
          <w:color w:val="auto"/>
          <w:sz w:val="24"/>
          <w:szCs w:val="24"/>
          <w:highlight w:val="none"/>
          <w:u w:val="single"/>
        </w:rPr>
        <w:t>（办公室-曾斌繁）</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ascii="宋体" w:hAnsi="宋体" w:eastAsia="宋体" w:cs="宋体"/>
                <w:bCs/>
                <w:color w:val="auto"/>
                <w:szCs w:val="21"/>
                <w:highlight w:val="none"/>
              </w:rPr>
              <w:t>7 个日历天完成</w:t>
            </w:r>
            <w:r>
              <w:rPr>
                <w:rFonts w:hint="eastAsia" w:ascii="宋体" w:hAnsi="宋体" w:eastAsia="宋体" w:cs="宋体"/>
                <w:bCs/>
                <w:color w:val="auto"/>
                <w:szCs w:val="21"/>
                <w:highlight w:val="none"/>
              </w:rPr>
              <w:t>项目申请报告编制并上报。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9"/>
              <w:rPr>
                <w:color w:val="auto"/>
                <w:highlight w:val="none"/>
              </w:rPr>
            </w:pPr>
            <w:r>
              <w:rPr>
                <w:color w:val="auto"/>
                <w:highlight w:val="none"/>
              </w:rPr>
              <w:t>1</w:t>
            </w:r>
            <w:r>
              <w:rPr>
                <w:rFonts w:hint="eastAsia"/>
                <w:color w:val="auto"/>
                <w:highlight w:val="none"/>
              </w:rPr>
              <w:t>.本项目无预付款。乙方向甲方提交工程项目申请报告初稿并经甲方初审合格后后，</w:t>
            </w:r>
            <w:r>
              <w:rPr>
                <w:color w:val="auto"/>
                <w:highlight w:val="none"/>
              </w:rPr>
              <w:t>15个工作日内甲方向乙方支付合同金额的40%。经政府相关部门评审后，乙方向甲方提交完整的</w:t>
            </w:r>
            <w:r>
              <w:rPr>
                <w:rFonts w:hint="eastAsia"/>
                <w:color w:val="auto"/>
                <w:highlight w:val="none"/>
              </w:rPr>
              <w:t>工程项目申请报告</w:t>
            </w:r>
            <w:r>
              <w:rPr>
                <w:color w:val="auto"/>
                <w:highlight w:val="none"/>
              </w:rPr>
              <w:t>成果并获得政府相关部门的批复，甲方在15个工作日内一次性无息付清余款。</w:t>
            </w:r>
            <w:r>
              <w:rPr>
                <w:rFonts w:hint="eastAsia"/>
                <w:color w:val="auto"/>
                <w:highlight w:val="none"/>
              </w:rPr>
              <w:t>乙方应在甲方付款前提供合格、有效且等额发票给甲方。</w:t>
            </w:r>
          </w:p>
          <w:p w14:paraId="0C8597E9">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3"/>
        <w:spacing w:after="312"/>
        <w:rPr>
          <w:rFonts w:hint="default"/>
          <w:color w:val="auto"/>
          <w:highlight w:val="none"/>
        </w:rPr>
      </w:pPr>
      <w:r>
        <w:rPr>
          <w:color w:val="auto"/>
          <w:highlight w:val="none"/>
        </w:rPr>
        <w:t>第二章  服务商须知</w:t>
      </w:r>
    </w:p>
    <w:p w14:paraId="3F1E1C5F">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采购人：广西自贸区钦州港片区开发投资集团有限责任公司</w:t>
            </w:r>
          </w:p>
          <w:p w14:paraId="74E66461">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项目联系人：李春燕</w:t>
            </w:r>
          </w:p>
          <w:p w14:paraId="5B35EDE7">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18775308829</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rPr>
              <w:t>钦州港片区大榄坪作业区海上风电产品运输重件码头工程项目申请报告编制服务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人民币（大写）壹拾伍万元整（￥：150000元）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人民币（大写）壹拾伍万元整（￥：150000元）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10E6D68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47CDD58B">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FC64B4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C4738FF">
            <w:pPr>
              <w:pStyle w:val="9"/>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）在全国投资项目在线审批监管平台备案(备案的专业须包括水运（含港口河海工程）</w:t>
            </w:r>
            <w:r>
              <w:rPr>
                <w:rFonts w:ascii="宋体" w:hAnsi="宋体" w:eastAsia="宋体" w:cs="宋体"/>
                <w:bCs/>
                <w:color w:val="auto"/>
                <w:sz w:val="24"/>
                <w:highlight w:val="none"/>
              </w:rPr>
              <w:t>；</w:t>
            </w:r>
          </w:p>
          <w:p w14:paraId="33837D9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79C7ABD7">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228A86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170AE4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3AB1303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2"/>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4"/>
        <w:spacing w:before="156"/>
        <w:jc w:val="both"/>
        <w:rPr>
          <w:rFonts w:hint="default"/>
          <w:color w:val="auto"/>
          <w:highlight w:val="none"/>
          <w:lang w:bidi="zh-CN"/>
        </w:rPr>
      </w:pPr>
    </w:p>
    <w:p w14:paraId="6232926F">
      <w:pPr>
        <w:pStyle w:val="44"/>
        <w:spacing w:before="156"/>
        <w:rPr>
          <w:rFonts w:hint="default"/>
          <w:color w:val="auto"/>
          <w:highlight w:val="none"/>
          <w:lang w:bidi="zh-CN"/>
        </w:rPr>
      </w:pPr>
      <w:r>
        <w:rPr>
          <w:color w:val="auto"/>
          <w:highlight w:val="none"/>
          <w:lang w:bidi="zh-CN"/>
        </w:rPr>
        <w:t>二、响应文件的编制</w:t>
      </w:r>
    </w:p>
    <w:p w14:paraId="66F67340">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3"/>
        <w:spacing w:after="312"/>
        <w:rPr>
          <w:rFonts w:hint="default"/>
          <w:color w:val="auto"/>
          <w:highlight w:val="none"/>
        </w:rPr>
      </w:pPr>
      <w:r>
        <w:rPr>
          <w:color w:val="auto"/>
          <w:highlight w:val="none"/>
        </w:rPr>
        <w:t>第三章 评审办法</w:t>
      </w:r>
    </w:p>
    <w:p w14:paraId="1FF936EA">
      <w:pPr>
        <w:pStyle w:val="45"/>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5"/>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5"/>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5"/>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32D5AA21">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E9BEB1C">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318BD4B5">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466B5B5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13A1A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F719AB7">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DA70C4">
            <w:pPr>
              <w:pStyle w:val="20"/>
              <w:widowControl/>
              <w:numPr>
                <w:ilvl w:val="-1"/>
                <w:numId w:val="0"/>
              </w:numPr>
              <w:ind w:left="0" w:firstLine="0"/>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w:t>
            </w:r>
            <w:r>
              <w:rPr>
                <w:rFonts w:hint="eastAsia" w:ascii="宋体" w:hAnsi="宋体" w:eastAsia="宋体" w:cs="宋体"/>
                <w:color w:val="auto"/>
                <w:szCs w:val="24"/>
                <w:highlight w:val="none"/>
                <w:lang w:bidi="zh-CN"/>
              </w:rPr>
              <w:t>同时</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bidi="zh-CN"/>
              </w:rPr>
              <w:t>港航专业高级工程师职称及注册咨询工程师（投资）</w:t>
            </w:r>
            <w:r>
              <w:rPr>
                <w:rFonts w:hint="eastAsia" w:ascii="宋体" w:hAnsi="宋体" w:eastAsia="宋体" w:cs="宋体"/>
                <w:color w:val="auto"/>
                <w:kern w:val="2"/>
                <w:szCs w:val="24"/>
                <w:highlight w:val="none"/>
                <w:lang w:bidi="zh-CN"/>
              </w:rPr>
              <w:t>执业资格的，得</w:t>
            </w:r>
            <w:r>
              <w:rPr>
                <w:rFonts w:ascii="宋体" w:hAnsi="宋体" w:eastAsia="宋体" w:cs="宋体"/>
                <w:color w:val="auto"/>
                <w:kern w:val="2"/>
                <w:szCs w:val="24"/>
                <w:highlight w:val="none"/>
                <w:lang w:bidi="zh-CN"/>
              </w:rPr>
              <w:t>10分。</w:t>
            </w:r>
          </w:p>
          <w:p w14:paraId="1C6EEF41">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注册咨询工程师（投资）执业资格的人员，每增加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4361B8FA">
            <w:pPr>
              <w:pStyle w:val="20"/>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注：人员证明材料需提供对应的身份证、注册证书或职称证书复印件以及供应商为其缴纳社保的证明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1661FDE9">
            <w:pPr>
              <w:widowControl/>
              <w:jc w:val="center"/>
              <w:textAlignment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096B5342">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自2022年1月1日以来，</w:t>
            </w:r>
            <w:r>
              <w:rPr>
                <w:rFonts w:hint="default" w:ascii="宋体" w:hAnsi="宋体" w:eastAsia="宋体" w:cs="宋体"/>
                <w:color w:val="auto"/>
                <w:sz w:val="24"/>
                <w:szCs w:val="24"/>
                <w:highlight w:val="none"/>
                <w:lang w:bidi="zh-CN"/>
              </w:rPr>
              <w:t>每承担过一个沿海项目的项目申请报告编制得5分，满分1</w:t>
            </w:r>
            <w:r>
              <w:rPr>
                <w:rFonts w:ascii="宋体" w:hAnsi="宋体" w:eastAsia="宋体" w:cs="宋体"/>
                <w:color w:val="auto"/>
                <w:sz w:val="24"/>
                <w:szCs w:val="24"/>
                <w:highlight w:val="none"/>
                <w:lang w:bidi="zh-CN"/>
              </w:rPr>
              <w:t>5分。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3"/>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8"/>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8"/>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8"/>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8" w:name="_Toc44229899"/>
      <w:bookmarkStart w:id="9" w:name="_Toc35611516"/>
      <w:bookmarkStart w:id="10" w:name="_Toc31728084"/>
      <w:bookmarkStart w:id="11" w:name="_Toc31723070"/>
      <w:bookmarkStart w:id="12" w:name="_Toc30694"/>
      <w:bookmarkStart w:id="13" w:name="_Toc35611438"/>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8"/>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8"/>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8"/>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8"/>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0"/>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rPr>
        <w:t>钦州港片区大榄坪作业区海上风电产品运输重件码头工程项目申请报告编制服务</w:t>
      </w:r>
    </w:p>
    <w:tbl>
      <w:tblPr>
        <w:tblStyle w:val="24"/>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color w:val="auto"/>
                <w:sz w:val="22"/>
                <w:highlight w:val="none"/>
                <w:u w:val="single"/>
              </w:rPr>
              <w:t>钦州港片区大榄坪作业区海上风电产品运输重件码头工程项目申请报告编制服务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6"/>
                <w:color w:val="auto"/>
                <w:sz w:val="21"/>
                <w:szCs w:val="21"/>
                <w:highlight w:val="none"/>
                <w:lang w:val="en-US" w:eastAsia="zh-CN" w:bidi="ar"/>
              </w:rPr>
              <w:t>含</w:t>
            </w:r>
            <w:r>
              <w:rPr>
                <w:rStyle w:val="47"/>
                <w:color w:val="auto"/>
                <w:sz w:val="21"/>
                <w:szCs w:val="21"/>
                <w:highlight w:val="none"/>
                <w:lang w:val="en-US" w:eastAsia="zh-CN" w:bidi="ar"/>
              </w:rPr>
              <w:t xml:space="preserve">    </w:t>
            </w:r>
            <w:r>
              <w:rPr>
                <w:rStyle w:val="48"/>
                <w:color w:val="auto"/>
                <w:sz w:val="21"/>
                <w:szCs w:val="21"/>
                <w:highlight w:val="none"/>
                <w:lang w:val="en-US" w:eastAsia="zh-CN" w:bidi="ar"/>
              </w:rPr>
              <w:t>%增值税专用发票</w:t>
            </w:r>
          </w:p>
        </w:tc>
      </w:tr>
    </w:tbl>
    <w:p w14:paraId="04275FE0">
      <w:pPr>
        <w:pStyle w:val="20"/>
        <w:widowControl/>
        <w:spacing w:beforeAutospacing="0" w:afterAutospacing="0"/>
        <w:rPr>
          <w:rFonts w:ascii="宋体" w:hAnsi="宋体" w:eastAsia="宋体" w:cs="宋体"/>
          <w:color w:val="auto"/>
          <w:sz w:val="28"/>
          <w:szCs w:val="28"/>
          <w:highlight w:val="none"/>
        </w:rPr>
      </w:pPr>
    </w:p>
    <w:p w14:paraId="2535B556">
      <w:pPr>
        <w:pStyle w:val="8"/>
        <w:rPr>
          <w:color w:val="auto"/>
          <w:highlight w:val="none"/>
        </w:rPr>
      </w:pPr>
    </w:p>
    <w:p w14:paraId="3399A453">
      <w:pPr>
        <w:rPr>
          <w:color w:val="auto"/>
          <w:highlight w:val="none"/>
        </w:rPr>
      </w:pPr>
    </w:p>
    <w:p w14:paraId="6CF675E0">
      <w:pPr>
        <w:pStyle w:val="8"/>
        <w:rPr>
          <w:color w:val="auto"/>
          <w:highlight w:val="none"/>
        </w:rPr>
      </w:pPr>
    </w:p>
    <w:p w14:paraId="6199F81C">
      <w:pPr>
        <w:rPr>
          <w:color w:val="auto"/>
          <w:highlight w:val="none"/>
        </w:rPr>
      </w:pPr>
    </w:p>
    <w:p w14:paraId="34F6ECEB">
      <w:pPr>
        <w:pStyle w:val="8"/>
        <w:rPr>
          <w:color w:val="auto"/>
          <w:highlight w:val="none"/>
        </w:rPr>
      </w:pPr>
    </w:p>
    <w:p w14:paraId="2D988C70">
      <w:pPr>
        <w:rPr>
          <w:color w:val="auto"/>
          <w:highlight w:val="none"/>
        </w:rPr>
      </w:pPr>
    </w:p>
    <w:p w14:paraId="725F507B">
      <w:pPr>
        <w:pStyle w:val="8"/>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32D828-1A57-4428-A13A-7144D234ED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5A2102BF-27AA-44C9-BC3F-9E08D9974A6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8681</Words>
  <Characters>9230</Characters>
  <Lines>80</Lines>
  <Paragraphs>22</Paragraphs>
  <TotalTime>6</TotalTime>
  <ScaleCrop>false</ScaleCrop>
  <LinksUpToDate>false</LinksUpToDate>
  <CharactersWithSpaces>10183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风控审计部裴炳昌</cp:lastModifiedBy>
  <dcterms:modified xsi:type="dcterms:W3CDTF">2025-02-12T01:48:48Z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1B5B5845147F4D36906DF46CB41AE82E_13</vt:lpwstr>
  </property>
  <property fmtid="{D5CDD505-2E9C-101B-9397-08002B2CF9AE}" pid="4" name="KSOTemplateDocerSaveRecord">
    <vt:lpwstr>eyJoZGlkIjoiZTE5MDRkN2UyZWU2ZmU4NGE1YjI3ZDQ0MWRkNzEyYzkiLCJ1c2VySWQiOiI0MTg5MzY0NjEifQ==</vt:lpwstr>
  </property>
</Properties>
</file>