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北部湾（广西）大宗商品交易有限公司保洁服务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采购项目招标公告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北部湾（广西）大宗商品交易有限公司保洁服务采购项目的潜在供应商应在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t>https://www.qzmktjt.com/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获取（下载）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文件，并于截止日期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 xml:space="preserve"> 2025年2月17日17时30分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（北京时间）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前提交响应文件。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项目名称：北部湾（广西）大宗商品交易有限公司保洁服务采购项目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采购方式：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定标方式：</w:t>
      </w:r>
      <w:r>
        <w:rPr>
          <w:rFonts w:hint="eastAsia" w:ascii="宋体" w:hAnsi="宋体" w:eastAsia="宋体" w:cs="宋体"/>
          <w:bCs/>
          <w:sz w:val="24"/>
          <w:szCs w:val="24"/>
        </w:rPr>
        <w:t>满足采购文件的实质要求，经评审报价最低的供应商为成交供应商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采购需求：见附件2025年新春氛围用品报价清单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自签订合同之日起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365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最高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上限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价（人民币）：贰万伍仟贰佰元整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（￥：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25200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二、供应商的资格要求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1.国内注册（指按国家有关规定要求注册），依法能提供本次采购工程的供应商；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3.具有良好的商业信誉和履行合同所必需的设备和专业技术能力；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4.参加采购活动前三年内，在经营活动中没有重大违法记录（由竞标人提供“信用中国”下载的信用报告）；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5.单位负责人为同一人或者存在直接控股、管理关系的不同供应商，不得参加同一合同项下的采购活动。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7.本项目的特定资格要求：无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2025年2月13日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2025年2月17日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08：30至12：00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，下午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14：00至17：30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地点（网址）：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https://www.qzmktjt.com/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获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取（下载）。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 xml:space="preserve"> 2025年 2月17日17时30分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前（北京时间）自行获取（下载）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售价：0元。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2025年2月17日17时30分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提交响应文件地点：广西钦州市钦州港友谊大道1号自贸中心23楼风控审计部，联系人及电话：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裴炳昌07775881380。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不按规定密封、逾期送达的或者未送达指定地点的，采购人不予受理。</w:t>
      </w:r>
    </w:p>
    <w:p>
      <w:pPr>
        <w:keepNext w:val="0"/>
        <w:keepLines w:val="0"/>
        <w:numPr>
          <w:ins w:id="0" w:author="风控审计部 黄全炳" w:date="2023-05-04T10:01:46Z"/>
        </w:numPr>
        <w:spacing w:line="400" w:lineRule="exact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注：以邮寄方式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（建议寄顺丰）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提交的，应在截止时间前送达指定地点并经签收，不按规定密封、逾期送达的按无效竞标处理。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2025年2月18日9时30分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地点：广西钦州市钦州港友谊大道1号自贸中心23楼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竞标人不用到达开标现场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自本公告发布之日起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3个工作日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1.本项目采购文件包括：本采购公告、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响应文件格式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2.响应文件：按附件格式编制，在后按上述第二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“供应商的资格要求”提供相应证明材料（如有，复印件加盖公章），并在相应位置签字、盖单位公章。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3.响应文件应装订成册，并装在一个密封袋内进行密封，加盖密封章或单位公章。密封袋外应注明项目名称。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4.有关招标采购事务和本项目的补充公告，敬请关注本网站发布的信息。竞标人或潜在竞标人未及时关注相关信息的，所造成的一切后果由竞标人或潜在竞标人自行承担。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八、凡对本次采购提出询问的请按以下方式联系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1.采购人信息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名称：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北部湾（广西）大宗商品交易有限公司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广西南宁市青秀区中新路9号九洲国际56层5605号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联系方式：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13617825190（黄俊涵）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2.监督部门信息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名称：广西自贸区钦州港区开发投资集团有限责任公司风控审计部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地址：广西钦州市钦州港友谊大道1号自贸中心23楼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联系方式：07775881380（风控-裴炳昌）</w:t>
      </w:r>
    </w:p>
    <w:p>
      <w:pPr>
        <w:jc w:val="left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44"/>
          <w:szCs w:val="44"/>
          <w:highlight w:val="none"/>
          <w:lang w:val="en-US" w:eastAsia="zh-CN"/>
        </w:rPr>
        <w:t xml:space="preserve">附件 </w:t>
      </w:r>
      <w:r>
        <w:rPr>
          <w:rFonts w:hint="eastAsia" w:ascii="宋体" w:hAnsi="宋体" w:cs="宋体"/>
          <w:sz w:val="44"/>
          <w:szCs w:val="44"/>
          <w:highlight w:val="none"/>
        </w:rPr>
        <w:t>响应文件格式</w:t>
      </w:r>
    </w:p>
    <w:p>
      <w:pPr>
        <w:snapToGrid w:val="0"/>
        <w:spacing w:before="120" w:beforeLines="50" w:after="50"/>
        <w:jc w:val="righ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封面</w:t>
      </w:r>
    </w:p>
    <w:p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</w:p>
    <w:p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</w:p>
    <w:p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  <w:r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  <w:t>响应文件</w:t>
      </w:r>
    </w:p>
    <w:p>
      <w:pPr>
        <w:snapToGrid w:val="0"/>
        <w:spacing w:before="120" w:beforeLines="50" w:after="50"/>
        <w:rPr>
          <w:bCs/>
          <w:color w:val="auto"/>
          <w:sz w:val="24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>
      <w:pPr>
        <w:pStyle w:val="7"/>
        <w:snapToGrid w:val="0"/>
        <w:spacing w:before="50" w:after="50"/>
        <w:ind w:firstLine="420" w:firstLineChars="150"/>
        <w:rPr>
          <w:rFonts w:hint="default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  <w:t>项目名称</w:t>
      </w:r>
      <w:r>
        <w:rPr>
          <w:rFonts w:hint="eastAsia" w:hAnsi="宋体" w:eastAsia="宋体"/>
          <w:bCs/>
          <w:color w:val="auto"/>
          <w:sz w:val="28"/>
          <w:szCs w:val="24"/>
          <w:highlight w:val="none"/>
          <w:lang w:eastAsia="zh-CN"/>
        </w:rPr>
        <w:t>：</w:t>
      </w:r>
      <w:r>
        <w:rPr>
          <w:rFonts w:hint="eastAsia" w:hAnsi="宋体" w:eastAsia="宋体"/>
          <w:bCs/>
          <w:color w:val="auto"/>
          <w:sz w:val="28"/>
          <w:szCs w:val="24"/>
          <w:highlight w:val="none"/>
          <w:u w:val="single"/>
          <w:lang w:val="en-US" w:eastAsia="zh-CN"/>
        </w:rPr>
        <w:t>北部湾（广西）大宗商品交易有限公司保洁服务采购公告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 w:eastAsia="zh-CN"/>
        </w:rPr>
        <w:t xml:space="preserve">     </w:t>
      </w:r>
    </w:p>
    <w:p>
      <w:pPr>
        <w:pStyle w:val="7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7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（盖公章）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7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7"/>
        <w:snapToGrid w:val="0"/>
        <w:spacing w:before="50" w:after="50"/>
        <w:ind w:firstLine="420" w:firstLineChars="150"/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供应商地址：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7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7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年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日</w:t>
      </w:r>
    </w:p>
    <w:p>
      <w:pPr>
        <w:pStyle w:val="29"/>
        <w:rPr>
          <w:rFonts w:hint="eastAsia" w:ascii="宋体" w:hAnsi="宋体" w:eastAsia="宋体" w:cs="宋体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14"/>
        <w:tabs>
          <w:tab w:val="left" w:pos="7560"/>
          <w:tab w:val="left" w:pos="7920"/>
        </w:tabs>
        <w:spacing w:line="360" w:lineRule="auto"/>
        <w:jc w:val="center"/>
        <w:rPr>
          <w:rFonts w:hint="eastAsia" w:hAnsi="宋体"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目</w:t>
      </w:r>
      <w:r>
        <w:rPr>
          <w:rFonts w:hint="eastAsia" w:hAnsi="宋体"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hAnsi="宋体"/>
          <w:color w:val="auto"/>
          <w:sz w:val="36"/>
          <w:szCs w:val="36"/>
          <w:highlight w:val="none"/>
        </w:rPr>
        <w:t>录</w:t>
      </w:r>
    </w:p>
    <w:p>
      <w:pPr>
        <w:pStyle w:val="14"/>
        <w:spacing w:line="360" w:lineRule="auto"/>
        <w:rPr>
          <w:rFonts w:hint="default" w:hAnsi="宋体"/>
          <w:color w:val="auto"/>
          <w:highlight w:val="none"/>
          <w:lang w:val="en-US"/>
        </w:rPr>
      </w:pPr>
      <w:r>
        <w:rPr>
          <w:rFonts w:hint="eastAsia" w:hAnsi="宋体"/>
          <w:color w:val="auto"/>
          <w:highlight w:val="none"/>
        </w:rPr>
        <w:t>一、</w:t>
      </w:r>
      <w:r>
        <w:rPr>
          <w:rFonts w:hint="eastAsia" w:hAnsi="宋体"/>
          <w:color w:val="auto"/>
          <w:highlight w:val="none"/>
          <w:lang w:val="en-US" w:eastAsia="zh-CN"/>
        </w:rPr>
        <w:t>营业执照</w:t>
      </w:r>
    </w:p>
    <w:p>
      <w:pPr>
        <w:pStyle w:val="14"/>
        <w:spacing w:line="360" w:lineRule="auto"/>
        <w:rPr>
          <w:rFonts w:hint="eastAsia" w:hAnsi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>二、</w:t>
      </w:r>
      <w:r>
        <w:rPr>
          <w:rFonts w:hint="eastAsia" w:hAnsi="宋体"/>
          <w:color w:val="auto"/>
          <w:highlight w:val="none"/>
          <w:lang w:val="en-US" w:eastAsia="zh-CN"/>
        </w:rPr>
        <w:t>报价</w:t>
      </w:r>
      <w:r>
        <w:rPr>
          <w:rFonts w:hint="eastAsia" w:hAnsi="宋体"/>
          <w:color w:val="auto"/>
          <w:highlight w:val="none"/>
          <w:lang w:eastAsia="zh-CN"/>
        </w:rPr>
        <w:t>文件</w:t>
      </w: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lang w:val="en-US" w:eastAsia="zh-CN" w:bidi="ar-SA"/>
        </w:rPr>
        <w:t>一、营业执照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9"/>
        <w:ind w:left="0" w:leftChars="0" w:firstLine="0" w:firstLineChars="0"/>
        <w:rPr>
          <w:rFonts w:hint="default"/>
          <w:lang w:val="en-US" w:eastAsia="zh-CN"/>
        </w:rPr>
        <w:sectPr>
          <w:pgSz w:w="11906" w:h="16838"/>
          <w:pgMar w:top="1440" w:right="1417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tLeast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本采购项目需成交供应商安排一名指定人员负责每日保洁工作。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240" w:lineRule="atLeas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2.工作时间：采购方工作日，下午15:00-18:00。</w:t>
      </w:r>
      <w:bookmarkStart w:id="0" w:name="_GoBack"/>
      <w:bookmarkEnd w:id="0"/>
    </w:p>
    <w:tbl>
      <w:tblPr>
        <w:tblStyle w:val="23"/>
        <w:tblpPr w:leftFromText="180" w:rightFromText="180" w:vertAnchor="text" w:horzAnchor="page" w:tblpX="1337" w:tblpY="297"/>
        <w:tblOverlap w:val="never"/>
        <w:tblW w:w="98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4535"/>
        <w:gridCol w:w="113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会客室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会客室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保持整洁，清理茶具（茶杯、烧水壶、茶几、处理残余茶水等）；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打扫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会客室</w:t>
            </w:r>
            <w:r>
              <w:rPr>
                <w:rFonts w:ascii="宋体" w:hAnsi="宋体" w:eastAsia="宋体" w:cs="宋体"/>
                <w:sz w:val="24"/>
                <w:szCs w:val="24"/>
              </w:rPr>
              <w:t>卫生（必要时，包括拖地），保持干净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整洁</w:t>
            </w:r>
            <w:r>
              <w:rPr>
                <w:rFonts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擦拭茶柜、椅子，确保不积灰。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茶水间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清洁洗手池，无污渍、无堵塞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清洁各类电器，微波炉无污渍，咖啡机残渣及时清理；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清洁餐桌，无油污；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整理茶水间，物品摆放整齐有序。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绿植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用剪刀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修剪绿植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黄叶、枯叶；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2.观察绿植盆内的土壤湿度，如果土壤已经干燥，每次浇水需土壤浇透，花盆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托盘</w:t>
            </w:r>
            <w:r>
              <w:rPr>
                <w:rFonts w:ascii="宋体" w:hAnsi="宋体" w:eastAsia="宋体" w:cs="宋体"/>
                <w:sz w:val="24"/>
                <w:szCs w:val="24"/>
              </w:rPr>
              <w:t>不积水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办公区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擦拭公共区域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企业标识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logo；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擦拭办公区域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门窗、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柜子、桌子、陈列物品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3.擦拭办公区企业文化宣传栏；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4.整理饮水器，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保持</w:t>
            </w:r>
            <w:r>
              <w:rPr>
                <w:rFonts w:ascii="宋体" w:hAnsi="宋体" w:eastAsia="宋体" w:cs="宋体"/>
                <w:sz w:val="24"/>
                <w:szCs w:val="24"/>
              </w:rPr>
              <w:t>干净，内外无污渍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5.整理冰箱，做到内无空盒、塑料袋、手提袋，冰箱内无标签、无人认领及过期的物品全部当做垃圾清理；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6.整理文印区，清理碎纸机纸屑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ascii="宋体" w:hAnsi="宋体" w:eastAsia="宋体" w:cs="宋体"/>
                <w:sz w:val="24"/>
                <w:szCs w:val="24"/>
              </w:rPr>
              <w:t>清扫整个办公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无明显垃圾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吸尘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办公区吸尘作业。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一周不少于1次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垃圾清理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办公区域内垃圾桶清理，垃圾收集清理后放置到物业指定位置垃圾桶内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单价（含税）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税率：%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总计（含税价）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按12个月计算</w:t>
            </w:r>
          </w:p>
        </w:tc>
      </w:tr>
    </w:tbl>
    <w:p>
      <w:pPr>
        <w:pStyle w:val="2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sectPr>
      <w:pgSz w:w="11906" w:h="16838"/>
      <w:pgMar w:top="1440" w:right="1417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3E941"/>
    <w:multiLevelType w:val="multilevel"/>
    <w:tmpl w:val="8B83E941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风控审计部 黄全炳">
    <w15:presenceInfo w15:providerId="None" w15:userId="风控审计部 黄全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MTc2YTIyNmJmYzQwZTRkMTQxZDUzNGNlY2Q4ODIifQ=="/>
    <w:docVar w:name="KSO_WPS_MARK_KEY" w:val="4faccab8-3567-4fab-a984-c56e20bf5c4f"/>
  </w:docVars>
  <w:rsids>
    <w:rsidRoot w:val="00172A27"/>
    <w:rsid w:val="00080E82"/>
    <w:rsid w:val="00286F24"/>
    <w:rsid w:val="00295BA7"/>
    <w:rsid w:val="0031304A"/>
    <w:rsid w:val="00377E77"/>
    <w:rsid w:val="003B76EC"/>
    <w:rsid w:val="0052334A"/>
    <w:rsid w:val="00544AAF"/>
    <w:rsid w:val="00597EC8"/>
    <w:rsid w:val="006226B5"/>
    <w:rsid w:val="006A5CDE"/>
    <w:rsid w:val="006B4864"/>
    <w:rsid w:val="007B37AE"/>
    <w:rsid w:val="0083536D"/>
    <w:rsid w:val="008374CD"/>
    <w:rsid w:val="008B0AC4"/>
    <w:rsid w:val="00953FA3"/>
    <w:rsid w:val="009603D8"/>
    <w:rsid w:val="00AC7889"/>
    <w:rsid w:val="00CA21A2"/>
    <w:rsid w:val="00D20F5D"/>
    <w:rsid w:val="00D27823"/>
    <w:rsid w:val="00D91B2E"/>
    <w:rsid w:val="00E46B90"/>
    <w:rsid w:val="00F20589"/>
    <w:rsid w:val="010F2C40"/>
    <w:rsid w:val="011517DD"/>
    <w:rsid w:val="01692279"/>
    <w:rsid w:val="0187206E"/>
    <w:rsid w:val="018B2C0E"/>
    <w:rsid w:val="01B11A47"/>
    <w:rsid w:val="01E75868"/>
    <w:rsid w:val="02CD67D2"/>
    <w:rsid w:val="02DB5955"/>
    <w:rsid w:val="02FD74D4"/>
    <w:rsid w:val="033C11D8"/>
    <w:rsid w:val="035641C4"/>
    <w:rsid w:val="03604CAA"/>
    <w:rsid w:val="036A4F1F"/>
    <w:rsid w:val="039247BD"/>
    <w:rsid w:val="03A03587"/>
    <w:rsid w:val="03A65568"/>
    <w:rsid w:val="03B7546F"/>
    <w:rsid w:val="03BA5B02"/>
    <w:rsid w:val="03CB1065"/>
    <w:rsid w:val="03D210FC"/>
    <w:rsid w:val="03E2379C"/>
    <w:rsid w:val="03ED7150"/>
    <w:rsid w:val="03F352D2"/>
    <w:rsid w:val="0417795F"/>
    <w:rsid w:val="044B6418"/>
    <w:rsid w:val="044E5E4A"/>
    <w:rsid w:val="04501B95"/>
    <w:rsid w:val="047E3830"/>
    <w:rsid w:val="049104C4"/>
    <w:rsid w:val="04D878A9"/>
    <w:rsid w:val="04DC1B79"/>
    <w:rsid w:val="05214488"/>
    <w:rsid w:val="053359AC"/>
    <w:rsid w:val="054A6494"/>
    <w:rsid w:val="05555183"/>
    <w:rsid w:val="05A017DF"/>
    <w:rsid w:val="05DD2775"/>
    <w:rsid w:val="05E51322"/>
    <w:rsid w:val="060D56C3"/>
    <w:rsid w:val="06121BBF"/>
    <w:rsid w:val="0629197A"/>
    <w:rsid w:val="06351D6F"/>
    <w:rsid w:val="06551E88"/>
    <w:rsid w:val="06886D38"/>
    <w:rsid w:val="06971594"/>
    <w:rsid w:val="069F2F9E"/>
    <w:rsid w:val="06C42AE0"/>
    <w:rsid w:val="070C41BB"/>
    <w:rsid w:val="0719166D"/>
    <w:rsid w:val="0747120B"/>
    <w:rsid w:val="074A2893"/>
    <w:rsid w:val="074D04C1"/>
    <w:rsid w:val="074D24C2"/>
    <w:rsid w:val="07561822"/>
    <w:rsid w:val="07574736"/>
    <w:rsid w:val="076969B8"/>
    <w:rsid w:val="07760E64"/>
    <w:rsid w:val="07784D2E"/>
    <w:rsid w:val="078354CD"/>
    <w:rsid w:val="07A010F7"/>
    <w:rsid w:val="07AB0576"/>
    <w:rsid w:val="07B63567"/>
    <w:rsid w:val="07C32218"/>
    <w:rsid w:val="07E51AAD"/>
    <w:rsid w:val="07E60079"/>
    <w:rsid w:val="07F26858"/>
    <w:rsid w:val="08105B9E"/>
    <w:rsid w:val="081D0290"/>
    <w:rsid w:val="083B24A9"/>
    <w:rsid w:val="0853591A"/>
    <w:rsid w:val="088E7380"/>
    <w:rsid w:val="08A25D65"/>
    <w:rsid w:val="08AF5390"/>
    <w:rsid w:val="08CA553B"/>
    <w:rsid w:val="08F7532E"/>
    <w:rsid w:val="091B4AF2"/>
    <w:rsid w:val="09560051"/>
    <w:rsid w:val="0957698D"/>
    <w:rsid w:val="095920CF"/>
    <w:rsid w:val="098715B8"/>
    <w:rsid w:val="0999550E"/>
    <w:rsid w:val="09CE6744"/>
    <w:rsid w:val="09DB07AD"/>
    <w:rsid w:val="09EF20F3"/>
    <w:rsid w:val="09F938DF"/>
    <w:rsid w:val="0A135D35"/>
    <w:rsid w:val="0A875AA6"/>
    <w:rsid w:val="0A9C2B56"/>
    <w:rsid w:val="0ACD0D5E"/>
    <w:rsid w:val="0AD74629"/>
    <w:rsid w:val="0B061635"/>
    <w:rsid w:val="0B0D7385"/>
    <w:rsid w:val="0B4D6D9B"/>
    <w:rsid w:val="0B4F0EB0"/>
    <w:rsid w:val="0B7327E9"/>
    <w:rsid w:val="0BA07323"/>
    <w:rsid w:val="0BEB5801"/>
    <w:rsid w:val="0C0A2F50"/>
    <w:rsid w:val="0C2639B5"/>
    <w:rsid w:val="0C897DF8"/>
    <w:rsid w:val="0C94337F"/>
    <w:rsid w:val="0CA33AF7"/>
    <w:rsid w:val="0CC7252F"/>
    <w:rsid w:val="0CCA6F1A"/>
    <w:rsid w:val="0CD80FB6"/>
    <w:rsid w:val="0CDB634D"/>
    <w:rsid w:val="0D2640FB"/>
    <w:rsid w:val="0D5D5AC8"/>
    <w:rsid w:val="0DAD282A"/>
    <w:rsid w:val="0DCD73D4"/>
    <w:rsid w:val="0DE84494"/>
    <w:rsid w:val="0E0C387F"/>
    <w:rsid w:val="0E157483"/>
    <w:rsid w:val="0E74127F"/>
    <w:rsid w:val="0E812487"/>
    <w:rsid w:val="0E9C2040"/>
    <w:rsid w:val="0EB473DE"/>
    <w:rsid w:val="0F31498D"/>
    <w:rsid w:val="0F6404D7"/>
    <w:rsid w:val="0F75172D"/>
    <w:rsid w:val="0F906D7B"/>
    <w:rsid w:val="0FDA415F"/>
    <w:rsid w:val="101E1F70"/>
    <w:rsid w:val="101F195E"/>
    <w:rsid w:val="105679F8"/>
    <w:rsid w:val="10665370"/>
    <w:rsid w:val="10782D20"/>
    <w:rsid w:val="1089602A"/>
    <w:rsid w:val="10C07715"/>
    <w:rsid w:val="10CE73F0"/>
    <w:rsid w:val="10E64931"/>
    <w:rsid w:val="110C4D0D"/>
    <w:rsid w:val="111624DC"/>
    <w:rsid w:val="111B71F1"/>
    <w:rsid w:val="113A4B37"/>
    <w:rsid w:val="11480156"/>
    <w:rsid w:val="116F10F6"/>
    <w:rsid w:val="118E286E"/>
    <w:rsid w:val="11A85C5E"/>
    <w:rsid w:val="11B14F44"/>
    <w:rsid w:val="11D45567"/>
    <w:rsid w:val="123C45D4"/>
    <w:rsid w:val="125838F7"/>
    <w:rsid w:val="12924115"/>
    <w:rsid w:val="130D010A"/>
    <w:rsid w:val="138758AD"/>
    <w:rsid w:val="14162842"/>
    <w:rsid w:val="141E5589"/>
    <w:rsid w:val="14443604"/>
    <w:rsid w:val="144C726A"/>
    <w:rsid w:val="14516A37"/>
    <w:rsid w:val="147075B1"/>
    <w:rsid w:val="14A34D88"/>
    <w:rsid w:val="14C602DB"/>
    <w:rsid w:val="14D473D9"/>
    <w:rsid w:val="14DA26BB"/>
    <w:rsid w:val="14E95E62"/>
    <w:rsid w:val="155415AA"/>
    <w:rsid w:val="15627EDD"/>
    <w:rsid w:val="156830D9"/>
    <w:rsid w:val="158D5A96"/>
    <w:rsid w:val="159B231F"/>
    <w:rsid w:val="15B658CF"/>
    <w:rsid w:val="15D65B37"/>
    <w:rsid w:val="15F32124"/>
    <w:rsid w:val="16155BA2"/>
    <w:rsid w:val="162C5573"/>
    <w:rsid w:val="163F084C"/>
    <w:rsid w:val="167772FE"/>
    <w:rsid w:val="16A73FF1"/>
    <w:rsid w:val="16CA640B"/>
    <w:rsid w:val="16CE2DF1"/>
    <w:rsid w:val="16E3337B"/>
    <w:rsid w:val="175244AC"/>
    <w:rsid w:val="175F32E3"/>
    <w:rsid w:val="176A0626"/>
    <w:rsid w:val="176A6CA5"/>
    <w:rsid w:val="176B3553"/>
    <w:rsid w:val="179C3018"/>
    <w:rsid w:val="17BC51A7"/>
    <w:rsid w:val="17E22F5C"/>
    <w:rsid w:val="17EE5248"/>
    <w:rsid w:val="189C4D3A"/>
    <w:rsid w:val="18A81AF8"/>
    <w:rsid w:val="18DA1C61"/>
    <w:rsid w:val="18EF1C33"/>
    <w:rsid w:val="1910640B"/>
    <w:rsid w:val="194F5560"/>
    <w:rsid w:val="19BC275F"/>
    <w:rsid w:val="19BF644E"/>
    <w:rsid w:val="19D84033"/>
    <w:rsid w:val="1A22137A"/>
    <w:rsid w:val="1A5F04E9"/>
    <w:rsid w:val="1A6223BF"/>
    <w:rsid w:val="1A6D4B8A"/>
    <w:rsid w:val="1A802718"/>
    <w:rsid w:val="1AAA29E0"/>
    <w:rsid w:val="1AAE5637"/>
    <w:rsid w:val="1AB62EC5"/>
    <w:rsid w:val="1AD36D55"/>
    <w:rsid w:val="1AE07CCB"/>
    <w:rsid w:val="1AE62938"/>
    <w:rsid w:val="1AF01232"/>
    <w:rsid w:val="1B254619"/>
    <w:rsid w:val="1B3072A4"/>
    <w:rsid w:val="1B3A39A7"/>
    <w:rsid w:val="1B793B0E"/>
    <w:rsid w:val="1BA442B5"/>
    <w:rsid w:val="1BAA59F9"/>
    <w:rsid w:val="1BE624A8"/>
    <w:rsid w:val="1BFFD2F2"/>
    <w:rsid w:val="1C00404F"/>
    <w:rsid w:val="1C0D36BB"/>
    <w:rsid w:val="1C2503CF"/>
    <w:rsid w:val="1C3A461F"/>
    <w:rsid w:val="1C583DAC"/>
    <w:rsid w:val="1C735BE1"/>
    <w:rsid w:val="1C7F25A2"/>
    <w:rsid w:val="1C99577A"/>
    <w:rsid w:val="1C9A1E10"/>
    <w:rsid w:val="1CD42935"/>
    <w:rsid w:val="1D5F4C18"/>
    <w:rsid w:val="1DA510CB"/>
    <w:rsid w:val="1E2C54FA"/>
    <w:rsid w:val="1E553EB9"/>
    <w:rsid w:val="1EF652E1"/>
    <w:rsid w:val="1F163E3B"/>
    <w:rsid w:val="1F2B0E21"/>
    <w:rsid w:val="1F793F7F"/>
    <w:rsid w:val="1F836367"/>
    <w:rsid w:val="1F861028"/>
    <w:rsid w:val="1FA2571F"/>
    <w:rsid w:val="1FD65B26"/>
    <w:rsid w:val="20096994"/>
    <w:rsid w:val="20350F9D"/>
    <w:rsid w:val="20517769"/>
    <w:rsid w:val="205A54F3"/>
    <w:rsid w:val="20B31DCB"/>
    <w:rsid w:val="21077AA6"/>
    <w:rsid w:val="21093804"/>
    <w:rsid w:val="21197F58"/>
    <w:rsid w:val="216D5F5C"/>
    <w:rsid w:val="216E62F3"/>
    <w:rsid w:val="21916B6D"/>
    <w:rsid w:val="21A64B78"/>
    <w:rsid w:val="21B13D1D"/>
    <w:rsid w:val="21CA55C5"/>
    <w:rsid w:val="2204269B"/>
    <w:rsid w:val="22387007"/>
    <w:rsid w:val="22606ABC"/>
    <w:rsid w:val="22650C06"/>
    <w:rsid w:val="22AB2AC4"/>
    <w:rsid w:val="22FF7597"/>
    <w:rsid w:val="231625B2"/>
    <w:rsid w:val="237A23D8"/>
    <w:rsid w:val="23B20C73"/>
    <w:rsid w:val="240B137D"/>
    <w:rsid w:val="241B40B2"/>
    <w:rsid w:val="24352F85"/>
    <w:rsid w:val="244A3359"/>
    <w:rsid w:val="244E1589"/>
    <w:rsid w:val="2540519B"/>
    <w:rsid w:val="256C0CC0"/>
    <w:rsid w:val="2578548A"/>
    <w:rsid w:val="25C71449"/>
    <w:rsid w:val="25F215F0"/>
    <w:rsid w:val="26942D28"/>
    <w:rsid w:val="269770B2"/>
    <w:rsid w:val="26A36451"/>
    <w:rsid w:val="26E266C1"/>
    <w:rsid w:val="270B4023"/>
    <w:rsid w:val="27157D02"/>
    <w:rsid w:val="27656324"/>
    <w:rsid w:val="27870264"/>
    <w:rsid w:val="27A90005"/>
    <w:rsid w:val="27B1252F"/>
    <w:rsid w:val="27E259BA"/>
    <w:rsid w:val="28CD6169"/>
    <w:rsid w:val="28EC413F"/>
    <w:rsid w:val="290E5506"/>
    <w:rsid w:val="291E415D"/>
    <w:rsid w:val="295E666C"/>
    <w:rsid w:val="298160F4"/>
    <w:rsid w:val="299037CC"/>
    <w:rsid w:val="29BF7001"/>
    <w:rsid w:val="29E0554E"/>
    <w:rsid w:val="29F31A76"/>
    <w:rsid w:val="2A721527"/>
    <w:rsid w:val="2A747086"/>
    <w:rsid w:val="2A9F138C"/>
    <w:rsid w:val="2AC04672"/>
    <w:rsid w:val="2ACA6D53"/>
    <w:rsid w:val="2ADA6A24"/>
    <w:rsid w:val="2AF56E78"/>
    <w:rsid w:val="2B151288"/>
    <w:rsid w:val="2B2758B4"/>
    <w:rsid w:val="2B5B1A54"/>
    <w:rsid w:val="2B8F6A94"/>
    <w:rsid w:val="2BAC2952"/>
    <w:rsid w:val="2BE97109"/>
    <w:rsid w:val="2C0D620D"/>
    <w:rsid w:val="2C9222B2"/>
    <w:rsid w:val="2CC72354"/>
    <w:rsid w:val="2CE17AF6"/>
    <w:rsid w:val="2D0E3DF0"/>
    <w:rsid w:val="2D562DA3"/>
    <w:rsid w:val="2D814792"/>
    <w:rsid w:val="2DA61B83"/>
    <w:rsid w:val="2DBD2642"/>
    <w:rsid w:val="2DD16068"/>
    <w:rsid w:val="2E275983"/>
    <w:rsid w:val="2E5C30C4"/>
    <w:rsid w:val="2EB11F33"/>
    <w:rsid w:val="2EC914F5"/>
    <w:rsid w:val="2EDB456F"/>
    <w:rsid w:val="2EE030CB"/>
    <w:rsid w:val="2EED037D"/>
    <w:rsid w:val="2EF45034"/>
    <w:rsid w:val="2F0D4219"/>
    <w:rsid w:val="2F1858E6"/>
    <w:rsid w:val="2F481357"/>
    <w:rsid w:val="2F4A12EC"/>
    <w:rsid w:val="2F5D6B4A"/>
    <w:rsid w:val="2FA40017"/>
    <w:rsid w:val="2FD54191"/>
    <w:rsid w:val="2FF8776F"/>
    <w:rsid w:val="30343CBE"/>
    <w:rsid w:val="30352292"/>
    <w:rsid w:val="3057388E"/>
    <w:rsid w:val="30713E31"/>
    <w:rsid w:val="309F7328"/>
    <w:rsid w:val="30C01803"/>
    <w:rsid w:val="30E03C78"/>
    <w:rsid w:val="31737A8A"/>
    <w:rsid w:val="31887D1C"/>
    <w:rsid w:val="31C0279C"/>
    <w:rsid w:val="31DE7DDE"/>
    <w:rsid w:val="31EF7C74"/>
    <w:rsid w:val="32235819"/>
    <w:rsid w:val="3248763B"/>
    <w:rsid w:val="32680FEB"/>
    <w:rsid w:val="33037507"/>
    <w:rsid w:val="3333744A"/>
    <w:rsid w:val="333F5C9C"/>
    <w:rsid w:val="33775B8F"/>
    <w:rsid w:val="33C21F16"/>
    <w:rsid w:val="33C431D8"/>
    <w:rsid w:val="33EC1E87"/>
    <w:rsid w:val="34187FBF"/>
    <w:rsid w:val="342E13FC"/>
    <w:rsid w:val="34386E63"/>
    <w:rsid w:val="343878D7"/>
    <w:rsid w:val="346D3A4C"/>
    <w:rsid w:val="34726A66"/>
    <w:rsid w:val="347859D4"/>
    <w:rsid w:val="347F7F77"/>
    <w:rsid w:val="349D49F2"/>
    <w:rsid w:val="34A66879"/>
    <w:rsid w:val="352254B2"/>
    <w:rsid w:val="357ED501"/>
    <w:rsid w:val="35977D2B"/>
    <w:rsid w:val="35A7159D"/>
    <w:rsid w:val="35C44201"/>
    <w:rsid w:val="35D61630"/>
    <w:rsid w:val="35D75749"/>
    <w:rsid w:val="36017463"/>
    <w:rsid w:val="36224B3C"/>
    <w:rsid w:val="363021BC"/>
    <w:rsid w:val="36346DF8"/>
    <w:rsid w:val="364D70B8"/>
    <w:rsid w:val="36672EB7"/>
    <w:rsid w:val="368E4F3A"/>
    <w:rsid w:val="369A6683"/>
    <w:rsid w:val="36A327A8"/>
    <w:rsid w:val="36CC64EB"/>
    <w:rsid w:val="36DBD8B0"/>
    <w:rsid w:val="376818C6"/>
    <w:rsid w:val="3784008B"/>
    <w:rsid w:val="37935872"/>
    <w:rsid w:val="37AF1DE5"/>
    <w:rsid w:val="37C67274"/>
    <w:rsid w:val="37EA44E4"/>
    <w:rsid w:val="37FFB5F5"/>
    <w:rsid w:val="38087C00"/>
    <w:rsid w:val="382F1738"/>
    <w:rsid w:val="3840513C"/>
    <w:rsid w:val="38504E49"/>
    <w:rsid w:val="389D7EB4"/>
    <w:rsid w:val="38B5247B"/>
    <w:rsid w:val="38EE2D91"/>
    <w:rsid w:val="390126DC"/>
    <w:rsid w:val="390D6580"/>
    <w:rsid w:val="391D3D3D"/>
    <w:rsid w:val="39230C42"/>
    <w:rsid w:val="3A1A7CBB"/>
    <w:rsid w:val="3A1D0C5F"/>
    <w:rsid w:val="3A400B6E"/>
    <w:rsid w:val="3A416AF3"/>
    <w:rsid w:val="3A8C68EF"/>
    <w:rsid w:val="3AA1056B"/>
    <w:rsid w:val="3AC871CA"/>
    <w:rsid w:val="3B1309D9"/>
    <w:rsid w:val="3B1C043E"/>
    <w:rsid w:val="3B5D5507"/>
    <w:rsid w:val="3B7207E0"/>
    <w:rsid w:val="3B80764B"/>
    <w:rsid w:val="3BB373DD"/>
    <w:rsid w:val="3BFE6763"/>
    <w:rsid w:val="3C14431E"/>
    <w:rsid w:val="3C215F09"/>
    <w:rsid w:val="3C3B7C3D"/>
    <w:rsid w:val="3C7F0083"/>
    <w:rsid w:val="3CB457E4"/>
    <w:rsid w:val="3CDA47D1"/>
    <w:rsid w:val="3CDB1427"/>
    <w:rsid w:val="3CF33509"/>
    <w:rsid w:val="3D094D96"/>
    <w:rsid w:val="3D983929"/>
    <w:rsid w:val="3DC634B9"/>
    <w:rsid w:val="3E025954"/>
    <w:rsid w:val="3E074FEE"/>
    <w:rsid w:val="3E2855B5"/>
    <w:rsid w:val="3E311C5D"/>
    <w:rsid w:val="3E670DCC"/>
    <w:rsid w:val="3E8F57BC"/>
    <w:rsid w:val="3EC07CB0"/>
    <w:rsid w:val="3ED34E21"/>
    <w:rsid w:val="3EE12565"/>
    <w:rsid w:val="3F0504D2"/>
    <w:rsid w:val="3F0C7E66"/>
    <w:rsid w:val="3F27385C"/>
    <w:rsid w:val="3F305F4A"/>
    <w:rsid w:val="3F704656"/>
    <w:rsid w:val="3F995A6D"/>
    <w:rsid w:val="3F9F6646"/>
    <w:rsid w:val="3FC95E0D"/>
    <w:rsid w:val="3FDC1598"/>
    <w:rsid w:val="3FDC311C"/>
    <w:rsid w:val="3FEF807B"/>
    <w:rsid w:val="3FF40283"/>
    <w:rsid w:val="3FF5495A"/>
    <w:rsid w:val="3FFE0953"/>
    <w:rsid w:val="40091F67"/>
    <w:rsid w:val="401D3D65"/>
    <w:rsid w:val="401F1903"/>
    <w:rsid w:val="403C26D2"/>
    <w:rsid w:val="403E0ADE"/>
    <w:rsid w:val="40421178"/>
    <w:rsid w:val="40E73CA3"/>
    <w:rsid w:val="40F03B15"/>
    <w:rsid w:val="40F74DC4"/>
    <w:rsid w:val="416D0A93"/>
    <w:rsid w:val="416F34E5"/>
    <w:rsid w:val="41C35FA3"/>
    <w:rsid w:val="41D177C9"/>
    <w:rsid w:val="41FC51CB"/>
    <w:rsid w:val="42000DBB"/>
    <w:rsid w:val="420B40EC"/>
    <w:rsid w:val="42220C18"/>
    <w:rsid w:val="424937EF"/>
    <w:rsid w:val="426233F1"/>
    <w:rsid w:val="42AD2876"/>
    <w:rsid w:val="42D41D58"/>
    <w:rsid w:val="430624C6"/>
    <w:rsid w:val="43682CA2"/>
    <w:rsid w:val="43757569"/>
    <w:rsid w:val="439D06E0"/>
    <w:rsid w:val="43AE69E2"/>
    <w:rsid w:val="43D93E6B"/>
    <w:rsid w:val="43E70AB2"/>
    <w:rsid w:val="43E87B28"/>
    <w:rsid w:val="43F57082"/>
    <w:rsid w:val="43F71712"/>
    <w:rsid w:val="44385D88"/>
    <w:rsid w:val="44522D00"/>
    <w:rsid w:val="44752007"/>
    <w:rsid w:val="4484657E"/>
    <w:rsid w:val="44A94C2D"/>
    <w:rsid w:val="45301DEA"/>
    <w:rsid w:val="453C55F1"/>
    <w:rsid w:val="455E71E3"/>
    <w:rsid w:val="455F58A4"/>
    <w:rsid w:val="458F08D8"/>
    <w:rsid w:val="45C71D87"/>
    <w:rsid w:val="460627C9"/>
    <w:rsid w:val="4640104E"/>
    <w:rsid w:val="46464123"/>
    <w:rsid w:val="464B62C7"/>
    <w:rsid w:val="46651261"/>
    <w:rsid w:val="46713CC7"/>
    <w:rsid w:val="46802FC8"/>
    <w:rsid w:val="46A42781"/>
    <w:rsid w:val="46B26934"/>
    <w:rsid w:val="46B9142D"/>
    <w:rsid w:val="47037533"/>
    <w:rsid w:val="47197C97"/>
    <w:rsid w:val="47795A1B"/>
    <w:rsid w:val="47904D47"/>
    <w:rsid w:val="47B44A8B"/>
    <w:rsid w:val="47BB6E7E"/>
    <w:rsid w:val="47D25D21"/>
    <w:rsid w:val="47EA265E"/>
    <w:rsid w:val="47FBC9E9"/>
    <w:rsid w:val="47FD42B6"/>
    <w:rsid w:val="48445842"/>
    <w:rsid w:val="487E3345"/>
    <w:rsid w:val="48953C10"/>
    <w:rsid w:val="48A24101"/>
    <w:rsid w:val="48EE4471"/>
    <w:rsid w:val="48FC638A"/>
    <w:rsid w:val="49007C8C"/>
    <w:rsid w:val="49276F2E"/>
    <w:rsid w:val="49495117"/>
    <w:rsid w:val="49630D4C"/>
    <w:rsid w:val="4977752B"/>
    <w:rsid w:val="497E6257"/>
    <w:rsid w:val="498F28D1"/>
    <w:rsid w:val="49B81958"/>
    <w:rsid w:val="49C304F3"/>
    <w:rsid w:val="49DF3538"/>
    <w:rsid w:val="4A1E1A04"/>
    <w:rsid w:val="4A282C13"/>
    <w:rsid w:val="4A2D6D93"/>
    <w:rsid w:val="4A673701"/>
    <w:rsid w:val="4A7E0779"/>
    <w:rsid w:val="4A984236"/>
    <w:rsid w:val="4AC62A9D"/>
    <w:rsid w:val="4ADA779D"/>
    <w:rsid w:val="4AED1AA7"/>
    <w:rsid w:val="4AEE791F"/>
    <w:rsid w:val="4B171404"/>
    <w:rsid w:val="4B39244D"/>
    <w:rsid w:val="4B4057E7"/>
    <w:rsid w:val="4B49685A"/>
    <w:rsid w:val="4B8F7597"/>
    <w:rsid w:val="4BB530E0"/>
    <w:rsid w:val="4BC16D1C"/>
    <w:rsid w:val="4BCA17A7"/>
    <w:rsid w:val="4BE24E3A"/>
    <w:rsid w:val="4C037059"/>
    <w:rsid w:val="4C1D08F9"/>
    <w:rsid w:val="4C2305DB"/>
    <w:rsid w:val="4C40574E"/>
    <w:rsid w:val="4C5A28C7"/>
    <w:rsid w:val="4C7E0836"/>
    <w:rsid w:val="4C8042E4"/>
    <w:rsid w:val="4C955A66"/>
    <w:rsid w:val="4CB05149"/>
    <w:rsid w:val="4D3771C8"/>
    <w:rsid w:val="4D4E6B20"/>
    <w:rsid w:val="4D573446"/>
    <w:rsid w:val="4D6E0FB7"/>
    <w:rsid w:val="4D6E75E8"/>
    <w:rsid w:val="4D785DBE"/>
    <w:rsid w:val="4D9B7AE1"/>
    <w:rsid w:val="4DBB14AE"/>
    <w:rsid w:val="4DC8122F"/>
    <w:rsid w:val="4DED0634"/>
    <w:rsid w:val="4E6C2DA7"/>
    <w:rsid w:val="4E6D679B"/>
    <w:rsid w:val="4EAC54CF"/>
    <w:rsid w:val="4EC1060E"/>
    <w:rsid w:val="4EC56875"/>
    <w:rsid w:val="4EE40AC0"/>
    <w:rsid w:val="4EFB456B"/>
    <w:rsid w:val="4F513D5F"/>
    <w:rsid w:val="4F58505D"/>
    <w:rsid w:val="4F7312EE"/>
    <w:rsid w:val="4F8F3473"/>
    <w:rsid w:val="4FB43CBE"/>
    <w:rsid w:val="4FE0147F"/>
    <w:rsid w:val="505C621A"/>
    <w:rsid w:val="50940F47"/>
    <w:rsid w:val="50C06D1F"/>
    <w:rsid w:val="50FC56A3"/>
    <w:rsid w:val="51095EB7"/>
    <w:rsid w:val="51173C66"/>
    <w:rsid w:val="51513818"/>
    <w:rsid w:val="517E1B7C"/>
    <w:rsid w:val="51997656"/>
    <w:rsid w:val="51D12E85"/>
    <w:rsid w:val="51EF7715"/>
    <w:rsid w:val="52006FED"/>
    <w:rsid w:val="52007258"/>
    <w:rsid w:val="52496CF3"/>
    <w:rsid w:val="5255726A"/>
    <w:rsid w:val="52696687"/>
    <w:rsid w:val="52750578"/>
    <w:rsid w:val="52874BD3"/>
    <w:rsid w:val="528D20F2"/>
    <w:rsid w:val="52A74AA4"/>
    <w:rsid w:val="52CF3507"/>
    <w:rsid w:val="52E266E0"/>
    <w:rsid w:val="52E67553"/>
    <w:rsid w:val="530A2FBB"/>
    <w:rsid w:val="530B1340"/>
    <w:rsid w:val="53444042"/>
    <w:rsid w:val="53601D0A"/>
    <w:rsid w:val="53A65241"/>
    <w:rsid w:val="53EC783E"/>
    <w:rsid w:val="540A7D6B"/>
    <w:rsid w:val="541C5D33"/>
    <w:rsid w:val="541E0068"/>
    <w:rsid w:val="542354A4"/>
    <w:rsid w:val="544401CA"/>
    <w:rsid w:val="546A089D"/>
    <w:rsid w:val="546F445C"/>
    <w:rsid w:val="547F1CDB"/>
    <w:rsid w:val="54BD65BD"/>
    <w:rsid w:val="54DB4C0A"/>
    <w:rsid w:val="54F358D6"/>
    <w:rsid w:val="550F3292"/>
    <w:rsid w:val="55164B83"/>
    <w:rsid w:val="553E06E6"/>
    <w:rsid w:val="554C2A2C"/>
    <w:rsid w:val="555179AA"/>
    <w:rsid w:val="55664344"/>
    <w:rsid w:val="557F7CF1"/>
    <w:rsid w:val="5593631D"/>
    <w:rsid w:val="559714A5"/>
    <w:rsid w:val="55AC06B4"/>
    <w:rsid w:val="55CE7EE0"/>
    <w:rsid w:val="55CF6D0F"/>
    <w:rsid w:val="563750AF"/>
    <w:rsid w:val="565ECF93"/>
    <w:rsid w:val="56BB18C3"/>
    <w:rsid w:val="571A2781"/>
    <w:rsid w:val="572911E6"/>
    <w:rsid w:val="575C08FE"/>
    <w:rsid w:val="57610F7E"/>
    <w:rsid w:val="57743991"/>
    <w:rsid w:val="57967344"/>
    <w:rsid w:val="57B4793B"/>
    <w:rsid w:val="57BD2906"/>
    <w:rsid w:val="57E23853"/>
    <w:rsid w:val="580674DD"/>
    <w:rsid w:val="58137E7C"/>
    <w:rsid w:val="585050BF"/>
    <w:rsid w:val="585D1C9C"/>
    <w:rsid w:val="586B418D"/>
    <w:rsid w:val="586B4C84"/>
    <w:rsid w:val="5886610B"/>
    <w:rsid w:val="58D033F2"/>
    <w:rsid w:val="5933411F"/>
    <w:rsid w:val="59483BF5"/>
    <w:rsid w:val="59617E35"/>
    <w:rsid w:val="5A6A261F"/>
    <w:rsid w:val="5AA27C43"/>
    <w:rsid w:val="5AFF5037"/>
    <w:rsid w:val="5B0171D9"/>
    <w:rsid w:val="5B031993"/>
    <w:rsid w:val="5B0E4D86"/>
    <w:rsid w:val="5B3160A7"/>
    <w:rsid w:val="5B35572D"/>
    <w:rsid w:val="5B650B41"/>
    <w:rsid w:val="5B881C80"/>
    <w:rsid w:val="5BBB2BB0"/>
    <w:rsid w:val="5BFB3952"/>
    <w:rsid w:val="5C0476C3"/>
    <w:rsid w:val="5C324AB7"/>
    <w:rsid w:val="5C3A097F"/>
    <w:rsid w:val="5C50666A"/>
    <w:rsid w:val="5C6137C8"/>
    <w:rsid w:val="5C725F5D"/>
    <w:rsid w:val="5C8C5A76"/>
    <w:rsid w:val="5C9A270A"/>
    <w:rsid w:val="5CE255E1"/>
    <w:rsid w:val="5CEB086F"/>
    <w:rsid w:val="5D1A67DC"/>
    <w:rsid w:val="5D256313"/>
    <w:rsid w:val="5D2907BD"/>
    <w:rsid w:val="5D5E786D"/>
    <w:rsid w:val="5DD90EAC"/>
    <w:rsid w:val="5DF92D85"/>
    <w:rsid w:val="5E007D69"/>
    <w:rsid w:val="5E0400DD"/>
    <w:rsid w:val="5E6827D5"/>
    <w:rsid w:val="5E7F7D22"/>
    <w:rsid w:val="5EC01341"/>
    <w:rsid w:val="5EC6544C"/>
    <w:rsid w:val="5F0454F9"/>
    <w:rsid w:val="5F316B07"/>
    <w:rsid w:val="5F4E076B"/>
    <w:rsid w:val="5F507BA7"/>
    <w:rsid w:val="5F711FA3"/>
    <w:rsid w:val="5F9F13B6"/>
    <w:rsid w:val="5FBA2A47"/>
    <w:rsid w:val="5FDDC666"/>
    <w:rsid w:val="5FEE7037"/>
    <w:rsid w:val="5FF426CA"/>
    <w:rsid w:val="5FF7A8B1"/>
    <w:rsid w:val="601302A4"/>
    <w:rsid w:val="601E0974"/>
    <w:rsid w:val="6020197C"/>
    <w:rsid w:val="6037271C"/>
    <w:rsid w:val="603D06A3"/>
    <w:rsid w:val="60536F9C"/>
    <w:rsid w:val="605D19BA"/>
    <w:rsid w:val="60665514"/>
    <w:rsid w:val="607423E6"/>
    <w:rsid w:val="608E3A3D"/>
    <w:rsid w:val="609845C3"/>
    <w:rsid w:val="609C284F"/>
    <w:rsid w:val="609C7A5A"/>
    <w:rsid w:val="60D54007"/>
    <w:rsid w:val="60D84E9F"/>
    <w:rsid w:val="6107716D"/>
    <w:rsid w:val="611C316E"/>
    <w:rsid w:val="61770B20"/>
    <w:rsid w:val="61927868"/>
    <w:rsid w:val="61B83291"/>
    <w:rsid w:val="61CB5160"/>
    <w:rsid w:val="61D5758E"/>
    <w:rsid w:val="61FB69A8"/>
    <w:rsid w:val="621F1B17"/>
    <w:rsid w:val="622D3289"/>
    <w:rsid w:val="6266219C"/>
    <w:rsid w:val="62750475"/>
    <w:rsid w:val="627546ED"/>
    <w:rsid w:val="629F008B"/>
    <w:rsid w:val="62C26F2D"/>
    <w:rsid w:val="62E04931"/>
    <w:rsid w:val="62EA2C49"/>
    <w:rsid w:val="63147CC6"/>
    <w:rsid w:val="63233B50"/>
    <w:rsid w:val="63301CF5"/>
    <w:rsid w:val="635B4DD7"/>
    <w:rsid w:val="63665830"/>
    <w:rsid w:val="63DE1AE7"/>
    <w:rsid w:val="64284052"/>
    <w:rsid w:val="6429099E"/>
    <w:rsid w:val="644F1948"/>
    <w:rsid w:val="647555F7"/>
    <w:rsid w:val="647B3309"/>
    <w:rsid w:val="64B35BE6"/>
    <w:rsid w:val="64BC5621"/>
    <w:rsid w:val="64C00EAA"/>
    <w:rsid w:val="64C9512D"/>
    <w:rsid w:val="64DE0355"/>
    <w:rsid w:val="64FD3107"/>
    <w:rsid w:val="653D4716"/>
    <w:rsid w:val="654A79CF"/>
    <w:rsid w:val="6552427C"/>
    <w:rsid w:val="655E5AFC"/>
    <w:rsid w:val="65B940C9"/>
    <w:rsid w:val="66353CC9"/>
    <w:rsid w:val="665D462A"/>
    <w:rsid w:val="6692705B"/>
    <w:rsid w:val="66A85805"/>
    <w:rsid w:val="66FC729A"/>
    <w:rsid w:val="671342EB"/>
    <w:rsid w:val="672133A0"/>
    <w:rsid w:val="67D8638F"/>
    <w:rsid w:val="67EF07E6"/>
    <w:rsid w:val="6803353F"/>
    <w:rsid w:val="685607DF"/>
    <w:rsid w:val="685E563F"/>
    <w:rsid w:val="6898128A"/>
    <w:rsid w:val="68B60B5B"/>
    <w:rsid w:val="68D1417E"/>
    <w:rsid w:val="68DD50E9"/>
    <w:rsid w:val="690C6FAA"/>
    <w:rsid w:val="690E1FC4"/>
    <w:rsid w:val="692E3A9D"/>
    <w:rsid w:val="697056F5"/>
    <w:rsid w:val="69CC5C96"/>
    <w:rsid w:val="69E33953"/>
    <w:rsid w:val="6A4B0D50"/>
    <w:rsid w:val="6A53231B"/>
    <w:rsid w:val="6A61513B"/>
    <w:rsid w:val="6AC62FBB"/>
    <w:rsid w:val="6B252027"/>
    <w:rsid w:val="6B6C53C5"/>
    <w:rsid w:val="6B8055ED"/>
    <w:rsid w:val="6B806DEE"/>
    <w:rsid w:val="6BBF6767"/>
    <w:rsid w:val="6BD519A9"/>
    <w:rsid w:val="6BEF7F82"/>
    <w:rsid w:val="6BFDCBAE"/>
    <w:rsid w:val="6BFE5571"/>
    <w:rsid w:val="6C2D3F35"/>
    <w:rsid w:val="6C420E9C"/>
    <w:rsid w:val="6C4C6E1C"/>
    <w:rsid w:val="6C6A3F4B"/>
    <w:rsid w:val="6C872F15"/>
    <w:rsid w:val="6CA40DC2"/>
    <w:rsid w:val="6CBB39A4"/>
    <w:rsid w:val="6CBF4F2D"/>
    <w:rsid w:val="6CD05DCC"/>
    <w:rsid w:val="6D0205BA"/>
    <w:rsid w:val="6D5B6453"/>
    <w:rsid w:val="6D845474"/>
    <w:rsid w:val="6DB579B2"/>
    <w:rsid w:val="6DBE774E"/>
    <w:rsid w:val="6DE61751"/>
    <w:rsid w:val="6DE96CB8"/>
    <w:rsid w:val="6DF167E1"/>
    <w:rsid w:val="6E193BD8"/>
    <w:rsid w:val="6E273E46"/>
    <w:rsid w:val="6E62103A"/>
    <w:rsid w:val="6E714B1B"/>
    <w:rsid w:val="6EC448E0"/>
    <w:rsid w:val="6EFBF7B4"/>
    <w:rsid w:val="6F5C60D4"/>
    <w:rsid w:val="6F627207"/>
    <w:rsid w:val="6F8A62CB"/>
    <w:rsid w:val="6F8C3A16"/>
    <w:rsid w:val="6FD2187C"/>
    <w:rsid w:val="6FEEEAB9"/>
    <w:rsid w:val="70005BAF"/>
    <w:rsid w:val="70081862"/>
    <w:rsid w:val="702E7099"/>
    <w:rsid w:val="703029D2"/>
    <w:rsid w:val="706C0B9A"/>
    <w:rsid w:val="70734B34"/>
    <w:rsid w:val="707F24A7"/>
    <w:rsid w:val="70961BE3"/>
    <w:rsid w:val="709A3A0D"/>
    <w:rsid w:val="709A3D9E"/>
    <w:rsid w:val="70AD066A"/>
    <w:rsid w:val="70C473C9"/>
    <w:rsid w:val="70D078E2"/>
    <w:rsid w:val="71044D9D"/>
    <w:rsid w:val="71055CE7"/>
    <w:rsid w:val="7115804D"/>
    <w:rsid w:val="71226BED"/>
    <w:rsid w:val="715A3DCB"/>
    <w:rsid w:val="71685132"/>
    <w:rsid w:val="71852CD8"/>
    <w:rsid w:val="71A14423"/>
    <w:rsid w:val="71E028A3"/>
    <w:rsid w:val="71ED6AE5"/>
    <w:rsid w:val="72017BB8"/>
    <w:rsid w:val="7204421B"/>
    <w:rsid w:val="720D6687"/>
    <w:rsid w:val="72530714"/>
    <w:rsid w:val="72546013"/>
    <w:rsid w:val="727F38FA"/>
    <w:rsid w:val="72993A93"/>
    <w:rsid w:val="72BD2D0C"/>
    <w:rsid w:val="72CD4069"/>
    <w:rsid w:val="7348765D"/>
    <w:rsid w:val="73642249"/>
    <w:rsid w:val="737F7858"/>
    <w:rsid w:val="73B02321"/>
    <w:rsid w:val="73B443B5"/>
    <w:rsid w:val="73E65158"/>
    <w:rsid w:val="74045844"/>
    <w:rsid w:val="741F76EE"/>
    <w:rsid w:val="742749F8"/>
    <w:rsid w:val="74A2511E"/>
    <w:rsid w:val="750A3A77"/>
    <w:rsid w:val="751F4274"/>
    <w:rsid w:val="753648A5"/>
    <w:rsid w:val="757165DA"/>
    <w:rsid w:val="75CA5D3F"/>
    <w:rsid w:val="761C62F6"/>
    <w:rsid w:val="76273A62"/>
    <w:rsid w:val="763A1EE2"/>
    <w:rsid w:val="765C411D"/>
    <w:rsid w:val="766559B4"/>
    <w:rsid w:val="766E5645"/>
    <w:rsid w:val="7673220A"/>
    <w:rsid w:val="76AD08F4"/>
    <w:rsid w:val="76DC3792"/>
    <w:rsid w:val="76F61CB7"/>
    <w:rsid w:val="76FF4C31"/>
    <w:rsid w:val="77056E1C"/>
    <w:rsid w:val="77094A2E"/>
    <w:rsid w:val="770B7945"/>
    <w:rsid w:val="770C1A51"/>
    <w:rsid w:val="771760BD"/>
    <w:rsid w:val="77583A51"/>
    <w:rsid w:val="776B58C1"/>
    <w:rsid w:val="77A94A1A"/>
    <w:rsid w:val="77AA0845"/>
    <w:rsid w:val="77D68D40"/>
    <w:rsid w:val="77D97C19"/>
    <w:rsid w:val="77ED64F0"/>
    <w:rsid w:val="78077A4A"/>
    <w:rsid w:val="782E5A06"/>
    <w:rsid w:val="782E7E31"/>
    <w:rsid w:val="78383184"/>
    <w:rsid w:val="784A3DF0"/>
    <w:rsid w:val="78795CD6"/>
    <w:rsid w:val="78B45837"/>
    <w:rsid w:val="78E54F1B"/>
    <w:rsid w:val="78F3421B"/>
    <w:rsid w:val="790D5F92"/>
    <w:rsid w:val="79340D5C"/>
    <w:rsid w:val="793FEB17"/>
    <w:rsid w:val="794357FD"/>
    <w:rsid w:val="798067B7"/>
    <w:rsid w:val="798950D1"/>
    <w:rsid w:val="798B1458"/>
    <w:rsid w:val="799856B5"/>
    <w:rsid w:val="79B940F5"/>
    <w:rsid w:val="79DB23C9"/>
    <w:rsid w:val="79DE303E"/>
    <w:rsid w:val="7A247909"/>
    <w:rsid w:val="7A3C718F"/>
    <w:rsid w:val="7A490D2F"/>
    <w:rsid w:val="7A5710C6"/>
    <w:rsid w:val="7A5A246A"/>
    <w:rsid w:val="7A6E6AF6"/>
    <w:rsid w:val="7A720322"/>
    <w:rsid w:val="7A921639"/>
    <w:rsid w:val="7AA01263"/>
    <w:rsid w:val="7AD31C0E"/>
    <w:rsid w:val="7AE7386B"/>
    <w:rsid w:val="7AFD2B2A"/>
    <w:rsid w:val="7B113279"/>
    <w:rsid w:val="7B2C5641"/>
    <w:rsid w:val="7B31273F"/>
    <w:rsid w:val="7B60022D"/>
    <w:rsid w:val="7B6479D0"/>
    <w:rsid w:val="7B753785"/>
    <w:rsid w:val="7B87206D"/>
    <w:rsid w:val="7BBD661D"/>
    <w:rsid w:val="7BE767C0"/>
    <w:rsid w:val="7BFB3417"/>
    <w:rsid w:val="7BFC2507"/>
    <w:rsid w:val="7BFF0AF5"/>
    <w:rsid w:val="7C030660"/>
    <w:rsid w:val="7C1A2DA4"/>
    <w:rsid w:val="7C4B12FE"/>
    <w:rsid w:val="7C793F62"/>
    <w:rsid w:val="7C9E730A"/>
    <w:rsid w:val="7CBB5A36"/>
    <w:rsid w:val="7CBE05D6"/>
    <w:rsid w:val="7D0278A8"/>
    <w:rsid w:val="7D107B6E"/>
    <w:rsid w:val="7D596D6C"/>
    <w:rsid w:val="7D787E00"/>
    <w:rsid w:val="7D7F6ADF"/>
    <w:rsid w:val="7D9D6CD8"/>
    <w:rsid w:val="7D9F1826"/>
    <w:rsid w:val="7DAF234C"/>
    <w:rsid w:val="7DCA65AC"/>
    <w:rsid w:val="7DDDF52F"/>
    <w:rsid w:val="7DE329CE"/>
    <w:rsid w:val="7DF77411"/>
    <w:rsid w:val="7E394092"/>
    <w:rsid w:val="7E3A03D7"/>
    <w:rsid w:val="7E3A13EE"/>
    <w:rsid w:val="7E453A68"/>
    <w:rsid w:val="7E525DE7"/>
    <w:rsid w:val="7E680042"/>
    <w:rsid w:val="7E761410"/>
    <w:rsid w:val="7E8A1612"/>
    <w:rsid w:val="7EBB3930"/>
    <w:rsid w:val="7EE94CBB"/>
    <w:rsid w:val="7EEA6281"/>
    <w:rsid w:val="7F062761"/>
    <w:rsid w:val="7F1F432D"/>
    <w:rsid w:val="7F37016E"/>
    <w:rsid w:val="7F686EE0"/>
    <w:rsid w:val="7F6F4D1A"/>
    <w:rsid w:val="7F87641A"/>
    <w:rsid w:val="7F93BEA9"/>
    <w:rsid w:val="7FAD7090"/>
    <w:rsid w:val="7FAF5F91"/>
    <w:rsid w:val="7FE6A296"/>
    <w:rsid w:val="7FEDDCA9"/>
    <w:rsid w:val="7FFAD7F6"/>
    <w:rsid w:val="7FFE72EF"/>
    <w:rsid w:val="89778E5D"/>
    <w:rsid w:val="A7905BC8"/>
    <w:rsid w:val="AEBF2FED"/>
    <w:rsid w:val="B73BD08C"/>
    <w:rsid w:val="B97F2756"/>
    <w:rsid w:val="BDEBFD25"/>
    <w:rsid w:val="BEFFC756"/>
    <w:rsid w:val="BF8E92E0"/>
    <w:rsid w:val="BFAB6E69"/>
    <w:rsid w:val="BFAC21A8"/>
    <w:rsid w:val="BFE5388C"/>
    <w:rsid w:val="C97321F9"/>
    <w:rsid w:val="D64EB6DD"/>
    <w:rsid w:val="DBAAA439"/>
    <w:rsid w:val="DFDF371B"/>
    <w:rsid w:val="DFFFC1A3"/>
    <w:rsid w:val="E74168F9"/>
    <w:rsid w:val="E7BF2733"/>
    <w:rsid w:val="EAE7D11C"/>
    <w:rsid w:val="ECCFFAFB"/>
    <w:rsid w:val="EDBEBCD0"/>
    <w:rsid w:val="EE7DDFAB"/>
    <w:rsid w:val="F5EE747D"/>
    <w:rsid w:val="F7BDE07B"/>
    <w:rsid w:val="F7FD72C4"/>
    <w:rsid w:val="FBF74E70"/>
    <w:rsid w:val="FDFD6512"/>
    <w:rsid w:val="FED1B624"/>
    <w:rsid w:val="FED58261"/>
    <w:rsid w:val="FF7608A6"/>
    <w:rsid w:val="FF7E5B2D"/>
    <w:rsid w:val="FFAD9E4C"/>
    <w:rsid w:val="FFB2941B"/>
    <w:rsid w:val="FFBC72D8"/>
    <w:rsid w:val="FFEDE6E5"/>
    <w:rsid w:val="FFEE339C"/>
    <w:rsid w:val="FFEFE07F"/>
    <w:rsid w:val="FFEFFE76"/>
    <w:rsid w:val="FFFB666E"/>
    <w:rsid w:val="FFFDD4F4"/>
    <w:rsid w:val="FF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tabs>
        <w:tab w:val="left" w:pos="425"/>
      </w:tabs>
      <w:ind w:left="432" w:hanging="432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99"/>
    <w:pPr>
      <w:keepNext/>
      <w:keepLines/>
      <w:spacing w:line="360" w:lineRule="auto"/>
      <w:outlineLvl w:val="2"/>
    </w:pPr>
    <w:rPr>
      <w:rFonts w:eastAsia="黑体"/>
      <w:b/>
      <w:bCs/>
      <w:sz w:val="32"/>
      <w:szCs w:val="32"/>
      <w:lang w:val="zh-CN"/>
    </w:rPr>
  </w:style>
  <w:style w:type="paragraph" w:styleId="6">
    <w:name w:val="heading 4"/>
    <w:basedOn w:val="1"/>
    <w:next w:val="1"/>
    <w:autoRedefine/>
    <w:qFormat/>
    <w:uiPriority w:val="1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7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10">
    <w:name w:val="Body Text"/>
    <w:basedOn w:val="1"/>
    <w:next w:val="1"/>
    <w:autoRedefine/>
    <w:qFormat/>
    <w:uiPriority w:val="0"/>
    <w:rPr>
      <w:sz w:val="21"/>
      <w:szCs w:val="22"/>
    </w:rPr>
  </w:style>
  <w:style w:type="paragraph" w:styleId="11">
    <w:name w:val="Body Text Indent"/>
    <w:basedOn w:val="1"/>
    <w:next w:val="12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12">
    <w:name w:val="header"/>
    <w:basedOn w:val="1"/>
    <w:link w:val="3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lock Text"/>
    <w:basedOn w:val="1"/>
    <w:autoRedefine/>
    <w:qFormat/>
    <w:uiPriority w:val="0"/>
    <w:pPr>
      <w:ind w:left="1440" w:leftChars="700" w:right="700" w:rightChars="700"/>
    </w:pPr>
  </w:style>
  <w:style w:type="paragraph" w:styleId="14">
    <w:name w:val="Plain Text"/>
    <w:basedOn w:val="1"/>
    <w:next w:val="6"/>
    <w:autoRedefine/>
    <w:qFormat/>
    <w:uiPriority w:val="0"/>
    <w:rPr>
      <w:rFonts w:ascii="宋体" w:eastAsia="宋体" w:cs="Courier New"/>
      <w:szCs w:val="21"/>
    </w:rPr>
  </w:style>
  <w:style w:type="paragraph" w:styleId="15">
    <w:name w:val="Date"/>
    <w:basedOn w:val="1"/>
    <w:next w:val="1"/>
    <w:autoRedefine/>
    <w:qFormat/>
    <w:uiPriority w:val="0"/>
    <w:pPr>
      <w:ind w:left="100" w:leftChars="2500"/>
    </w:pPr>
  </w:style>
  <w:style w:type="paragraph" w:styleId="16">
    <w:name w:val="footer"/>
    <w:basedOn w:val="1"/>
    <w:link w:val="3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toc 1"/>
    <w:next w:val="1"/>
    <w:autoRedefine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toc 6"/>
    <w:basedOn w:val="1"/>
    <w:next w:val="1"/>
    <w:autoRedefine/>
    <w:qFormat/>
    <w:uiPriority w:val="0"/>
    <w:pPr>
      <w:ind w:left="1000" w:leftChars="1000"/>
    </w:pPr>
  </w:style>
  <w:style w:type="paragraph" w:styleId="19">
    <w:name w:val="Body Text 2"/>
    <w:basedOn w:val="1"/>
    <w:autoRedefine/>
    <w:qFormat/>
    <w:uiPriority w:val="0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2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Body Text First Indent"/>
    <w:basedOn w:val="10"/>
    <w:autoRedefine/>
    <w:qFormat/>
    <w:uiPriority w:val="0"/>
    <w:pPr>
      <w:ind w:firstLine="420" w:firstLineChars="100"/>
    </w:pPr>
  </w:style>
  <w:style w:type="paragraph" w:styleId="22">
    <w:name w:val="Body Text First Indent 2"/>
    <w:basedOn w:val="11"/>
    <w:autoRedefine/>
    <w:qFormat/>
    <w:uiPriority w:val="0"/>
    <w:pPr>
      <w:ind w:left="420" w:firstLine="420" w:firstLineChars="200"/>
    </w:pPr>
  </w:style>
  <w:style w:type="table" w:styleId="24">
    <w:name w:val="Table Grid"/>
    <w:basedOn w:val="23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page number"/>
    <w:basedOn w:val="25"/>
    <w:autoRedefine/>
    <w:qFormat/>
    <w:uiPriority w:val="0"/>
  </w:style>
  <w:style w:type="character" w:styleId="27">
    <w:name w:val="FollowedHyperlink"/>
    <w:basedOn w:val="25"/>
    <w:autoRedefine/>
    <w:semiHidden/>
    <w:unhideWhenUsed/>
    <w:qFormat/>
    <w:uiPriority w:val="99"/>
    <w:rPr>
      <w:color w:val="800080"/>
      <w:u w:val="single"/>
    </w:rPr>
  </w:style>
  <w:style w:type="character" w:styleId="28">
    <w:name w:val="Hyperlink"/>
    <w:basedOn w:val="25"/>
    <w:autoRedefine/>
    <w:semiHidden/>
    <w:unhideWhenUsed/>
    <w:qFormat/>
    <w:uiPriority w:val="99"/>
    <w:rPr>
      <w:color w:val="0000FF"/>
      <w:u w:val="single"/>
    </w:rPr>
  </w:style>
  <w:style w:type="paragraph" w:customStyle="1" w:styleId="29">
    <w:name w:val="表格文字"/>
    <w:basedOn w:val="1"/>
    <w:autoRedefine/>
    <w:qFormat/>
    <w:uiPriority w:val="99"/>
    <w:pPr>
      <w:spacing w:before="25" w:after="25"/>
      <w:ind w:firstLine="315" w:firstLineChars="150"/>
    </w:pPr>
    <w:rPr>
      <w:bCs/>
      <w:color w:val="000000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1">
    <w:name w:val="页眉 字符"/>
    <w:basedOn w:val="25"/>
    <w:link w:val="12"/>
    <w:autoRedefine/>
    <w:qFormat/>
    <w:uiPriority w:val="99"/>
    <w:rPr>
      <w:sz w:val="18"/>
      <w:szCs w:val="18"/>
    </w:rPr>
  </w:style>
  <w:style w:type="character" w:customStyle="1" w:styleId="32">
    <w:name w:val="页脚 字符"/>
    <w:basedOn w:val="25"/>
    <w:link w:val="16"/>
    <w:autoRedefine/>
    <w:qFormat/>
    <w:uiPriority w:val="99"/>
    <w:rPr>
      <w:sz w:val="18"/>
      <w:szCs w:val="18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4">
    <w:name w:val="p16"/>
    <w:autoRedefine/>
    <w:qFormat/>
    <w:uiPriority w:val="0"/>
    <w:pPr>
      <w:jc w:val="both"/>
    </w:pPr>
    <w:rPr>
      <w:rFonts w:ascii="宋体" w:hAnsi="宋体" w:eastAsia="宋体" w:cs="宋体"/>
      <w:color w:val="000000"/>
      <w:lang w:val="en-US" w:eastAsia="zh-CN" w:bidi="ar-SA"/>
    </w:rPr>
  </w:style>
  <w:style w:type="paragraph" w:customStyle="1" w:styleId="35">
    <w:name w:val="Table Paragraph"/>
    <w:basedOn w:val="1"/>
    <w:autoRedefine/>
    <w:qFormat/>
    <w:uiPriority w:val="1"/>
  </w:style>
  <w:style w:type="paragraph" w:customStyle="1" w:styleId="36">
    <w:name w:val="正文_0"/>
    <w:autoRedefine/>
    <w:qFormat/>
    <w:uiPriority w:val="0"/>
    <w:rPr>
      <w:rFonts w:ascii="Times New Roman" w:hAnsi="Times New Roman" w:eastAsiaTheme="minorEastAsia" w:cstheme="minorBidi"/>
      <w:sz w:val="21"/>
      <w:szCs w:val="22"/>
      <w:lang w:val="en-US" w:eastAsia="zh-CN" w:bidi="ar-SA"/>
    </w:rPr>
  </w:style>
  <w:style w:type="paragraph" w:customStyle="1" w:styleId="37">
    <w:name w:val="表格文字115"/>
    <w:basedOn w:val="1"/>
    <w:autoRedefine/>
    <w:qFormat/>
    <w:uiPriority w:val="0"/>
    <w:rPr>
      <w:bCs/>
      <w:spacing w:val="10"/>
      <w:kern w:val="0"/>
      <w:sz w:val="24"/>
    </w:rPr>
  </w:style>
  <w:style w:type="paragraph" w:customStyle="1" w:styleId="3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39">
    <w:name w:val="apple-converted-space"/>
    <w:basedOn w:val="25"/>
    <w:autoRedefine/>
    <w:qFormat/>
    <w:uiPriority w:val="0"/>
  </w:style>
  <w:style w:type="paragraph" w:customStyle="1" w:styleId="40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</w:pPr>
  </w:style>
  <w:style w:type="paragraph" w:customStyle="1" w:styleId="41">
    <w:name w:val="首行缩进"/>
    <w:basedOn w:val="1"/>
    <w:autoRedefine/>
    <w:qFormat/>
    <w:uiPriority w:val="0"/>
    <w:pPr>
      <w:ind w:firstLine="480" w:firstLineChars="200"/>
    </w:pPr>
    <w:rPr>
      <w:szCs w:val="20"/>
    </w:rPr>
  </w:style>
  <w:style w:type="paragraph" w:styleId="42">
    <w:name w:val="No Spacing"/>
    <w:autoRedefine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3">
    <w:name w:val="采购一"/>
    <w:basedOn w:val="1"/>
    <w:autoRedefine/>
    <w:qFormat/>
    <w:uiPriority w:val="0"/>
    <w:pPr>
      <w:adjustRightInd w:val="0"/>
      <w:snapToGrid w:val="0"/>
      <w:spacing w:after="100" w:afterLines="100" w:line="360" w:lineRule="auto"/>
      <w:jc w:val="center"/>
    </w:pPr>
    <w:rPr>
      <w:rFonts w:hint="eastAsia" w:ascii="宋体" w:hAnsi="宋体" w:eastAsia="宋体" w:cs="宋体"/>
      <w:b/>
      <w:bCs/>
      <w:sz w:val="32"/>
      <w:szCs w:val="32"/>
    </w:rPr>
  </w:style>
  <w:style w:type="paragraph" w:customStyle="1" w:styleId="44">
    <w:name w:val="采购二"/>
    <w:basedOn w:val="43"/>
    <w:autoRedefine/>
    <w:qFormat/>
    <w:uiPriority w:val="0"/>
    <w:pPr>
      <w:spacing w:before="50" w:beforeLines="50" w:after="0" w:afterLines="0"/>
    </w:pPr>
    <w:rPr>
      <w:rFonts w:ascii="宋体" w:hAnsi="宋体" w:eastAsia="宋体"/>
      <w:sz w:val="28"/>
      <w:szCs w:val="28"/>
    </w:rPr>
  </w:style>
  <w:style w:type="paragraph" w:customStyle="1" w:styleId="45">
    <w:name w:val="采购三"/>
    <w:basedOn w:val="44"/>
    <w:autoRedefine/>
    <w:qFormat/>
    <w:uiPriority w:val="0"/>
    <w:pPr>
      <w:spacing w:before="50" w:beforeLines="50" w:after="50" w:afterLines="50" w:line="240" w:lineRule="auto"/>
      <w:jc w:val="left"/>
    </w:pPr>
    <w:rPr>
      <w:sz w:val="24"/>
      <w:lang w:bidi="zh-CN"/>
    </w:rPr>
  </w:style>
  <w:style w:type="character" w:customStyle="1" w:styleId="46">
    <w:name w:val="font51"/>
    <w:basedOn w:val="2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7">
    <w:name w:val="font31"/>
    <w:basedOn w:val="25"/>
    <w:autoRedefine/>
    <w:qFormat/>
    <w:uiPriority w:val="0"/>
    <w:rPr>
      <w:rFonts w:ascii="宋体" w:hAnsi="宋体" w:eastAsia="宋体" w:cs="宋体"/>
      <w:color w:val="000000"/>
      <w:sz w:val="32"/>
      <w:szCs w:val="32"/>
      <w:u w:val="single"/>
    </w:rPr>
  </w:style>
  <w:style w:type="character" w:customStyle="1" w:styleId="48">
    <w:name w:val="font21"/>
    <w:basedOn w:val="25"/>
    <w:autoRedefine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11"/>
    <w:basedOn w:val="25"/>
    <w:autoRedefine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50">
    <w:name w:val="font01"/>
    <w:basedOn w:val="2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1">
    <w:name w:val="正文_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2">
    <w:name w:val="font41"/>
    <w:basedOn w:val="2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01"/>
    <w:basedOn w:val="25"/>
    <w:autoRedefine/>
    <w:qFormat/>
    <w:uiPriority w:val="0"/>
    <w:rPr>
      <w:rFonts w:hint="default" w:ascii="方正公文小标宋" w:hAnsi="方正公文小标宋" w:eastAsia="方正公文小标宋" w:cs="方正公文小标宋"/>
      <w:b/>
      <w:bCs/>
      <w:color w:val="000000"/>
      <w:sz w:val="20"/>
      <w:szCs w:val="20"/>
      <w:u w:val="none"/>
    </w:rPr>
  </w:style>
  <w:style w:type="character" w:customStyle="1" w:styleId="54">
    <w:name w:val="font91"/>
    <w:basedOn w:val="25"/>
    <w:autoRedefine/>
    <w:qFormat/>
    <w:uiPriority w:val="0"/>
    <w:rPr>
      <w:rFonts w:hint="default" w:ascii="方正公文小标宋" w:hAnsi="方正公文小标宋" w:eastAsia="方正公文小标宋" w:cs="方正公文小标宋"/>
      <w:b/>
      <w:bCs/>
      <w:color w:val="000000"/>
      <w:sz w:val="18"/>
      <w:szCs w:val="18"/>
      <w:u w:val="none"/>
    </w:rPr>
  </w:style>
  <w:style w:type="character" w:customStyle="1" w:styleId="55">
    <w:name w:val="font71"/>
    <w:basedOn w:val="2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6">
    <w:name w:val="font61"/>
    <w:basedOn w:val="2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1592</Words>
  <Characters>1846</Characters>
  <Lines>54</Lines>
  <Paragraphs>15</Paragraphs>
  <TotalTime>20</TotalTime>
  <ScaleCrop>false</ScaleCrop>
  <LinksUpToDate>false</LinksUpToDate>
  <CharactersWithSpaces>1932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2020-03-15T21:45:00Z</dcterms:created>
  <dc:creator>Zeng Bin Fan</dc:creator>
  <cp:lastModifiedBy>柳琳</cp:lastModifiedBy>
  <dcterms:modified xsi:type="dcterms:W3CDTF">2025-02-13T01:39:11Z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B18536D9A6A64424924950FDF8D4B39A_13</vt:lpwstr>
  </property>
  <property fmtid="{D5CDD505-2E9C-101B-9397-08002B2CF9AE}" pid="4" name="KSOTemplateDocerSaveRecord">
    <vt:lpwstr>eyJoZGlkIjoiZTkwNGI1M2Q0ZDhlMGQxMWFiMmQyMDNmMDgyMjgwNTMiLCJ1c2VySWQiOiIxMjE5OTcyMDQzIn0=</vt:lpwstr>
  </property>
</Properties>
</file>