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1D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蚂蚁洋货钦州吾悦店闭店搬迁项目采购公告</w:t>
      </w:r>
    </w:p>
    <w:p w14:paraId="2E39EB9A">
      <w:pPr>
        <w:pStyle w:val="2"/>
        <w:rPr>
          <w:rFonts w:hint="eastAsia"/>
          <w:color w:val="auto"/>
          <w:lang w:val="en-US" w:eastAsia="zh-CN"/>
        </w:rPr>
      </w:pPr>
    </w:p>
    <w:p w14:paraId="4C44B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>蚂蚁洋货钦州吾悦店闭店搬迁项目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的潜在供应商应在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>https://www.qzmktjt.com/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获取（下载）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文件，并于截止日期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 xml:space="preserve"> 2025年3月6日17时00分（北京时间）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前提交响应文件。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</w:t>
      </w:r>
    </w:p>
    <w:p w14:paraId="0A6D2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一、项目基本情况</w:t>
      </w:r>
      <w:bookmarkStart w:id="0" w:name="_GoBack"/>
      <w:bookmarkEnd w:id="0"/>
    </w:p>
    <w:p w14:paraId="6F5D6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蚂蚁洋货钦州吾悦店闭店搬迁项目</w:t>
      </w:r>
    </w:p>
    <w:p w14:paraId="49A0D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采购方式：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询比</w:t>
      </w:r>
    </w:p>
    <w:p w14:paraId="4FDC6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定标方式：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满足采购文件的实质要求，经评审报价最低的供应商为成交供应商</w:t>
      </w:r>
    </w:p>
    <w:p w14:paraId="3EA00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采购需求：见附件《蚂蚁洋货钦州吾悦店闭店搬迁项目报价单》</w:t>
      </w:r>
    </w:p>
    <w:p w14:paraId="2E8F5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合同履行期限：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自签订合同之日起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天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。</w:t>
      </w:r>
    </w:p>
    <w:p w14:paraId="01C95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最高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eastAsia="zh-CN"/>
        </w:rPr>
        <w:t>上限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价（人民币）：贰万叁仟元整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  <w:t>（￥：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23000.00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  <w:t>元）</w:t>
      </w:r>
    </w:p>
    <w:p w14:paraId="330C2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本项目不接受联合体。</w:t>
      </w:r>
    </w:p>
    <w:p w14:paraId="7F98A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二、供应商的资格要求</w:t>
      </w:r>
    </w:p>
    <w:p w14:paraId="127F7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1.国内注册（指按国家有关规定要求注册），依法能提供本次采购服务的供应商；</w:t>
      </w:r>
    </w:p>
    <w:p w14:paraId="11F29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2.具有独立承担民事责任的能力；</w:t>
      </w:r>
    </w:p>
    <w:p w14:paraId="79341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3.具有良好的商业信誉和履行合同所必需的设备和专业技术能力；</w:t>
      </w:r>
    </w:p>
    <w:p w14:paraId="3070A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4.参加采购活动前三年内，在经营活动中没有重大违法记录（由竞标人提供“信用中国”下载的信用报告）；</w:t>
      </w:r>
    </w:p>
    <w:p w14:paraId="7E4D5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5.单位负责人为同一人或者存在直接控股、管理关系的不同供应商，不得参加同一合同项下的采购活动。</w:t>
      </w:r>
    </w:p>
    <w:p w14:paraId="4215B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6.法律、行政法规规定的其他条件。</w:t>
      </w:r>
    </w:p>
    <w:p w14:paraId="0BAFE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7.本项目的特定资格要求：无</w:t>
      </w:r>
    </w:p>
    <w:p w14:paraId="7FB10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三、获取采购文件</w:t>
      </w:r>
    </w:p>
    <w:p w14:paraId="6BD50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2025年3月3日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2025年3月5日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，每天上午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08：30至12：00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，下午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14：00至17：30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（北京时间，法定节假日除外）</w:t>
      </w:r>
    </w:p>
    <w:p w14:paraId="1E33B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地点（网址）：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strike w:val="0"/>
          <w:color w:val="auto"/>
          <w:kern w:val="2"/>
          <w:sz w:val="24"/>
          <w:szCs w:val="24"/>
          <w:u w:val="singl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strike w:val="0"/>
          <w:color w:val="auto"/>
          <w:kern w:val="2"/>
          <w:sz w:val="24"/>
          <w:szCs w:val="24"/>
          <w:u w:val="single"/>
          <w:lang w:val="en-US" w:eastAsia="zh-CN" w:bidi="ar-SA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strike w:val="0"/>
          <w:color w:val="auto"/>
          <w:kern w:val="2"/>
          <w:sz w:val="24"/>
          <w:szCs w:val="24"/>
          <w:u w:val="singl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strike w:val="0"/>
          <w:color w:val="auto"/>
          <w:kern w:val="2"/>
          <w:sz w:val="24"/>
          <w:szCs w:val="24"/>
          <w:u w:val="single"/>
          <w:lang w:val="en-US" w:eastAsia="zh-CN" w:bidi="ar-SA"/>
        </w:rPr>
        <w:t>https://www.qzmktjt.com/</w:t>
      </w:r>
      <w:r>
        <w:rPr>
          <w:rFonts w:hint="eastAsia" w:ascii="宋体" w:hAnsi="宋体" w:eastAsia="宋体" w:cs="宋体"/>
          <w:b w:val="0"/>
          <w:bCs/>
          <w:strike w:val="0"/>
          <w:color w:val="auto"/>
          <w:kern w:val="2"/>
          <w:sz w:val="24"/>
          <w:szCs w:val="24"/>
          <w:u w:val="singl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strike w:val="0"/>
          <w:color w:val="auto"/>
          <w:kern w:val="2"/>
          <w:sz w:val="24"/>
          <w:szCs w:val="24"/>
          <w:u w:val="single"/>
          <w:lang w:val="en-US" w:eastAsia="zh-CN" w:bidi="ar-SA"/>
        </w:rPr>
        <w:t>获</w:t>
      </w:r>
      <w:r>
        <w:rPr>
          <w:rFonts w:hint="eastAsia" w:ascii="宋体" w:hAnsi="宋体" w:eastAsia="宋体" w:cs="宋体"/>
          <w:b w:val="0"/>
          <w:bCs/>
          <w:strike w:val="0"/>
          <w:color w:val="auto"/>
          <w:sz w:val="24"/>
          <w:szCs w:val="24"/>
          <w:u w:val="single"/>
          <w:lang w:val="en-US" w:eastAsia="zh-CN"/>
        </w:rPr>
        <w:t>取（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下载）。</w:t>
      </w:r>
    </w:p>
    <w:p w14:paraId="7A865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方式：在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 xml:space="preserve"> 2025年3月5日17时30分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前（北京时间）自行获取（下载）。</w:t>
      </w:r>
    </w:p>
    <w:p w14:paraId="72F61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售价：0元。</w:t>
      </w:r>
    </w:p>
    <w:p w14:paraId="6109B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四、响应文件提交</w:t>
      </w:r>
    </w:p>
    <w:p w14:paraId="44B35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截止时间：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2025年3月6日17时00分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（北京时间）</w:t>
      </w:r>
    </w:p>
    <w:p w14:paraId="1AE82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提交响应文件地点：广西钦州市钦州港友谊大道1号自贸中心23楼风控审计部，联系人及电话：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裴炳昌07775881380。</w:t>
      </w:r>
    </w:p>
    <w:p w14:paraId="3BD25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不按规定密封、逾期送达的或者未送达指定地点的，采购人不予受理。</w:t>
      </w:r>
    </w:p>
    <w:p w14:paraId="1A9B74C1">
      <w:pPr>
        <w:keepNext w:val="0"/>
        <w:keepLines w:val="0"/>
        <w:numPr>
          <w:ins w:id="0" w:author="风控审计部 黄全炳" w:date="2023-05-04T10:01:46Z"/>
        </w:numPr>
        <w:spacing w:line="400" w:lineRule="exact"/>
        <w:ind w:firstLine="480" w:firstLineChars="200"/>
        <w:jc w:val="both"/>
        <w:rPr>
          <w:rFonts w:hint="default"/>
          <w:color w:val="auto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注：以邮寄方式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（建议寄顺丰）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提交的，应在截止时间前送达指定地点并经签收，不按规定密封、逾期送达的按无效竞标处理。</w:t>
      </w:r>
    </w:p>
    <w:p w14:paraId="61B6B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五、开启</w:t>
      </w:r>
    </w:p>
    <w:p w14:paraId="4C766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2025年3月6日17时00分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（北京时间）后；</w:t>
      </w:r>
    </w:p>
    <w:p w14:paraId="65564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地点：广西钦州市钦州港友谊大道1号自贸中心23楼</w:t>
      </w:r>
    </w:p>
    <w:p w14:paraId="14CFB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竞标人不用到达开标现场</w:t>
      </w:r>
    </w:p>
    <w:p w14:paraId="228E2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六、公告期限</w:t>
      </w:r>
    </w:p>
    <w:p w14:paraId="6A41B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自本公告发布之日起3个工作日。</w:t>
      </w:r>
    </w:p>
    <w:p w14:paraId="50070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七、其他</w:t>
      </w:r>
    </w:p>
    <w:p w14:paraId="318BB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1.本项目采购文件包括：本采购公告、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响应文件格式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（详见附件）。</w:t>
      </w:r>
    </w:p>
    <w:p w14:paraId="3F885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2.响应文件：按附件格式编制，在后按上述第二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条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“供应商的资格要求”提供相应证明材料（如有，复印件加盖公章），并在相应位置签字、盖单位公章。</w:t>
      </w:r>
    </w:p>
    <w:p w14:paraId="32C9B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3.响应文件应装订成册，并装在一个密封袋内进行密封，加盖密封章或单位公章。密封袋外应注明项目名称。</w:t>
      </w:r>
    </w:p>
    <w:p w14:paraId="21E8E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4.有关招标采购事务和本项目的补充公告，敬请关注本网站发布的信息。竞标人或潜在竞标人未及时关注相关信息的，所造成的一切后果由竞标人或潜在竞标人自行承担。</w:t>
      </w:r>
    </w:p>
    <w:p w14:paraId="66D78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八、凡对本次采购提出询问的请按以下方式联系</w:t>
      </w:r>
    </w:p>
    <w:p w14:paraId="0C848D9E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1.采购人信息</w:t>
      </w:r>
    </w:p>
    <w:p w14:paraId="0D3E4D6F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名称：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广西蚂蚁洋货供应链管理有限公司</w:t>
      </w:r>
    </w:p>
    <w:p w14:paraId="5C055A03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钦州市钦南区金海湾东大街1号新城吾悦广场二层2058/2007商铺</w:t>
      </w:r>
    </w:p>
    <w:p w14:paraId="1D536C52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18878895653（欧女士）</w:t>
      </w:r>
    </w:p>
    <w:p w14:paraId="0F17F4E8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2.监督部门信息</w:t>
      </w:r>
    </w:p>
    <w:p w14:paraId="44F271F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名称：广西自贸区钦州港区开发投资集团有限责任公司风控审计部</w:t>
      </w:r>
    </w:p>
    <w:p w14:paraId="58C4B32E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地址：广西钦州市钦州港友谊大道1号自贸中心23楼</w:t>
      </w:r>
    </w:p>
    <w:p w14:paraId="388711D7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联系方式：07775881380（风控-裴炳昌）</w:t>
      </w:r>
    </w:p>
    <w:p w14:paraId="74448AF4">
      <w:pPr>
        <w:jc w:val="left"/>
        <w:rPr>
          <w:rFonts w:hint="default"/>
          <w:color w:val="auto"/>
          <w:lang w:val="en-US" w:eastAsia="zh-CN"/>
        </w:rPr>
      </w:pPr>
    </w:p>
    <w:p w14:paraId="0B294E15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44379F77">
      <w:pPr>
        <w:pStyle w:val="3"/>
        <w:numPr>
          <w:ilvl w:val="0"/>
          <w:numId w:val="0"/>
        </w:numPr>
        <w:spacing w:line="360" w:lineRule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sz w:val="44"/>
          <w:szCs w:val="44"/>
          <w:highlight w:val="none"/>
          <w:lang w:val="en-US" w:eastAsia="zh-CN"/>
        </w:rPr>
        <w:t xml:space="preserve">附件 </w:t>
      </w:r>
      <w:r>
        <w:rPr>
          <w:rFonts w:hint="eastAsia" w:ascii="宋体" w:hAnsi="宋体" w:cs="宋体"/>
          <w:color w:val="auto"/>
          <w:sz w:val="44"/>
          <w:szCs w:val="44"/>
          <w:highlight w:val="none"/>
        </w:rPr>
        <w:t>响应文件格式</w:t>
      </w:r>
    </w:p>
    <w:p w14:paraId="671FCD3A">
      <w:pPr>
        <w:snapToGrid w:val="0"/>
        <w:spacing w:before="120" w:beforeLines="50" w:after="50"/>
        <w:jc w:val="righ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封面</w:t>
      </w:r>
    </w:p>
    <w:p w14:paraId="01A118AC">
      <w:pPr>
        <w:snapToGrid w:val="0"/>
        <w:spacing w:before="120" w:beforeLines="50" w:after="50"/>
        <w:jc w:val="center"/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</w:pPr>
    </w:p>
    <w:p w14:paraId="64A329F5">
      <w:pPr>
        <w:snapToGrid w:val="0"/>
        <w:spacing w:before="120" w:beforeLines="50" w:after="50"/>
        <w:jc w:val="center"/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</w:pPr>
    </w:p>
    <w:p w14:paraId="6CC8029F">
      <w:pPr>
        <w:snapToGrid w:val="0"/>
        <w:spacing w:before="120" w:beforeLines="50" w:after="50"/>
        <w:jc w:val="center"/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</w:pPr>
      <w:r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  <w:t>响应文件</w:t>
      </w:r>
    </w:p>
    <w:p w14:paraId="5C9A0C9D">
      <w:pPr>
        <w:snapToGrid w:val="0"/>
        <w:spacing w:before="120" w:beforeLines="50" w:after="50"/>
        <w:rPr>
          <w:bCs/>
          <w:color w:val="auto"/>
          <w:sz w:val="24"/>
          <w:szCs w:val="20"/>
          <w:highlight w:val="none"/>
        </w:rPr>
      </w:pPr>
    </w:p>
    <w:p w14:paraId="31424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</w:pPr>
    </w:p>
    <w:p w14:paraId="111CE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</w:pPr>
    </w:p>
    <w:p w14:paraId="43E13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</w:pPr>
    </w:p>
    <w:p w14:paraId="29EC23CA">
      <w:pPr>
        <w:pStyle w:val="5"/>
        <w:snapToGrid w:val="0"/>
        <w:spacing w:before="50" w:after="50"/>
        <w:ind w:firstLine="420" w:firstLineChars="150"/>
        <w:rPr>
          <w:rFonts w:hint="default" w:ascii="宋体" w:hAnsi="宋体" w:eastAsia="宋体" w:cs="宋体"/>
          <w:bCs/>
          <w:color w:val="auto"/>
          <w:sz w:val="28"/>
          <w:szCs w:val="24"/>
          <w:highlight w:val="none"/>
          <w:u w:val="single"/>
          <w:lang w:val="en-US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  <w:t>项目名称</w:t>
      </w:r>
      <w:r>
        <w:rPr>
          <w:rFonts w:hint="eastAsia" w:hAnsi="宋体" w:eastAsia="宋体"/>
          <w:bCs/>
          <w:color w:val="auto"/>
          <w:sz w:val="28"/>
          <w:szCs w:val="24"/>
          <w:highlight w:val="none"/>
          <w:lang w:eastAsia="zh-CN"/>
        </w:rPr>
        <w:t>：</w:t>
      </w:r>
      <w:r>
        <w:rPr>
          <w:rFonts w:hint="eastAsia" w:hAnsi="宋体" w:eastAsia="宋体"/>
          <w:bCs/>
          <w:color w:val="auto"/>
          <w:sz w:val="28"/>
          <w:szCs w:val="24"/>
          <w:highlight w:val="none"/>
          <w:u w:val="single"/>
          <w:lang w:val="en-US" w:eastAsia="zh-CN"/>
        </w:rPr>
        <w:t>蚂蚁洋货钦州吾悦店闭店搬迁项目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  <w:u w:val="single"/>
          <w:lang w:val="en-US" w:eastAsia="zh-CN"/>
        </w:rPr>
        <w:t xml:space="preserve">     </w:t>
      </w:r>
    </w:p>
    <w:p w14:paraId="6A08277C">
      <w:pPr>
        <w:pStyle w:val="5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 w14:paraId="36509BCF">
      <w:pPr>
        <w:pStyle w:val="5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供应商名称：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（盖公章）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721BE227">
      <w:pPr>
        <w:pStyle w:val="5"/>
        <w:snapToGrid w:val="0"/>
        <w:spacing w:before="50" w:after="50"/>
        <w:ind w:left="0" w:leftChars="0" w:firstLine="0" w:firstLineChars="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 w14:paraId="29A7234B">
      <w:pPr>
        <w:pStyle w:val="5"/>
        <w:snapToGrid w:val="0"/>
        <w:spacing w:before="50" w:after="50"/>
        <w:ind w:firstLine="420" w:firstLineChars="150"/>
        <w:jc w:val="center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年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日</w:t>
      </w:r>
    </w:p>
    <w:p w14:paraId="0D290E6F">
      <w:pPr>
        <w:pStyle w:val="9"/>
        <w:rPr>
          <w:rFonts w:hint="eastAsia" w:ascii="宋体" w:hAnsi="宋体" w:eastAsia="宋体" w:cs="宋体"/>
          <w:color w:val="auto"/>
          <w:lang w:val="en-US" w:eastAsia="zh-CN"/>
        </w:rPr>
      </w:pPr>
    </w:p>
    <w:p w14:paraId="63CC7859">
      <w:pPr>
        <w:pStyle w:val="9"/>
        <w:rPr>
          <w:rFonts w:hint="eastAsia" w:ascii="宋体" w:hAnsi="宋体" w:eastAsia="宋体" w:cs="宋体"/>
          <w:color w:val="auto"/>
          <w:lang w:val="en-US" w:eastAsia="zh-CN"/>
        </w:rPr>
      </w:pPr>
    </w:p>
    <w:p w14:paraId="2BFFDFCE">
      <w:pPr>
        <w:pStyle w:val="9"/>
        <w:rPr>
          <w:rFonts w:hint="eastAsia" w:ascii="宋体" w:hAnsi="宋体" w:eastAsia="宋体" w:cs="宋体"/>
          <w:color w:val="auto"/>
          <w:lang w:val="en-US" w:eastAsia="zh-CN"/>
        </w:rPr>
      </w:pPr>
    </w:p>
    <w:p w14:paraId="099B6155">
      <w:pPr>
        <w:pStyle w:val="9"/>
        <w:rPr>
          <w:rFonts w:hint="default"/>
          <w:color w:val="auto"/>
          <w:lang w:val="en-US" w:eastAsia="zh-CN"/>
        </w:rPr>
      </w:pPr>
    </w:p>
    <w:p w14:paraId="4E2A70D0">
      <w:pPr>
        <w:pStyle w:val="9"/>
        <w:rPr>
          <w:rFonts w:hint="default"/>
          <w:color w:val="auto"/>
          <w:lang w:val="en-US" w:eastAsia="zh-CN"/>
        </w:rPr>
      </w:pPr>
    </w:p>
    <w:p w14:paraId="1F0C45AA">
      <w:pPr>
        <w:pStyle w:val="9"/>
        <w:rPr>
          <w:rFonts w:hint="default"/>
          <w:color w:val="auto"/>
          <w:lang w:val="en-US" w:eastAsia="zh-CN"/>
        </w:rPr>
      </w:pPr>
    </w:p>
    <w:p w14:paraId="64E0B9CB">
      <w:pPr>
        <w:pStyle w:val="9"/>
        <w:rPr>
          <w:rFonts w:hint="default"/>
          <w:color w:val="auto"/>
          <w:lang w:val="en-US" w:eastAsia="zh-CN"/>
        </w:rPr>
      </w:pPr>
    </w:p>
    <w:p w14:paraId="027ADB1E">
      <w:pPr>
        <w:pStyle w:val="9"/>
        <w:rPr>
          <w:rFonts w:hint="default"/>
          <w:color w:val="auto"/>
          <w:lang w:val="en-US" w:eastAsia="zh-CN"/>
        </w:rPr>
      </w:pPr>
    </w:p>
    <w:p w14:paraId="4C9C176B">
      <w:pPr>
        <w:pStyle w:val="9"/>
        <w:rPr>
          <w:rFonts w:hint="default"/>
          <w:color w:val="auto"/>
          <w:lang w:val="en-US" w:eastAsia="zh-CN"/>
        </w:rPr>
      </w:pPr>
    </w:p>
    <w:p w14:paraId="2EF842EB">
      <w:pPr>
        <w:pStyle w:val="9"/>
        <w:rPr>
          <w:rFonts w:hint="default"/>
          <w:color w:val="auto"/>
          <w:lang w:val="en-US" w:eastAsia="zh-CN"/>
        </w:rPr>
      </w:pPr>
    </w:p>
    <w:p w14:paraId="3785ADD3">
      <w:pPr>
        <w:pStyle w:val="9"/>
        <w:rPr>
          <w:rFonts w:hint="default"/>
          <w:color w:val="auto"/>
          <w:lang w:val="en-US" w:eastAsia="zh-CN"/>
        </w:rPr>
      </w:pPr>
    </w:p>
    <w:p w14:paraId="6ED83B4A">
      <w:pPr>
        <w:pStyle w:val="9"/>
        <w:rPr>
          <w:rFonts w:hint="default"/>
          <w:color w:val="auto"/>
          <w:lang w:val="en-US" w:eastAsia="zh-CN"/>
        </w:rPr>
      </w:pPr>
    </w:p>
    <w:p w14:paraId="6CBD0E43">
      <w:pPr>
        <w:pStyle w:val="9"/>
        <w:rPr>
          <w:rFonts w:hint="default"/>
          <w:color w:val="auto"/>
          <w:lang w:val="en-US" w:eastAsia="zh-CN"/>
        </w:rPr>
      </w:pPr>
    </w:p>
    <w:p w14:paraId="75792B9D">
      <w:pPr>
        <w:pStyle w:val="9"/>
        <w:rPr>
          <w:rFonts w:hint="default"/>
          <w:color w:val="auto"/>
          <w:lang w:val="en-US" w:eastAsia="zh-CN"/>
        </w:rPr>
      </w:pPr>
    </w:p>
    <w:p w14:paraId="12214BF5">
      <w:pPr>
        <w:pStyle w:val="9"/>
        <w:rPr>
          <w:rFonts w:hint="default"/>
          <w:color w:val="auto"/>
          <w:lang w:val="en-US" w:eastAsia="zh-CN"/>
        </w:rPr>
      </w:pPr>
    </w:p>
    <w:p w14:paraId="08ECBE6D">
      <w:pPr>
        <w:pStyle w:val="9"/>
        <w:rPr>
          <w:rFonts w:hint="default"/>
          <w:color w:val="auto"/>
          <w:lang w:val="en-US" w:eastAsia="zh-CN"/>
        </w:rPr>
      </w:pPr>
    </w:p>
    <w:p w14:paraId="7DDA9A65">
      <w:pPr>
        <w:pStyle w:val="9"/>
        <w:rPr>
          <w:rFonts w:hint="default"/>
          <w:color w:val="auto"/>
          <w:lang w:val="en-US" w:eastAsia="zh-CN"/>
        </w:rPr>
      </w:pPr>
    </w:p>
    <w:p w14:paraId="0999F1B6">
      <w:pPr>
        <w:pStyle w:val="9"/>
        <w:rPr>
          <w:rFonts w:hint="default"/>
          <w:color w:val="auto"/>
          <w:lang w:val="en-US" w:eastAsia="zh-CN"/>
        </w:rPr>
      </w:pPr>
    </w:p>
    <w:p w14:paraId="6C29C863">
      <w:pPr>
        <w:pStyle w:val="9"/>
        <w:rPr>
          <w:rFonts w:hint="default"/>
          <w:color w:val="auto"/>
          <w:lang w:val="en-US" w:eastAsia="zh-CN"/>
        </w:rPr>
      </w:pPr>
    </w:p>
    <w:p w14:paraId="390C89C1">
      <w:pPr>
        <w:pStyle w:val="6"/>
        <w:tabs>
          <w:tab w:val="left" w:pos="7560"/>
          <w:tab w:val="left" w:pos="7920"/>
        </w:tabs>
        <w:spacing w:line="360" w:lineRule="auto"/>
        <w:jc w:val="center"/>
        <w:rPr>
          <w:rFonts w:hint="eastAsia" w:hAnsi="宋体"/>
          <w:color w:val="auto"/>
          <w:sz w:val="36"/>
          <w:szCs w:val="36"/>
          <w:highlight w:val="none"/>
        </w:rPr>
      </w:pPr>
      <w:r>
        <w:rPr>
          <w:rFonts w:hint="eastAsia" w:hAnsi="宋体"/>
          <w:color w:val="auto"/>
          <w:sz w:val="36"/>
          <w:szCs w:val="36"/>
          <w:highlight w:val="none"/>
        </w:rPr>
        <w:t>目</w:t>
      </w:r>
      <w:r>
        <w:rPr>
          <w:rFonts w:hint="eastAsia" w:hAnsi="宋体"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hAnsi="宋体"/>
          <w:color w:val="auto"/>
          <w:sz w:val="36"/>
          <w:szCs w:val="36"/>
          <w:highlight w:val="none"/>
        </w:rPr>
        <w:t>录</w:t>
      </w:r>
    </w:p>
    <w:p w14:paraId="0A383982">
      <w:pPr>
        <w:pStyle w:val="6"/>
        <w:numPr>
          <w:ilvl w:val="0"/>
          <w:numId w:val="1"/>
        </w:numPr>
        <w:spacing w:line="360" w:lineRule="auto"/>
        <w:rPr>
          <w:rFonts w:hint="default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供应商</w:t>
      </w:r>
      <w:r>
        <w:rPr>
          <w:rFonts w:hint="default" w:hAnsi="宋体" w:cs="宋体"/>
          <w:b w:val="0"/>
          <w:bCs/>
          <w:color w:val="auto"/>
          <w:sz w:val="24"/>
          <w:szCs w:val="24"/>
          <w:lang w:val="en-US" w:eastAsia="zh-CN"/>
        </w:rPr>
        <w:t>营业执照</w:t>
      </w:r>
    </w:p>
    <w:p w14:paraId="69F3BEC8">
      <w:pPr>
        <w:pStyle w:val="6"/>
        <w:numPr>
          <w:ilvl w:val="0"/>
          <w:numId w:val="1"/>
        </w:numPr>
        <w:rPr>
          <w:rFonts w:hint="default" w:hAnsi="宋体" w:cs="宋体"/>
          <w:bCs/>
          <w:color w:val="auto"/>
          <w:sz w:val="24"/>
          <w:szCs w:val="24"/>
          <w:lang w:val="en-US"/>
        </w:rPr>
      </w:pPr>
      <w:r>
        <w:rPr>
          <w:rFonts w:hint="default" w:hAnsi="宋体" w:cs="宋体"/>
          <w:b w:val="0"/>
          <w:bCs/>
          <w:color w:val="auto"/>
          <w:sz w:val="24"/>
          <w:szCs w:val="24"/>
          <w:lang w:val="en-US" w:eastAsia="zh-CN"/>
        </w:rPr>
        <w:t>供应商信用中国报告</w:t>
      </w:r>
    </w:p>
    <w:p w14:paraId="1160D12B">
      <w:pPr>
        <w:pStyle w:val="6"/>
        <w:numPr>
          <w:ilvl w:val="0"/>
          <w:numId w:val="1"/>
        </w:numPr>
        <w:spacing w:line="360" w:lineRule="auto"/>
        <w:ind w:left="0" w:leftChars="0" w:firstLineChars="0"/>
        <w:rPr>
          <w:rFonts w:hint="default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default" w:hAnsi="宋体" w:cs="宋体"/>
          <w:bCs/>
          <w:color w:val="auto"/>
          <w:sz w:val="24"/>
          <w:szCs w:val="24"/>
          <w:highlight w:val="none"/>
          <w:lang w:val="en-US" w:eastAsia="zh-CN"/>
        </w:rPr>
        <w:t>报价</w:t>
      </w:r>
      <w:r>
        <w:rPr>
          <w:rFonts w:hint="default" w:hAnsi="宋体" w:cs="宋体"/>
          <w:bCs/>
          <w:color w:val="auto"/>
          <w:sz w:val="24"/>
          <w:szCs w:val="24"/>
          <w:highlight w:val="none"/>
          <w:lang w:eastAsia="zh-CN"/>
        </w:rPr>
        <w:t>文件</w:t>
      </w:r>
    </w:p>
    <w:p w14:paraId="30F9444B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07D60DAF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17E52F18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10C21A17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0D0643C3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6F951E3B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72B81215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61F67EC2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65D35C64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71F8DBB1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58B4881F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5229D89C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3EBC408F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198F9F2E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35B1F13C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22767E54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688A4535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28274CC0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5435F253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0A528071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23160E15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648E86DF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1E5A5531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28D0E674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412DADF7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6CB917C5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6810CA67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2DCD716D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0D13FFE3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47CE72B5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60F9E69D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50014F1A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09C00601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53438633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6AC8ED1E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3564962E">
      <w:pPr>
        <w:jc w:val="center"/>
        <w:rPr>
          <w:rFonts w:hint="default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6"/>
          <w:szCs w:val="36"/>
          <w:lang w:val="en-US" w:eastAsia="zh-CN" w:bidi="ar-SA"/>
        </w:rPr>
        <w:t>一、供应商营业执照</w:t>
      </w:r>
    </w:p>
    <w:p w14:paraId="22DC00CF">
      <w:pPr>
        <w:keepNext w:val="0"/>
        <w:keepLines w:val="0"/>
        <w:widowControl/>
        <w:suppressLineNumbers w:val="0"/>
        <w:jc w:val="center"/>
        <w:rPr>
          <w:color w:val="auto"/>
        </w:rPr>
      </w:pPr>
    </w:p>
    <w:p w14:paraId="306E34F3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5D497F38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3251C843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4B693510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19FD70B7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1B55E729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011C1646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229C2EBF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3DA13043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042A6698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3F1F5774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4113E4F9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234DD30C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3E42671B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09EEBF40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311C774A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6362363E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46D20E2A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24BD7219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77BE054C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713AE1F1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1396B110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12AA2FE8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58110808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69978002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3576CBC1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7645898C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53DB1345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16D80B26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14F4BCE5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66F4EDDF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369811C0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2E8BA356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2784B3DD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54DF6853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7989A31A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0CE5FA55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20A16569">
      <w:pPr>
        <w:pStyle w:val="9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00E881D3">
      <w:pPr>
        <w:ind w:left="0" w:leftChars="0" w:firstLineChars="0"/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  <w:sectPr>
          <w:pgSz w:w="11906" w:h="16838"/>
          <w:pgMar w:top="1440" w:right="1417" w:bottom="144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  <w:t>二、供应商信用中国报告</w:t>
      </w:r>
    </w:p>
    <w:p w14:paraId="781F582C">
      <w:pPr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三、报价文件</w:t>
      </w:r>
    </w:p>
    <w:tbl>
      <w:tblPr>
        <w:tblStyle w:val="7"/>
        <w:tblW w:w="8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382"/>
        <w:gridCol w:w="1798"/>
        <w:gridCol w:w="1238"/>
        <w:gridCol w:w="650"/>
        <w:gridCol w:w="587"/>
        <w:gridCol w:w="1113"/>
        <w:gridCol w:w="1075"/>
        <w:gridCol w:w="876"/>
      </w:tblGrid>
      <w:tr w14:paraId="28BA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1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报价表</w:t>
            </w:r>
          </w:p>
        </w:tc>
      </w:tr>
      <w:tr w14:paraId="3F8D1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98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D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u w:val="none"/>
                <w:lang w:bidi="ar"/>
              </w:rPr>
              <w:t>项目名称：蚂蚁洋货钦州吾悦店闭店搬迁项目</w:t>
            </w:r>
          </w:p>
        </w:tc>
      </w:tr>
      <w:tr w14:paraId="3FBC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9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3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A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0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2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9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D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  <w:p w14:paraId="796C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4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  <w:p w14:paraId="507E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C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D35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8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9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9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监控设备机柜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820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B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B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3FC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FD62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924A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5673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C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D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机器人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6CBE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0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D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9C95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B90A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D8A0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7746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5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1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中岛货架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0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长3.47m*宽1.36m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B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95E2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3A36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3F00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3B62D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A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B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A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中岛货架(长2.56m*宽1.36m）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F471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5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6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29FE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421D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CF1C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7C05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1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9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4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靠墙货架（长3.6m*高2.4m）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8E70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D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A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5371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DA5E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0058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6F45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0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1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E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靠墙货架（长3m*高2.4m）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86D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A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C809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2540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97F6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2CC1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A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7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9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靠墙货架（长14.55m*高2.4m）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5AF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5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E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B788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2A38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BF24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16D2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5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9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靠墙货架（长7.2m*高2.4m）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0DE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0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A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C25C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CC3F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BB2B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5A71D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D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2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靠墙货架（长1.2m*高2.4m）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FFB8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C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3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6573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4D97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3774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1F76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9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3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0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仓库货架（长1.5m*高2m）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6009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6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7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729D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7E8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6419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1BE00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B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3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7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红酒吧台（长2.43m*高1.15m）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8105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6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51F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17AA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A124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4E74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B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B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吧台凳（高0.75m*宽0.3m）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1C8F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D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9BBA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1C7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44E6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164E0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B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6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8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办公桌（长1.18m*高0.75m）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1DC9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7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A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B179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2F2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C237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68298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F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C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圆桌（直径0.8m*高0.73m）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AC8C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E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45DF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4FC2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E017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02AA9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7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休闲椅（高0.64m*宽0.51m）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A914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7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A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1323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63AD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6C59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31B6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8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办公椅（高0.62m*宽0.49m）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09D8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0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5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2176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1159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097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1D3E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C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5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D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收银柜台（长4.86m*宽2.1m)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94DA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B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6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B206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26B8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941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3A5F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1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E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D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收银柜台（长3.75m*高1.8m)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E648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F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4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7382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68F2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804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5CEF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1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E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B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轻奢柜（长1.2m*高1.1m）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EBF2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1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0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B9E4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F35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72A2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45137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F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4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7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美妆柜（长1.6m*高1.5m）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689A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4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2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2BD0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6BAE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A547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2396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1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0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6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店门口显示屏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569D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4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7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B6D8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25C4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CFA2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3C4E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7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7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4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监控摄像头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D25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8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6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A05C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DBD9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76DD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09A1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5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C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机柜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252E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C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2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9F0F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3188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33C2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43A1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1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6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5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声频功率放大器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1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SA5015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9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9D80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162B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C9A2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01E4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B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3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7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海康威视网络硬盘录像器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B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DS-7816NB-K2/16P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4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9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DE5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F4EF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0A6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2DF2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8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B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红酒堆头柜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751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0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9EE7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9EDB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A78F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03E6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7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6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A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夹娃娃机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6D8A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7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2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8B65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F35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BAD0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0B30F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5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2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F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智能冰柜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FA92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5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B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6C8B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4930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CF25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489B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4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C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C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星星牌冷冻冰柜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A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SDSC-326SY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B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F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610F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CE16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DB20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2C69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9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C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8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卧式冰柜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588F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C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7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FF5B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9498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15F9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454D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9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A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1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小冰柜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53E9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9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0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85D2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FA4C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C8B1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63D8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9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F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B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brother彩色打印机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E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MFC-T4500DW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6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1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3E12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555F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B825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38144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8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3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F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Lenovo台式电脑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Model T2054F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E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2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915C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1C72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BBAF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4413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3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7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6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Lenovo台式电脑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LS2023wA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E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3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5FBC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331E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C9B7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37B2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2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0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6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VINOCAVE维诺卡夫酒柜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F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CWC-350AJP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1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DDB1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606C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D000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48F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F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F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4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viewsonic优派台式电脑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VS16393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0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F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E83F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40D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D6C2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0488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6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2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TSC条形码打印机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E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TTP-244Pro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0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9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736E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D261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545A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79DE7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5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8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9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触控收款机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E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AB-8800D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0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CB4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4E6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DB9C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573F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8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9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1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AUCMA澳柯玛玻璃门式冷冻食品储藏箱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E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SD-661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E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A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5F54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A08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94E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5226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0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9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9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星星牌陈列柜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7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LSC-1200K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B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5185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EA82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8825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0DB57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1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6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爱宝收款机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E90B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4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0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8CB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6ABF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C286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6A30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8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E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8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燕窝展示区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4E6A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3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3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E86E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053D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E854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1FB9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9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货品运输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C4DF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7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8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5774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64B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2E7E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3AD3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1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5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C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4.2m货车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0DB9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F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3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1A30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FFFA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吾悦至钦州市御堤湾铺面</w:t>
            </w:r>
          </w:p>
        </w:tc>
      </w:tr>
      <w:tr w14:paraId="184B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C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4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4.2m货车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26FD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E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4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B6E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6A01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6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吾悦至钦州中马免税商城</w:t>
            </w:r>
          </w:p>
        </w:tc>
      </w:tr>
      <w:tr w14:paraId="44962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6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拆卸、运输清单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9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4.2m货车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7AE8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A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A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A32D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6D2B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中马免税商城至钦州保税港区机仓</w:t>
            </w:r>
          </w:p>
        </w:tc>
      </w:tr>
      <w:tr w14:paraId="0F90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2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小计-未含税报价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A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7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2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6BCF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28D6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66FF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9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税金（提供增值税专用发票）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A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E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87F6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4F51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2D38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746F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4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含税报价合计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E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7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EC19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C1FA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1F902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89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4D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10"/>
                <w:color w:val="auto"/>
                <w:sz w:val="18"/>
                <w:szCs w:val="18"/>
                <w:lang w:val="en-US" w:eastAsia="zh-CN" w:bidi="ar"/>
              </w:rPr>
              <w:t>1、本项目为包干制，以上报价含人工费、</w:t>
            </w:r>
            <w:r>
              <w:rPr>
                <w:rStyle w:val="10"/>
                <w:rFonts w:hint="eastAsia"/>
                <w:color w:val="auto"/>
                <w:sz w:val="18"/>
                <w:szCs w:val="18"/>
                <w:lang w:val="en-US" w:eastAsia="zh-CN" w:bidi="ar"/>
              </w:rPr>
              <w:t>夜间加班费、</w:t>
            </w:r>
            <w:r>
              <w:rPr>
                <w:rStyle w:val="10"/>
                <w:color w:val="auto"/>
                <w:sz w:val="18"/>
                <w:szCs w:val="18"/>
                <w:lang w:val="en-US" w:eastAsia="zh-CN" w:bidi="ar"/>
              </w:rPr>
              <w:t>材料费、运输费、设备费、机械使用费、管理费、保险、</w:t>
            </w:r>
            <w:r>
              <w:rPr>
                <w:rStyle w:val="10"/>
                <w:rFonts w:hint="eastAsia"/>
                <w:color w:val="auto"/>
                <w:sz w:val="18"/>
                <w:szCs w:val="18"/>
                <w:lang w:val="en-US" w:eastAsia="zh-CN" w:bidi="ar"/>
              </w:rPr>
              <w:t>税金</w:t>
            </w:r>
            <w:r>
              <w:rPr>
                <w:rStyle w:val="10"/>
                <w:color w:val="auto"/>
                <w:sz w:val="18"/>
                <w:szCs w:val="18"/>
                <w:lang w:val="en-US" w:eastAsia="zh-CN" w:bidi="ar"/>
              </w:rPr>
              <w:t>等费用；</w:t>
            </w:r>
            <w:r>
              <w:rPr>
                <w:rStyle w:val="1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sz w:val="18"/>
                <w:szCs w:val="18"/>
                <w:lang w:val="en-US" w:eastAsia="zh-CN" w:bidi="ar"/>
              </w:rPr>
              <w:t>2、工期预计为</w:t>
            </w: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 xml:space="preserve">     </w:t>
            </w:r>
            <w:r>
              <w:rPr>
                <w:rStyle w:val="10"/>
                <w:color w:val="auto"/>
                <w:sz w:val="18"/>
                <w:szCs w:val="18"/>
                <w:lang w:val="en-US" w:eastAsia="zh-CN" w:bidi="ar"/>
              </w:rPr>
              <w:t>天；</w:t>
            </w:r>
            <w:r>
              <w:rPr>
                <w:rStyle w:val="1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sz w:val="18"/>
                <w:szCs w:val="18"/>
                <w:lang w:val="en-US" w:eastAsia="zh-CN" w:bidi="ar"/>
              </w:rPr>
              <w:t>3、</w:t>
            </w:r>
            <w:r>
              <w:rPr>
                <w:rStyle w:val="10"/>
                <w:rFonts w:hint="eastAsia"/>
                <w:color w:val="auto"/>
                <w:sz w:val="18"/>
                <w:szCs w:val="18"/>
                <w:lang w:val="en-US" w:eastAsia="zh-CN" w:bidi="ar"/>
              </w:rPr>
              <w:t>本项目执行时间预计为2025年3月上旬，具体时间以实际开展为准。</w:t>
            </w:r>
          </w:p>
        </w:tc>
      </w:tr>
    </w:tbl>
    <w:p w14:paraId="03BC5B63">
      <w:pPr>
        <w:rPr>
          <w:rFonts w:hint="eastAsia"/>
          <w:color w:val="auto"/>
          <w:lang w:val="en-US" w:eastAsia="zh-CN"/>
        </w:rPr>
      </w:pPr>
    </w:p>
    <w:p w14:paraId="5178C30A">
      <w:pPr>
        <w:rPr>
          <w:rFonts w:hint="eastAsia"/>
          <w:color w:val="auto"/>
          <w:lang w:val="en-US" w:eastAsia="zh-CN"/>
        </w:rPr>
      </w:pPr>
    </w:p>
    <w:p w14:paraId="1F0E5769">
      <w:pPr>
        <w:adjustRightInd w:val="0"/>
        <w:snapToGrid w:val="0"/>
        <w:spacing w:line="480" w:lineRule="auto"/>
        <w:ind w:leftChars="1600"/>
        <w:rPr>
          <w:rFonts w:hint="eastAsia" w:ascii="宋体" w:hAnsi="宋体" w:eastAsia="宋体" w:cs="宋体"/>
          <w:b/>
          <w:color w:val="auto"/>
          <w:kern w:val="0"/>
          <w:sz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2"/>
          <w:u w:val="none"/>
          <w:lang w:val="en-US" w:eastAsia="zh-CN" w:bidi="ar"/>
        </w:rPr>
        <w:t>供应商名称（盖章）：</w:t>
      </w:r>
    </w:p>
    <w:p w14:paraId="5297746D">
      <w:pPr>
        <w:adjustRightInd w:val="0"/>
        <w:snapToGrid w:val="0"/>
        <w:spacing w:line="480" w:lineRule="auto"/>
        <w:ind w:leftChars="1600"/>
        <w:rPr>
          <w:rFonts w:hint="eastAsia" w:ascii="宋体" w:hAnsi="宋体" w:eastAsia="宋体" w:cs="宋体"/>
          <w:b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22"/>
          <w:szCs w:val="22"/>
          <w:u w:val="none"/>
          <w:lang w:val="en-US" w:eastAsia="zh-CN" w:bidi="ar"/>
        </w:rPr>
        <w:t>联系人及联系方式：</w:t>
      </w:r>
    </w:p>
    <w:p w14:paraId="6CDF0719">
      <w:pPr>
        <w:adjustRightInd w:val="0"/>
        <w:snapToGrid w:val="0"/>
        <w:spacing w:line="480" w:lineRule="auto"/>
        <w:ind w:leftChars="1600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22"/>
          <w:szCs w:val="22"/>
          <w:u w:val="none"/>
          <w:lang w:val="en-US" w:eastAsia="zh-CN" w:bidi="ar"/>
        </w:rPr>
        <w:t>日期：</w:t>
      </w:r>
    </w:p>
    <w:sectPr>
      <w:pgSz w:w="11906" w:h="16838"/>
      <w:pgMar w:top="1440" w:right="1417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37B41"/>
    <w:multiLevelType w:val="singleLevel"/>
    <w:tmpl w:val="82837B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风控审计部 黄全炳">
    <w15:presenceInfo w15:providerId="None" w15:userId="风控审计部 黄全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470D"/>
    <w:rsid w:val="05FB6337"/>
    <w:rsid w:val="09545C8E"/>
    <w:rsid w:val="0EEC2606"/>
    <w:rsid w:val="18955B95"/>
    <w:rsid w:val="25E377E5"/>
    <w:rsid w:val="285F162D"/>
    <w:rsid w:val="35A573AE"/>
    <w:rsid w:val="35A92C9F"/>
    <w:rsid w:val="410C1392"/>
    <w:rsid w:val="48F01CCF"/>
    <w:rsid w:val="4ED403A9"/>
    <w:rsid w:val="576A2282"/>
    <w:rsid w:val="58636A38"/>
    <w:rsid w:val="5BEB3F00"/>
    <w:rsid w:val="5CA8246D"/>
    <w:rsid w:val="5FD7329E"/>
    <w:rsid w:val="634C0658"/>
    <w:rsid w:val="6AB15798"/>
    <w:rsid w:val="737A14A6"/>
    <w:rsid w:val="75FE0FAC"/>
    <w:rsid w:val="7C367AD4"/>
    <w:rsid w:val="7CE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1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Plain Text"/>
    <w:basedOn w:val="1"/>
    <w:next w:val="4"/>
    <w:qFormat/>
    <w:uiPriority w:val="0"/>
    <w:rPr>
      <w:rFonts w:ascii="宋体" w:eastAsia="宋体" w:cs="Courier New"/>
      <w:szCs w:val="21"/>
    </w:rPr>
  </w:style>
  <w:style w:type="paragraph" w:customStyle="1" w:styleId="9">
    <w:name w:val="表格文字"/>
    <w:basedOn w:val="1"/>
    <w:qFormat/>
    <w:uiPriority w:val="99"/>
    <w:pPr>
      <w:spacing w:before="25" w:after="25"/>
      <w:ind w:firstLine="315" w:firstLineChars="150"/>
    </w:pPr>
    <w:rPr>
      <w:bCs/>
      <w:color w:val="000000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1238</Words>
  <Characters>1385</Characters>
  <Lines>0</Lines>
  <Paragraphs>0</Paragraphs>
  <TotalTime>6</TotalTime>
  <ScaleCrop>false</ScaleCrop>
  <LinksUpToDate>false</LinksUpToDate>
  <CharactersWithSpaces>1390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2025-02-15T06:49:00Z</dcterms:created>
  <dc:creator>鲤鱼gulugulu~</dc:creator>
  <cp:lastModifiedBy>工作中的WPS</cp:lastModifiedBy>
  <dcterms:modified xsi:type="dcterms:W3CDTF">2025-03-02T13:16:15Z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eyJoZGlkIjoiNTNkMTM1NGY5NWE1OWI1YzhmNjM2MDI5ZjZlYzY2OWMiLCJ1c2VySWQiOiIxNDcxMzQ1NTEyIn0=</vt:lpwstr>
  </property>
  <property fmtid="{D5CDD505-2E9C-101B-9397-08002B2CF9AE}" pid="4" name="ICV">
    <vt:lpwstr>A7D0AB089AB248E79D898C7308212509_12</vt:lpwstr>
  </property>
</Properties>
</file>