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C4C01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b/>
          <w:bCs/>
          <w:sz w:val="36"/>
          <w:szCs w:val="36"/>
          <w:lang w:val="en-US" w:eastAsia="zh-CN"/>
        </w:rPr>
      </w:pPr>
      <w:r>
        <w:rPr>
          <w:rFonts w:hint="eastAsia"/>
          <w:b/>
          <w:bCs/>
          <w:sz w:val="36"/>
          <w:szCs w:val="36"/>
          <w:lang w:val="en-US" w:eastAsia="zh-CN"/>
        </w:rPr>
        <w:t>钦州跨境贸易电子商务产业园一期A栋7间公寓改造安装</w:t>
      </w:r>
    </w:p>
    <w:p w14:paraId="014325C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b/>
          <w:bCs/>
          <w:sz w:val="36"/>
          <w:szCs w:val="36"/>
          <w:lang w:val="en-US" w:eastAsia="zh-CN"/>
        </w:rPr>
      </w:pPr>
      <w:r>
        <w:rPr>
          <w:rFonts w:hint="eastAsia"/>
          <w:b/>
          <w:bCs/>
          <w:sz w:val="36"/>
          <w:szCs w:val="36"/>
          <w:lang w:val="en-US" w:eastAsia="zh-CN"/>
        </w:rPr>
        <w:t>采购公告</w:t>
      </w:r>
    </w:p>
    <w:p w14:paraId="1DD7151F">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u w:val="single"/>
          <w:lang w:val="en-US" w:eastAsia="zh-CN"/>
        </w:rPr>
        <w:t>钦州跨境贸易电子商务产业园一期A栋7间公寓改造安装项目</w:t>
      </w:r>
      <w:r>
        <w:rPr>
          <w:rFonts w:hint="eastAsia" w:ascii="宋体" w:hAnsi="宋体" w:eastAsia="宋体" w:cs="宋体"/>
          <w:b w:val="0"/>
          <w:bCs/>
          <w:kern w:val="2"/>
          <w:sz w:val="24"/>
          <w:szCs w:val="24"/>
          <w:lang w:val="en-US" w:eastAsia="zh-CN" w:bidi="ar-SA"/>
        </w:rPr>
        <w:t>的潜在供应商应在</w:t>
      </w:r>
      <w:r>
        <w:rPr>
          <w:rFonts w:hint="eastAsia" w:ascii="宋体" w:hAnsi="宋体" w:eastAsia="宋体" w:cs="宋体"/>
          <w:b w:val="0"/>
          <w:bCs/>
          <w:kern w:val="2"/>
          <w:sz w:val="24"/>
          <w:szCs w:val="24"/>
          <w:u w:val="single"/>
          <w:lang w:val="en-US" w:eastAsia="zh-CN" w:bidi="ar-SA"/>
        </w:rPr>
        <w:t>广西自贸区钦州港片区开发投资集团有限责任公司网站</w:t>
      </w:r>
      <w:r>
        <w:rPr>
          <w:rFonts w:hint="eastAsia" w:ascii="宋体" w:hAnsi="宋体" w:eastAsia="宋体" w:cs="宋体"/>
          <w:b w:val="0"/>
          <w:bCs/>
          <w:kern w:val="2"/>
          <w:sz w:val="24"/>
          <w:szCs w:val="24"/>
          <w:u w:val="single"/>
          <w:lang w:val="en-US" w:eastAsia="zh-CN" w:bidi="ar-SA"/>
        </w:rPr>
        <w:fldChar w:fldCharType="begin"/>
      </w:r>
      <w:r>
        <w:rPr>
          <w:rFonts w:hint="eastAsia" w:ascii="宋体" w:hAnsi="宋体" w:eastAsia="宋体" w:cs="宋体"/>
          <w:b w:val="0"/>
          <w:bCs/>
          <w:kern w:val="2"/>
          <w:sz w:val="24"/>
          <w:szCs w:val="24"/>
          <w:u w:val="single"/>
          <w:lang w:val="en-US" w:eastAsia="zh-CN" w:bidi="ar-SA"/>
        </w:rPr>
        <w:instrText xml:space="preserve"> HYPERLINK "http://www.qbtzjt.com" </w:instrText>
      </w:r>
      <w:r>
        <w:rPr>
          <w:rFonts w:hint="eastAsia" w:ascii="宋体" w:hAnsi="宋体" w:eastAsia="宋体" w:cs="宋体"/>
          <w:b w:val="0"/>
          <w:bCs/>
          <w:kern w:val="2"/>
          <w:sz w:val="24"/>
          <w:szCs w:val="24"/>
          <w:u w:val="single"/>
          <w:lang w:val="en-US" w:eastAsia="zh-CN" w:bidi="ar-SA"/>
        </w:rPr>
        <w:fldChar w:fldCharType="separate"/>
      </w:r>
      <w:r>
        <w:rPr>
          <w:rFonts w:hint="eastAsia" w:ascii="宋体" w:hAnsi="宋体" w:eastAsia="宋体" w:cs="宋体"/>
          <w:b w:val="0"/>
          <w:bCs/>
          <w:kern w:val="2"/>
          <w:sz w:val="24"/>
          <w:szCs w:val="24"/>
          <w:u w:val="single"/>
          <w:lang w:val="en-US" w:eastAsia="zh-CN" w:bidi="ar-SA"/>
        </w:rPr>
        <w:t>https://www.qzmktjt.com/</w:t>
      </w:r>
      <w:r>
        <w:rPr>
          <w:rFonts w:hint="eastAsia" w:ascii="宋体" w:hAnsi="宋体" w:eastAsia="宋体" w:cs="宋体"/>
          <w:b w:val="0"/>
          <w:bCs/>
          <w:kern w:val="2"/>
          <w:sz w:val="24"/>
          <w:szCs w:val="24"/>
          <w:u w:val="single"/>
          <w:lang w:val="en-US" w:eastAsia="zh-CN" w:bidi="ar-SA"/>
        </w:rPr>
        <w:fldChar w:fldCharType="end"/>
      </w:r>
      <w:r>
        <w:rPr>
          <w:rFonts w:hint="eastAsia" w:ascii="宋体" w:hAnsi="宋体" w:eastAsia="宋体" w:cs="宋体"/>
          <w:b w:val="0"/>
          <w:bCs/>
          <w:sz w:val="24"/>
          <w:szCs w:val="24"/>
          <w:u w:val="single"/>
          <w:lang w:val="en-US" w:eastAsia="zh-CN"/>
        </w:rPr>
        <w:t>获取（下载）</w:t>
      </w:r>
      <w:r>
        <w:rPr>
          <w:rFonts w:hint="eastAsia" w:ascii="宋体" w:hAnsi="宋体" w:eastAsia="宋体" w:cs="宋体"/>
          <w:b w:val="0"/>
          <w:bCs/>
          <w:sz w:val="24"/>
          <w:szCs w:val="24"/>
          <w:u w:val="none"/>
          <w:lang w:val="en-US" w:eastAsia="zh-CN"/>
        </w:rPr>
        <w:t>采购</w:t>
      </w:r>
      <w:r>
        <w:rPr>
          <w:rFonts w:hint="eastAsia" w:ascii="宋体" w:hAnsi="宋体" w:eastAsia="宋体" w:cs="宋体"/>
          <w:b w:val="0"/>
          <w:bCs/>
          <w:sz w:val="24"/>
          <w:szCs w:val="24"/>
          <w:lang w:val="en-US" w:eastAsia="zh-CN"/>
        </w:rPr>
        <w:t>文件，并于截止日期</w:t>
      </w:r>
      <w:r>
        <w:rPr>
          <w:rFonts w:hint="eastAsia" w:ascii="宋体" w:hAnsi="宋体" w:eastAsia="宋体" w:cs="宋体"/>
          <w:b w:val="0"/>
          <w:bCs/>
          <w:color w:val="FF0000"/>
          <w:sz w:val="24"/>
          <w:szCs w:val="24"/>
          <w:u w:val="single"/>
          <w:lang w:val="en-US" w:eastAsia="zh-CN"/>
        </w:rPr>
        <w:t xml:space="preserve"> 2025年3月25日17时30分</w:t>
      </w:r>
      <w:r>
        <w:rPr>
          <w:rFonts w:hint="eastAsia" w:ascii="宋体" w:hAnsi="宋体" w:eastAsia="宋体" w:cs="宋体"/>
          <w:b w:val="0"/>
          <w:bCs/>
          <w:sz w:val="24"/>
          <w:szCs w:val="24"/>
          <w:u w:val="single"/>
          <w:lang w:val="en-US" w:eastAsia="zh-CN"/>
        </w:rPr>
        <w:t>（北京时间）</w:t>
      </w:r>
      <w:r>
        <w:rPr>
          <w:rFonts w:hint="eastAsia" w:ascii="宋体" w:hAnsi="宋体" w:eastAsia="宋体" w:cs="宋体"/>
          <w:b w:val="0"/>
          <w:bCs/>
          <w:sz w:val="24"/>
          <w:szCs w:val="24"/>
          <w:lang w:val="en-US" w:eastAsia="zh-CN"/>
        </w:rPr>
        <w:t>前提交响应文件。</w:t>
      </w:r>
      <w:r>
        <w:rPr>
          <w:rFonts w:hint="eastAsia" w:ascii="宋体" w:hAnsi="宋体" w:eastAsia="宋体" w:cs="宋体"/>
          <w:b w:val="0"/>
          <w:bCs/>
          <w:sz w:val="24"/>
          <w:szCs w:val="24"/>
        </w:rPr>
        <w:t> </w:t>
      </w:r>
    </w:p>
    <w:p w14:paraId="312F6BD9">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bCs/>
          <w:sz w:val="24"/>
          <w:szCs w:val="24"/>
          <w:lang w:val="en-US" w:eastAsia="zh-CN"/>
        </w:rPr>
        <w:t>一、项目基本情况</w:t>
      </w:r>
    </w:p>
    <w:p w14:paraId="0B746C37">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lang w:val="en-US" w:eastAsia="zh-CN"/>
        </w:rPr>
        <w:t>项目名称：钦州跨境贸易电子商务产业园一期A栋7间公寓改造安装服务</w:t>
      </w:r>
    </w:p>
    <w:p w14:paraId="232655BE">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采购方式：询价</w:t>
      </w:r>
    </w:p>
    <w:p w14:paraId="293319E7">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定标方式：</w:t>
      </w:r>
      <w:r>
        <w:rPr>
          <w:rFonts w:hint="eastAsia" w:ascii="宋体" w:hAnsi="宋体" w:eastAsia="宋体" w:cs="宋体"/>
          <w:bCs/>
          <w:sz w:val="24"/>
          <w:szCs w:val="24"/>
        </w:rPr>
        <w:t>满足采购文件的实质要求，经评审报价最低的供应商为成交供应商</w:t>
      </w:r>
    </w:p>
    <w:p w14:paraId="2023B342">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采购需求：</w:t>
      </w:r>
      <w:r>
        <w:rPr>
          <w:rFonts w:hint="eastAsia" w:ascii="宋体" w:hAnsi="宋体" w:eastAsia="宋体" w:cs="宋体"/>
          <w:b w:val="0"/>
          <w:bCs/>
          <w:sz w:val="24"/>
          <w:szCs w:val="24"/>
          <w:u w:val="none"/>
          <w:lang w:val="en-US" w:eastAsia="zh-CN"/>
        </w:rPr>
        <w:t>钦州跨境贸易电子商务产业园一期A栋7间公寓</w:t>
      </w:r>
      <w:r>
        <w:rPr>
          <w:rFonts w:hint="eastAsia" w:ascii="宋体" w:hAnsi="宋体" w:eastAsia="宋体" w:cs="宋体"/>
          <w:b w:val="0"/>
          <w:bCs/>
          <w:sz w:val="24"/>
          <w:szCs w:val="24"/>
          <w:lang w:val="en-US" w:eastAsia="zh-CN"/>
        </w:rPr>
        <w:t>改造安装，橱柜、窗帘管道美化等，见附件项目预算清单，需开具增值税专用发票。</w:t>
      </w:r>
    </w:p>
    <w:p w14:paraId="0555D746">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采购标准需与样板间标准一致或高于样板间标准，建议有意向供应商进行实地考察。</w:t>
      </w:r>
    </w:p>
    <w:p w14:paraId="76169E4A">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u w:val="none"/>
          <w:lang w:val="en-US" w:eastAsia="zh-CN"/>
        </w:rPr>
      </w:pPr>
      <w:r>
        <w:rPr>
          <w:rFonts w:hint="eastAsia" w:ascii="宋体" w:hAnsi="宋体" w:eastAsia="宋体" w:cs="宋体"/>
          <w:b w:val="0"/>
          <w:bCs/>
          <w:sz w:val="24"/>
          <w:szCs w:val="24"/>
          <w:lang w:val="en-US" w:eastAsia="zh-CN"/>
        </w:rPr>
        <w:t>合同履行期限：</w:t>
      </w:r>
      <w:r>
        <w:rPr>
          <w:rFonts w:hint="eastAsia" w:ascii="宋体" w:hAnsi="宋体" w:eastAsia="宋体" w:cs="宋体"/>
          <w:bCs/>
          <w:color w:val="auto"/>
          <w:sz w:val="24"/>
          <w:szCs w:val="24"/>
          <w:highlight w:val="none"/>
          <w:u w:val="none"/>
        </w:rPr>
        <w:t>自签订合同之日起</w:t>
      </w:r>
      <w:r>
        <w:rPr>
          <w:rFonts w:hint="eastAsia" w:ascii="宋体" w:hAnsi="宋体" w:eastAsia="宋体" w:cs="宋体"/>
          <w:bCs/>
          <w:color w:val="auto"/>
          <w:sz w:val="24"/>
          <w:szCs w:val="24"/>
          <w:highlight w:val="none"/>
          <w:u w:val="none"/>
          <w:lang w:val="en-US" w:eastAsia="zh-CN"/>
        </w:rPr>
        <w:t>7</w:t>
      </w:r>
      <w:r>
        <w:rPr>
          <w:rFonts w:hint="default" w:ascii="宋体" w:hAnsi="宋体" w:eastAsia="宋体" w:cs="宋体"/>
          <w:bCs/>
          <w:color w:val="auto"/>
          <w:sz w:val="24"/>
          <w:szCs w:val="24"/>
          <w:highlight w:val="none"/>
          <w:u w:val="none"/>
        </w:rPr>
        <w:t>天</w:t>
      </w:r>
      <w:r>
        <w:rPr>
          <w:rFonts w:hint="eastAsia" w:ascii="宋体" w:hAnsi="宋体" w:eastAsia="宋体" w:cs="宋体"/>
          <w:bCs/>
          <w:color w:val="auto"/>
          <w:sz w:val="24"/>
          <w:szCs w:val="24"/>
          <w:highlight w:val="none"/>
          <w:u w:val="none"/>
          <w:lang w:val="en-US" w:eastAsia="zh-CN"/>
        </w:rPr>
        <w:t>内完成建设工作</w:t>
      </w:r>
      <w:r>
        <w:rPr>
          <w:rFonts w:hint="eastAsia" w:ascii="宋体" w:hAnsi="宋体" w:eastAsia="宋体" w:cs="宋体"/>
          <w:b w:val="0"/>
          <w:bCs/>
          <w:color w:val="auto"/>
          <w:sz w:val="24"/>
          <w:szCs w:val="24"/>
          <w:u w:val="none"/>
          <w:lang w:val="en-US" w:eastAsia="zh-CN"/>
        </w:rPr>
        <w:t>。</w:t>
      </w:r>
    </w:p>
    <w:p w14:paraId="61A885E0">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u w:val="none"/>
          <w:lang w:val="en-US" w:eastAsia="zh-CN"/>
        </w:rPr>
      </w:pPr>
      <w:r>
        <w:rPr>
          <w:rFonts w:hint="eastAsia" w:ascii="宋体" w:hAnsi="宋体" w:eastAsia="宋体" w:cs="宋体"/>
          <w:b w:val="0"/>
          <w:bCs/>
          <w:color w:val="auto"/>
          <w:sz w:val="24"/>
          <w:szCs w:val="24"/>
          <w:u w:val="none"/>
          <w:lang w:val="en-US" w:eastAsia="zh-CN"/>
        </w:rPr>
        <w:t>最高</w:t>
      </w:r>
      <w:r>
        <w:rPr>
          <w:rFonts w:hint="default" w:ascii="宋体" w:hAnsi="宋体" w:eastAsia="宋体" w:cs="宋体"/>
          <w:b w:val="0"/>
          <w:bCs/>
          <w:color w:val="auto"/>
          <w:sz w:val="24"/>
          <w:szCs w:val="24"/>
          <w:u w:val="none"/>
          <w:lang w:eastAsia="zh-CN"/>
        </w:rPr>
        <w:t>上限</w:t>
      </w:r>
      <w:r>
        <w:rPr>
          <w:rFonts w:hint="eastAsia" w:ascii="宋体" w:hAnsi="宋体" w:eastAsia="宋体" w:cs="宋体"/>
          <w:b w:val="0"/>
          <w:bCs/>
          <w:color w:val="auto"/>
          <w:sz w:val="24"/>
          <w:szCs w:val="24"/>
          <w:u w:val="none"/>
          <w:lang w:val="en-US" w:eastAsia="zh-CN"/>
        </w:rPr>
        <w:t>价（人民币）：叁万叁仟贰佰玖拾元贰角叁分</w:t>
      </w:r>
      <w:r>
        <w:rPr>
          <w:rFonts w:hint="default" w:ascii="宋体" w:hAnsi="宋体" w:eastAsia="宋体" w:cs="宋体"/>
          <w:bCs/>
          <w:sz w:val="24"/>
          <w:szCs w:val="24"/>
          <w:lang w:val="en-US" w:eastAsia="zh-CN"/>
        </w:rPr>
        <w:t>（￥：</w:t>
      </w:r>
      <w:r>
        <w:rPr>
          <w:rFonts w:hint="eastAsia" w:ascii="宋体" w:hAnsi="宋体" w:eastAsia="宋体" w:cs="宋体"/>
          <w:bCs/>
          <w:sz w:val="24"/>
          <w:szCs w:val="24"/>
          <w:lang w:val="en-US" w:eastAsia="zh-CN"/>
        </w:rPr>
        <w:t>33290.23</w:t>
      </w:r>
      <w:r>
        <w:rPr>
          <w:rFonts w:hint="default" w:ascii="宋体" w:hAnsi="宋体" w:eastAsia="宋体" w:cs="宋体"/>
          <w:bCs/>
          <w:sz w:val="24"/>
          <w:szCs w:val="24"/>
          <w:lang w:val="en-US" w:eastAsia="zh-CN"/>
        </w:rPr>
        <w:t>元）</w:t>
      </w:r>
    </w:p>
    <w:p w14:paraId="6FAFA81A">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本项目不接受联合体。</w:t>
      </w:r>
    </w:p>
    <w:p w14:paraId="1EB9CAB0">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二、供应商的资格要求</w:t>
      </w:r>
    </w:p>
    <w:p w14:paraId="691E90FA">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1.国内注册（指按国家有关规定要求注册），依法能提供本次采购工程的供应商；</w:t>
      </w:r>
    </w:p>
    <w:p w14:paraId="2AEF9575">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2.具有独立承担民事责任的能力；</w:t>
      </w:r>
    </w:p>
    <w:p w14:paraId="27A463C6">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3.具有良好的商业信誉和履行合同所必需的设备和专业技术能力；</w:t>
      </w:r>
    </w:p>
    <w:p w14:paraId="45D934A5">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4.参加采购活动前三年内，在经营活动中没有重大违法记录（由竞标人提供“信用中国”下载的信用报告）；</w:t>
      </w:r>
    </w:p>
    <w:p w14:paraId="0E723643">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5.单位负责人为同一人或者存在直接控股、管理关系的不同供应商，不得参加同一合同项下的采购活动。</w:t>
      </w:r>
    </w:p>
    <w:p w14:paraId="391CBCD2">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6.法律、行政法规规定的其他条件。</w:t>
      </w:r>
    </w:p>
    <w:p w14:paraId="5F853E2B">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7.本项目的特定资格要求：无</w:t>
      </w:r>
    </w:p>
    <w:p w14:paraId="5EE08A0D">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三、获取采购文件</w:t>
      </w:r>
    </w:p>
    <w:p w14:paraId="50EDDAE8">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时间：</w:t>
      </w:r>
      <w:r>
        <w:rPr>
          <w:rFonts w:hint="eastAsia" w:ascii="宋体" w:hAnsi="宋体" w:eastAsia="宋体" w:cs="宋体"/>
          <w:b w:val="0"/>
          <w:bCs/>
          <w:color w:val="FF0000"/>
          <w:sz w:val="24"/>
          <w:szCs w:val="24"/>
          <w:u w:val="single"/>
          <w:lang w:val="en-US" w:eastAsia="zh-CN"/>
        </w:rPr>
        <w:t>2025年3月21日</w:t>
      </w:r>
      <w:r>
        <w:rPr>
          <w:rFonts w:hint="eastAsia" w:ascii="宋体" w:hAnsi="宋体" w:eastAsia="宋体" w:cs="宋体"/>
          <w:b w:val="0"/>
          <w:bCs/>
          <w:sz w:val="24"/>
          <w:szCs w:val="24"/>
          <w:lang w:val="en-US" w:eastAsia="zh-CN"/>
        </w:rPr>
        <w:t>至</w:t>
      </w:r>
      <w:r>
        <w:rPr>
          <w:rFonts w:hint="eastAsia" w:ascii="宋体" w:hAnsi="宋体" w:eastAsia="宋体" w:cs="宋体"/>
          <w:b w:val="0"/>
          <w:bCs/>
          <w:color w:val="FF0000"/>
          <w:sz w:val="24"/>
          <w:szCs w:val="24"/>
          <w:u w:val="single"/>
          <w:lang w:val="en-US" w:eastAsia="zh-CN"/>
        </w:rPr>
        <w:t>2025年3月25日</w:t>
      </w:r>
      <w:r>
        <w:rPr>
          <w:rFonts w:hint="eastAsia" w:ascii="宋体" w:hAnsi="宋体" w:eastAsia="宋体" w:cs="宋体"/>
          <w:b w:val="0"/>
          <w:bCs/>
          <w:sz w:val="24"/>
          <w:szCs w:val="24"/>
          <w:lang w:val="en-US" w:eastAsia="zh-CN"/>
        </w:rPr>
        <w:t>，每天上午</w:t>
      </w:r>
      <w:r>
        <w:rPr>
          <w:rFonts w:hint="eastAsia" w:ascii="宋体" w:hAnsi="宋体" w:eastAsia="宋体" w:cs="宋体"/>
          <w:b w:val="0"/>
          <w:bCs/>
          <w:color w:val="FF0000"/>
          <w:sz w:val="24"/>
          <w:szCs w:val="24"/>
          <w:u w:val="single"/>
          <w:lang w:val="en-US" w:eastAsia="zh-CN"/>
        </w:rPr>
        <w:t>08：30至12：00</w:t>
      </w:r>
      <w:r>
        <w:rPr>
          <w:rFonts w:hint="eastAsia" w:ascii="宋体" w:hAnsi="宋体" w:eastAsia="宋体" w:cs="宋体"/>
          <w:b w:val="0"/>
          <w:bCs/>
          <w:sz w:val="24"/>
          <w:szCs w:val="24"/>
          <w:lang w:val="en-US" w:eastAsia="zh-CN"/>
        </w:rPr>
        <w:t>，下午</w:t>
      </w:r>
      <w:r>
        <w:rPr>
          <w:rFonts w:hint="eastAsia" w:ascii="宋体" w:hAnsi="宋体" w:eastAsia="宋体" w:cs="宋体"/>
          <w:b w:val="0"/>
          <w:bCs/>
          <w:color w:val="FF0000"/>
          <w:sz w:val="24"/>
          <w:szCs w:val="24"/>
          <w:u w:val="single"/>
          <w:lang w:val="en-US" w:eastAsia="zh-CN"/>
        </w:rPr>
        <w:t>14：00至17：30</w:t>
      </w:r>
      <w:r>
        <w:rPr>
          <w:rFonts w:hint="eastAsia" w:ascii="宋体" w:hAnsi="宋体" w:eastAsia="宋体" w:cs="宋体"/>
          <w:b w:val="0"/>
          <w:bCs/>
          <w:sz w:val="24"/>
          <w:szCs w:val="24"/>
          <w:lang w:val="en-US" w:eastAsia="zh-CN"/>
        </w:rPr>
        <w:t>（北京时间，法定节假日除外）</w:t>
      </w:r>
    </w:p>
    <w:p w14:paraId="714477ED">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u w:val="single"/>
          <w:lang w:val="en-US" w:eastAsia="zh-CN"/>
        </w:rPr>
      </w:pPr>
      <w:r>
        <w:rPr>
          <w:rFonts w:hint="eastAsia" w:ascii="宋体" w:hAnsi="宋体" w:eastAsia="宋体" w:cs="宋体"/>
          <w:b w:val="0"/>
          <w:bCs/>
          <w:sz w:val="24"/>
          <w:szCs w:val="24"/>
          <w:lang w:val="en-US" w:eastAsia="zh-CN"/>
        </w:rPr>
        <w:t>地点（网址）：</w:t>
      </w:r>
      <w:r>
        <w:rPr>
          <w:rFonts w:hint="eastAsia" w:ascii="宋体" w:hAnsi="宋体" w:eastAsia="宋体" w:cs="宋体"/>
          <w:b w:val="0"/>
          <w:bCs/>
          <w:sz w:val="24"/>
          <w:szCs w:val="24"/>
          <w:u w:val="single"/>
          <w:lang w:val="en-US" w:eastAsia="zh-CN"/>
        </w:rPr>
        <w:t>广西自贸区钦州港片区开发投资集团有限责任公司网站</w:t>
      </w:r>
      <w:r>
        <w:rPr>
          <w:rFonts w:hint="eastAsia" w:ascii="宋体" w:hAnsi="宋体" w:eastAsia="宋体" w:cs="宋体"/>
          <w:b w:val="0"/>
          <w:bCs/>
          <w:kern w:val="2"/>
          <w:sz w:val="24"/>
          <w:szCs w:val="24"/>
          <w:lang w:val="en-US" w:eastAsia="zh-CN" w:bidi="ar-SA"/>
        </w:rPr>
        <w:fldChar w:fldCharType="begin"/>
      </w:r>
      <w:r>
        <w:rPr>
          <w:rFonts w:hint="eastAsia" w:ascii="宋体" w:hAnsi="宋体" w:eastAsia="宋体" w:cs="宋体"/>
          <w:b w:val="0"/>
          <w:bCs/>
          <w:kern w:val="2"/>
          <w:sz w:val="24"/>
          <w:szCs w:val="24"/>
          <w:lang w:val="en-US" w:eastAsia="zh-CN" w:bidi="ar-SA"/>
        </w:rPr>
        <w:instrText xml:space="preserve"> HYPERLINK "http://www.qbtzjt.com" </w:instrText>
      </w:r>
      <w:r>
        <w:rPr>
          <w:rFonts w:hint="eastAsia" w:ascii="宋体" w:hAnsi="宋体" w:eastAsia="宋体" w:cs="宋体"/>
          <w:b w:val="0"/>
          <w:bCs/>
          <w:kern w:val="2"/>
          <w:sz w:val="24"/>
          <w:szCs w:val="24"/>
          <w:lang w:val="en-US" w:eastAsia="zh-CN" w:bidi="ar-SA"/>
        </w:rPr>
        <w:fldChar w:fldCharType="separate"/>
      </w:r>
      <w:r>
        <w:rPr>
          <w:rFonts w:hint="eastAsia" w:ascii="宋体" w:hAnsi="宋体" w:eastAsia="宋体" w:cs="宋体"/>
          <w:b w:val="0"/>
          <w:bCs/>
          <w:kern w:val="2"/>
          <w:sz w:val="24"/>
          <w:szCs w:val="24"/>
          <w:lang w:val="en-US" w:eastAsia="zh-CN" w:bidi="ar-SA"/>
        </w:rPr>
        <w:t>https://www.qzmktjt.com/</w:t>
      </w:r>
      <w:r>
        <w:rPr>
          <w:rFonts w:hint="eastAsia" w:ascii="宋体" w:hAnsi="宋体" w:eastAsia="宋体" w:cs="宋体"/>
          <w:b w:val="0"/>
          <w:bCs/>
          <w:kern w:val="2"/>
          <w:sz w:val="24"/>
          <w:szCs w:val="24"/>
          <w:lang w:val="en-US" w:eastAsia="zh-CN" w:bidi="ar-SA"/>
        </w:rPr>
        <w:fldChar w:fldCharType="end"/>
      </w:r>
      <w:r>
        <w:rPr>
          <w:rFonts w:hint="eastAsia" w:ascii="宋体" w:hAnsi="宋体" w:eastAsia="宋体" w:cs="宋体"/>
          <w:b w:val="0"/>
          <w:bCs/>
          <w:kern w:val="2"/>
          <w:sz w:val="24"/>
          <w:szCs w:val="24"/>
          <w:lang w:val="en-US" w:eastAsia="zh-CN" w:bidi="ar-SA"/>
        </w:rPr>
        <w:t>获</w:t>
      </w:r>
      <w:r>
        <w:rPr>
          <w:rFonts w:hint="eastAsia" w:ascii="宋体" w:hAnsi="宋体" w:eastAsia="宋体" w:cs="宋体"/>
          <w:b w:val="0"/>
          <w:bCs/>
          <w:sz w:val="24"/>
          <w:szCs w:val="24"/>
          <w:u w:val="single"/>
          <w:lang w:val="en-US" w:eastAsia="zh-CN"/>
        </w:rPr>
        <w:t>取（下载）。</w:t>
      </w:r>
    </w:p>
    <w:p w14:paraId="47102793">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方式：在</w:t>
      </w:r>
      <w:r>
        <w:rPr>
          <w:rFonts w:hint="eastAsia" w:ascii="宋体" w:hAnsi="宋体" w:eastAsia="宋体" w:cs="宋体"/>
          <w:b w:val="0"/>
          <w:bCs/>
          <w:color w:val="FF0000"/>
          <w:sz w:val="24"/>
          <w:szCs w:val="24"/>
          <w:u w:val="single"/>
          <w:lang w:val="en-US" w:eastAsia="zh-CN"/>
        </w:rPr>
        <w:t xml:space="preserve"> 2025年 3月25日17时30分</w:t>
      </w:r>
      <w:r>
        <w:rPr>
          <w:rFonts w:hint="eastAsia" w:ascii="宋体" w:hAnsi="宋体" w:eastAsia="宋体" w:cs="宋体"/>
          <w:b w:val="0"/>
          <w:bCs/>
          <w:sz w:val="24"/>
          <w:szCs w:val="24"/>
          <w:lang w:val="en-US" w:eastAsia="zh-CN"/>
        </w:rPr>
        <w:t>前（北京时间）自行获取（下载）</w:t>
      </w:r>
      <w:r>
        <w:rPr>
          <w:rFonts w:hint="eastAsia" w:ascii="宋体" w:hAnsi="宋体" w:eastAsia="宋体" w:cs="宋体"/>
          <w:b w:val="0"/>
          <w:bCs/>
          <w:color w:val="auto"/>
          <w:sz w:val="24"/>
          <w:szCs w:val="24"/>
          <w:lang w:val="en-US" w:eastAsia="zh-CN"/>
        </w:rPr>
        <w:t>。</w:t>
      </w:r>
    </w:p>
    <w:p w14:paraId="44A2B216">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售价：0元。</w:t>
      </w:r>
    </w:p>
    <w:p w14:paraId="0EE6EDF4">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四、响应文件提交</w:t>
      </w:r>
    </w:p>
    <w:p w14:paraId="2AF28AAD">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截止时间：</w:t>
      </w:r>
      <w:r>
        <w:rPr>
          <w:rFonts w:hint="eastAsia" w:ascii="宋体" w:hAnsi="宋体" w:eastAsia="宋体" w:cs="宋体"/>
          <w:b w:val="0"/>
          <w:bCs/>
          <w:color w:val="FF0000"/>
          <w:sz w:val="24"/>
          <w:szCs w:val="24"/>
          <w:u w:val="single"/>
          <w:lang w:val="en-US" w:eastAsia="zh-CN"/>
        </w:rPr>
        <w:t>2025年3月25日17时30分</w:t>
      </w:r>
      <w:r>
        <w:rPr>
          <w:rFonts w:hint="eastAsia" w:ascii="宋体" w:hAnsi="宋体" w:eastAsia="宋体" w:cs="宋体"/>
          <w:b w:val="0"/>
          <w:bCs/>
          <w:sz w:val="24"/>
          <w:szCs w:val="24"/>
          <w:lang w:val="en-US" w:eastAsia="zh-CN"/>
        </w:rPr>
        <w:t>（北京时间）</w:t>
      </w:r>
    </w:p>
    <w:p w14:paraId="0F17652D">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sz w:val="24"/>
          <w:szCs w:val="24"/>
          <w:u w:val="single"/>
          <w:lang w:val="en-US" w:eastAsia="zh-CN"/>
        </w:rPr>
      </w:pPr>
      <w:r>
        <w:rPr>
          <w:rFonts w:hint="eastAsia" w:ascii="宋体" w:hAnsi="宋体" w:eastAsia="宋体" w:cs="宋体"/>
          <w:b w:val="0"/>
          <w:bCs/>
          <w:sz w:val="24"/>
          <w:szCs w:val="24"/>
          <w:lang w:val="en-US" w:eastAsia="zh-CN"/>
        </w:rPr>
        <w:t>提交响应文件地点：广西钦州市钦州港友谊大道1号自贸中心23楼</w:t>
      </w:r>
      <w:r>
        <w:rPr>
          <w:rFonts w:hint="eastAsia" w:ascii="宋体" w:hAnsi="宋体" w:eastAsia="宋体" w:cs="宋体"/>
          <w:bCs/>
          <w:sz w:val="24"/>
          <w:szCs w:val="24"/>
          <w:lang w:val="en-US" w:eastAsia="zh-CN"/>
        </w:rPr>
        <w:t>广西自贸区钦州港片区开发投资集团有限责任公司经营管理部</w:t>
      </w:r>
      <w:r>
        <w:rPr>
          <w:rFonts w:hint="eastAsia" w:ascii="宋体" w:hAnsi="宋体" w:eastAsia="宋体" w:cs="宋体"/>
          <w:b w:val="0"/>
          <w:bCs/>
          <w:sz w:val="24"/>
          <w:szCs w:val="24"/>
          <w:lang w:val="en-US" w:eastAsia="zh-CN"/>
        </w:rPr>
        <w:t>，联系人及电话：</w:t>
      </w:r>
      <w:r>
        <w:rPr>
          <w:rFonts w:hint="eastAsia" w:ascii="宋体" w:hAnsi="宋体" w:eastAsia="宋体" w:cs="宋体"/>
          <w:bCs/>
          <w:sz w:val="24"/>
          <w:szCs w:val="24"/>
          <w:lang w:val="en-US" w:eastAsia="zh-CN"/>
        </w:rPr>
        <w:t>裴炳昌</w:t>
      </w:r>
      <w:r>
        <w:rPr>
          <w:rFonts w:hint="eastAsia" w:ascii="宋体" w:hAnsi="宋体" w:eastAsia="宋体" w:cs="宋体"/>
          <w:b w:val="0"/>
          <w:bCs/>
          <w:sz w:val="24"/>
          <w:szCs w:val="24"/>
          <w:lang w:val="en-US" w:eastAsia="zh-CN"/>
        </w:rPr>
        <w:t>0777-5881305。</w:t>
      </w:r>
    </w:p>
    <w:p w14:paraId="26E87AD1">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不按规定密封、逾期送达的或者未送达指定地点的，采购人不予受理。</w:t>
      </w:r>
    </w:p>
    <w:p w14:paraId="7A39526E">
      <w:pPr>
        <w:keepNext w:val="0"/>
        <w:keepLines w:val="0"/>
        <w:numPr>
          <w:ins w:id="0" w:author="风控审计部 黄全炳" w:date="2023-05-04T10:01:46Z"/>
        </w:numPr>
        <w:spacing w:line="400" w:lineRule="exact"/>
        <w:ind w:firstLine="480" w:firstLineChars="200"/>
        <w:jc w:val="both"/>
        <w:rPr>
          <w:rFonts w:hint="default"/>
          <w:lang w:val="en-US" w:eastAsia="zh-CN"/>
        </w:rPr>
      </w:pPr>
      <w:r>
        <w:rPr>
          <w:rFonts w:hint="default" w:ascii="宋体" w:hAnsi="宋体" w:eastAsia="宋体" w:cs="宋体"/>
          <w:b w:val="0"/>
          <w:bCs/>
          <w:sz w:val="24"/>
          <w:szCs w:val="24"/>
          <w:lang w:val="en-US" w:eastAsia="zh-CN"/>
        </w:rPr>
        <w:t>注：以邮寄方式</w:t>
      </w:r>
      <w:r>
        <w:rPr>
          <w:rFonts w:hint="eastAsia" w:ascii="宋体" w:hAnsi="宋体" w:eastAsia="宋体" w:cs="宋体"/>
          <w:b w:val="0"/>
          <w:bCs/>
          <w:sz w:val="24"/>
          <w:szCs w:val="24"/>
          <w:lang w:val="en-US" w:eastAsia="zh-CN"/>
        </w:rPr>
        <w:t>（建议寄顺丰）</w:t>
      </w:r>
      <w:r>
        <w:rPr>
          <w:rFonts w:hint="default" w:ascii="宋体" w:hAnsi="宋体" w:eastAsia="宋体" w:cs="宋体"/>
          <w:b w:val="0"/>
          <w:bCs/>
          <w:sz w:val="24"/>
          <w:szCs w:val="24"/>
          <w:lang w:val="en-US" w:eastAsia="zh-CN"/>
        </w:rPr>
        <w:t>提交的，应在截止时间前送达指定地点并经签收，不按规定密封、逾期送达的按无效竞标处理。</w:t>
      </w:r>
    </w:p>
    <w:p w14:paraId="6AACE19D">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五、开启</w:t>
      </w:r>
    </w:p>
    <w:p w14:paraId="608571CE">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时间：</w:t>
      </w:r>
      <w:r>
        <w:rPr>
          <w:rFonts w:hint="eastAsia" w:ascii="宋体" w:hAnsi="宋体" w:eastAsia="宋体" w:cs="宋体"/>
          <w:b w:val="0"/>
          <w:bCs/>
          <w:color w:val="FF0000"/>
          <w:sz w:val="24"/>
          <w:szCs w:val="24"/>
          <w:u w:val="single"/>
          <w:lang w:val="en-US" w:eastAsia="zh-CN"/>
        </w:rPr>
        <w:t>2025年3月26日9时30分</w:t>
      </w:r>
      <w:r>
        <w:rPr>
          <w:rFonts w:hint="eastAsia" w:ascii="宋体" w:hAnsi="宋体" w:eastAsia="宋体" w:cs="宋体"/>
          <w:b w:val="0"/>
          <w:bCs/>
          <w:sz w:val="24"/>
          <w:szCs w:val="24"/>
          <w:lang w:val="en-US" w:eastAsia="zh-CN"/>
        </w:rPr>
        <w:t>（北京时间）后；</w:t>
      </w:r>
    </w:p>
    <w:p w14:paraId="3AC97D84">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地点：广西钦州市钦州港友谊大道1号自贸中心23楼</w:t>
      </w:r>
    </w:p>
    <w:p w14:paraId="40AB19C4">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六、公告期限</w:t>
      </w:r>
    </w:p>
    <w:p w14:paraId="5B02BFAF">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自本公告发布之日起</w:t>
      </w:r>
      <w:r>
        <w:rPr>
          <w:rFonts w:hint="eastAsia" w:ascii="宋体" w:hAnsi="宋体" w:eastAsia="宋体" w:cs="宋体"/>
          <w:b w:val="0"/>
          <w:bCs/>
          <w:color w:val="FF0000"/>
          <w:sz w:val="24"/>
          <w:szCs w:val="24"/>
          <w:lang w:val="en-US" w:eastAsia="zh-CN"/>
        </w:rPr>
        <w:t>3个工作日</w:t>
      </w:r>
      <w:r>
        <w:rPr>
          <w:rFonts w:hint="eastAsia" w:ascii="宋体" w:hAnsi="宋体" w:eastAsia="宋体" w:cs="宋体"/>
          <w:b w:val="0"/>
          <w:bCs/>
          <w:sz w:val="24"/>
          <w:szCs w:val="24"/>
          <w:lang w:val="en-US" w:eastAsia="zh-CN"/>
        </w:rPr>
        <w:t>。</w:t>
      </w:r>
    </w:p>
    <w:p w14:paraId="3DF82764">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七、其他</w:t>
      </w:r>
    </w:p>
    <w:p w14:paraId="166B102C">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sz w:val="24"/>
          <w:szCs w:val="24"/>
          <w:lang w:val="en-US" w:eastAsia="zh-CN"/>
        </w:rPr>
      </w:pPr>
      <w:r>
        <w:rPr>
          <w:rFonts w:hint="default" w:ascii="宋体" w:hAnsi="宋体" w:eastAsia="宋体" w:cs="宋体"/>
          <w:b w:val="0"/>
          <w:bCs/>
          <w:sz w:val="24"/>
          <w:szCs w:val="24"/>
          <w:lang w:val="en-US" w:eastAsia="zh-CN"/>
        </w:rPr>
        <w:t>1.本项目采购文件包括：本采购公告、</w:t>
      </w:r>
      <w:r>
        <w:rPr>
          <w:rFonts w:hint="eastAsia" w:ascii="宋体" w:hAnsi="宋体" w:eastAsia="宋体" w:cs="宋体"/>
          <w:b w:val="0"/>
          <w:bCs/>
          <w:sz w:val="24"/>
          <w:szCs w:val="24"/>
          <w:lang w:val="en-US" w:eastAsia="zh-CN"/>
        </w:rPr>
        <w:t>响应文件格式</w:t>
      </w:r>
      <w:r>
        <w:rPr>
          <w:rFonts w:hint="default" w:ascii="宋体" w:hAnsi="宋体" w:eastAsia="宋体" w:cs="宋体"/>
          <w:b w:val="0"/>
          <w:bCs/>
          <w:sz w:val="24"/>
          <w:szCs w:val="24"/>
          <w:lang w:val="en-US" w:eastAsia="zh-CN"/>
        </w:rPr>
        <w:t>（详见附件）。</w:t>
      </w:r>
    </w:p>
    <w:p w14:paraId="11C18370">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sz w:val="24"/>
          <w:szCs w:val="24"/>
          <w:lang w:val="en-US" w:eastAsia="zh-CN"/>
        </w:rPr>
      </w:pPr>
      <w:r>
        <w:rPr>
          <w:rFonts w:hint="default" w:ascii="宋体" w:hAnsi="宋体" w:eastAsia="宋体" w:cs="宋体"/>
          <w:b w:val="0"/>
          <w:bCs/>
          <w:sz w:val="24"/>
          <w:szCs w:val="24"/>
          <w:lang w:val="en-US" w:eastAsia="zh-CN"/>
        </w:rPr>
        <w:t>2.响应文件：按附件格式编制，在后按上述第二</w:t>
      </w:r>
      <w:r>
        <w:rPr>
          <w:rFonts w:hint="eastAsia" w:ascii="宋体" w:hAnsi="宋体" w:eastAsia="宋体" w:cs="宋体"/>
          <w:b w:val="0"/>
          <w:bCs/>
          <w:sz w:val="24"/>
          <w:szCs w:val="24"/>
          <w:lang w:val="en-US" w:eastAsia="zh-CN"/>
        </w:rPr>
        <w:t>条</w:t>
      </w:r>
      <w:r>
        <w:rPr>
          <w:rFonts w:hint="default" w:ascii="宋体" w:hAnsi="宋体" w:eastAsia="宋体" w:cs="宋体"/>
          <w:b w:val="0"/>
          <w:bCs/>
          <w:sz w:val="24"/>
          <w:szCs w:val="24"/>
          <w:lang w:val="en-US" w:eastAsia="zh-CN"/>
        </w:rPr>
        <w:t>“供应商的资格要求”提供相应证明材料（如有，复印件加盖公章），并在相应位置签字、盖单位公章。</w:t>
      </w:r>
    </w:p>
    <w:p w14:paraId="30B2E3F3">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sz w:val="24"/>
          <w:szCs w:val="24"/>
          <w:lang w:val="en-US" w:eastAsia="zh-CN"/>
        </w:rPr>
      </w:pPr>
      <w:r>
        <w:rPr>
          <w:rFonts w:hint="default" w:ascii="宋体" w:hAnsi="宋体" w:eastAsia="宋体" w:cs="宋体"/>
          <w:b w:val="0"/>
          <w:bCs/>
          <w:sz w:val="24"/>
          <w:szCs w:val="24"/>
          <w:lang w:val="en-US" w:eastAsia="zh-CN"/>
        </w:rPr>
        <w:t>3.响应文件应装订成册，并装在一个密封袋内进行密封，加盖密封章或单位公章。密封袋外应注明项目名称。</w:t>
      </w:r>
    </w:p>
    <w:p w14:paraId="4A6AD391">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sz w:val="24"/>
          <w:szCs w:val="24"/>
          <w:lang w:val="en-US" w:eastAsia="zh-CN"/>
        </w:rPr>
      </w:pPr>
      <w:r>
        <w:rPr>
          <w:rFonts w:hint="default" w:ascii="宋体" w:hAnsi="宋体" w:eastAsia="宋体" w:cs="宋体"/>
          <w:b w:val="0"/>
          <w:bCs/>
          <w:sz w:val="24"/>
          <w:szCs w:val="24"/>
          <w:lang w:val="en-US" w:eastAsia="zh-CN"/>
        </w:rPr>
        <w:t>4.有关招标采购事务和本项目的补充公告，敬请关注本网站发布的信息。竞标人或潜在竞标人未及时关注相关信息的，所造成的一切后果由竞标人或潜在竞标人自行承担。</w:t>
      </w:r>
    </w:p>
    <w:p w14:paraId="13C461E2">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八、凡对本次采购提出询问的请按以下方式联系</w:t>
      </w:r>
    </w:p>
    <w:p w14:paraId="13186BAF">
      <w:pPr>
        <w:spacing w:line="400" w:lineRule="exact"/>
        <w:ind w:firstLine="480" w:firstLineChars="200"/>
        <w:rPr>
          <w:rFonts w:hint="eastAsia" w:ascii="宋体" w:hAnsi="宋体" w:eastAsia="宋体" w:cs="宋体"/>
          <w:bCs/>
          <w:sz w:val="24"/>
          <w:szCs w:val="24"/>
        </w:rPr>
      </w:pPr>
      <w:bookmarkStart w:id="0" w:name="_GoBack"/>
      <w:r>
        <w:rPr>
          <w:rFonts w:hint="eastAsia" w:ascii="宋体" w:hAnsi="宋体" w:eastAsia="宋体" w:cs="宋体"/>
          <w:bCs/>
          <w:sz w:val="24"/>
          <w:szCs w:val="24"/>
        </w:rPr>
        <w:t>1.采购人信息</w:t>
      </w:r>
    </w:p>
    <w:p w14:paraId="0FC53421">
      <w:pPr>
        <w:spacing w:line="400" w:lineRule="exact"/>
        <w:ind w:firstLine="480" w:firstLineChars="200"/>
        <w:rPr>
          <w:rFonts w:hint="eastAsia" w:ascii="宋体" w:hAnsi="宋体" w:eastAsia="宋体" w:cs="宋体"/>
          <w:bCs/>
          <w:sz w:val="24"/>
          <w:szCs w:val="24"/>
          <w:lang w:eastAsia="zh-CN"/>
        </w:rPr>
      </w:pPr>
      <w:r>
        <w:rPr>
          <w:rFonts w:hint="eastAsia" w:ascii="宋体" w:hAnsi="宋体" w:eastAsia="宋体" w:cs="宋体"/>
          <w:bCs/>
          <w:sz w:val="24"/>
          <w:szCs w:val="24"/>
        </w:rPr>
        <w:t>名称：</w:t>
      </w:r>
      <w:r>
        <w:rPr>
          <w:rFonts w:hint="eastAsia" w:ascii="宋体" w:hAnsi="宋体" w:eastAsia="宋体" w:cs="宋体"/>
          <w:bCs/>
          <w:sz w:val="24"/>
          <w:szCs w:val="24"/>
          <w:lang w:val="en-US" w:eastAsia="zh-CN"/>
        </w:rPr>
        <w:t>广西自贸区钦州港片区开发投资集团有限责任公司经营管理部</w:t>
      </w:r>
    </w:p>
    <w:p w14:paraId="74D3F666">
      <w:pPr>
        <w:spacing w:line="400" w:lineRule="exact"/>
        <w:ind w:firstLine="480" w:firstLineChars="200"/>
        <w:rPr>
          <w:rFonts w:hint="default" w:ascii="宋体" w:hAnsi="宋体" w:eastAsia="宋体" w:cs="宋体"/>
          <w:bCs/>
          <w:sz w:val="24"/>
          <w:szCs w:val="24"/>
          <w:lang w:val="en-US" w:eastAsia="zh-CN"/>
        </w:rPr>
      </w:pPr>
      <w:r>
        <w:rPr>
          <w:rFonts w:hint="eastAsia" w:ascii="宋体" w:hAnsi="宋体" w:eastAsia="宋体" w:cs="宋体"/>
          <w:bCs/>
          <w:sz w:val="24"/>
          <w:szCs w:val="24"/>
        </w:rPr>
        <w:t>地址：</w:t>
      </w:r>
      <w:r>
        <w:rPr>
          <w:rFonts w:hint="eastAsia" w:ascii="宋体" w:hAnsi="宋体" w:eastAsia="宋体" w:cs="宋体"/>
          <w:bCs/>
          <w:sz w:val="24"/>
          <w:szCs w:val="24"/>
          <w:lang w:val="en-US" w:eastAsia="zh-CN"/>
        </w:rPr>
        <w:t>广西钦州市钦州港友谊大道1号自贸中心23楼</w:t>
      </w:r>
    </w:p>
    <w:p w14:paraId="27F7174E">
      <w:pPr>
        <w:spacing w:line="400" w:lineRule="exact"/>
        <w:ind w:firstLine="480" w:firstLineChars="200"/>
        <w:rPr>
          <w:rFonts w:hint="eastAsia" w:ascii="宋体" w:hAnsi="宋体" w:eastAsia="宋体" w:cs="宋体"/>
          <w:bCs/>
          <w:sz w:val="24"/>
          <w:szCs w:val="24"/>
          <w:lang w:val="en-US" w:eastAsia="zh-CN"/>
        </w:rPr>
      </w:pPr>
      <w:r>
        <w:rPr>
          <w:rFonts w:hint="eastAsia" w:ascii="宋体" w:hAnsi="宋体" w:eastAsia="宋体" w:cs="宋体"/>
          <w:bCs/>
          <w:sz w:val="24"/>
          <w:szCs w:val="24"/>
        </w:rPr>
        <w:t>联系方式：</w:t>
      </w:r>
      <w:r>
        <w:rPr>
          <w:rFonts w:hint="eastAsia" w:ascii="宋体" w:hAnsi="宋体" w:eastAsia="宋体" w:cs="宋体"/>
          <w:b w:val="0"/>
          <w:bCs/>
          <w:sz w:val="24"/>
          <w:szCs w:val="24"/>
          <w:lang w:val="en-US" w:eastAsia="zh-CN"/>
        </w:rPr>
        <w:t>0777-5881305</w:t>
      </w:r>
      <w:r>
        <w:rPr>
          <w:rFonts w:hint="eastAsia" w:ascii="宋体" w:hAnsi="宋体" w:eastAsia="宋体" w:cs="宋体"/>
          <w:bCs/>
          <w:sz w:val="24"/>
          <w:szCs w:val="24"/>
          <w:lang w:val="en-US" w:eastAsia="zh-CN"/>
        </w:rPr>
        <w:t>（裴炳昌）</w:t>
      </w:r>
    </w:p>
    <w:p w14:paraId="1399F511">
      <w:pPr>
        <w:spacing w:line="400" w:lineRule="exact"/>
        <w:ind w:firstLine="480" w:firstLineChars="200"/>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2.监督部门信息</w:t>
      </w:r>
    </w:p>
    <w:p w14:paraId="5C30CA0A">
      <w:pPr>
        <w:spacing w:line="400" w:lineRule="exact"/>
        <w:ind w:firstLine="480" w:firstLineChars="200"/>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名称：广西自贸区钦州港片区开发投资集团有限责任公司风控审计部</w:t>
      </w:r>
    </w:p>
    <w:p w14:paraId="422262F8">
      <w:pPr>
        <w:spacing w:line="400" w:lineRule="exact"/>
        <w:ind w:firstLine="480" w:firstLineChars="200"/>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地址：广西钦州市钦州港友谊大道1号自贸中心23楼</w:t>
      </w:r>
    </w:p>
    <w:p w14:paraId="04284C3E">
      <w:pPr>
        <w:spacing w:line="400" w:lineRule="exact"/>
        <w:ind w:firstLine="480" w:firstLineChars="200"/>
        <w:rPr>
          <w:rFonts w:hint="default" w:ascii="宋体" w:hAnsi="宋体" w:eastAsia="宋体" w:cs="宋体"/>
          <w:bCs/>
          <w:sz w:val="24"/>
          <w:szCs w:val="24"/>
          <w:lang w:val="en-US" w:eastAsia="zh-CN"/>
        </w:rPr>
      </w:pPr>
      <w:r>
        <w:rPr>
          <w:rFonts w:hint="eastAsia" w:ascii="宋体" w:hAnsi="宋体" w:eastAsia="宋体" w:cs="宋体"/>
          <w:bCs/>
          <w:sz w:val="24"/>
          <w:szCs w:val="24"/>
          <w:lang w:val="en-US" w:eastAsia="zh-CN"/>
        </w:rPr>
        <w:t>联系方式：</w:t>
      </w:r>
      <w:r>
        <w:rPr>
          <w:rFonts w:hint="eastAsia" w:ascii="宋体" w:hAnsi="宋体" w:eastAsia="宋体" w:cs="宋体"/>
          <w:b w:val="0"/>
          <w:bCs/>
          <w:sz w:val="24"/>
          <w:szCs w:val="24"/>
          <w:lang w:val="en-US" w:eastAsia="zh-CN"/>
        </w:rPr>
        <w:t>0777-5881380</w:t>
      </w:r>
      <w:r>
        <w:rPr>
          <w:rFonts w:hint="eastAsia" w:ascii="宋体" w:hAnsi="宋体" w:eastAsia="宋体" w:cs="宋体"/>
          <w:bCs/>
          <w:sz w:val="24"/>
          <w:szCs w:val="24"/>
          <w:lang w:val="en-US" w:eastAsia="zh-CN"/>
        </w:rPr>
        <w:t>（陈哲）</w:t>
      </w:r>
    </w:p>
    <w:bookmarkEnd w:id="0"/>
    <w:p w14:paraId="5D823B04">
      <w:pPr>
        <w:jc w:val="left"/>
        <w:rPr>
          <w:rFonts w:hint="default"/>
          <w:lang w:val="en-US" w:eastAsia="zh-CN"/>
        </w:rPr>
      </w:pPr>
    </w:p>
    <w:p w14:paraId="0BA79916">
      <w:pPr>
        <w:pStyle w:val="28"/>
        <w:rPr>
          <w:rFonts w:hint="default"/>
          <w:lang w:val="en-US" w:eastAsia="zh-CN"/>
        </w:rPr>
      </w:pPr>
    </w:p>
    <w:p w14:paraId="665786B7">
      <w:pPr>
        <w:pStyle w:val="28"/>
        <w:rPr>
          <w:rFonts w:hint="default"/>
          <w:lang w:val="en-US" w:eastAsia="zh-CN"/>
        </w:rPr>
      </w:pPr>
    </w:p>
    <w:p w14:paraId="16E46589">
      <w:pPr>
        <w:pStyle w:val="3"/>
        <w:numPr>
          <w:ilvl w:val="0"/>
          <w:numId w:val="0"/>
        </w:numPr>
        <w:spacing w:line="360" w:lineRule="auto"/>
        <w:rPr>
          <w:rFonts w:hint="eastAsia"/>
          <w:lang w:val="en-US" w:eastAsia="zh-CN"/>
        </w:rPr>
      </w:pPr>
      <w:r>
        <w:rPr>
          <w:rFonts w:hint="eastAsia" w:ascii="宋体" w:hAnsi="宋体" w:cs="宋体"/>
          <w:sz w:val="44"/>
          <w:szCs w:val="44"/>
          <w:highlight w:val="none"/>
          <w:lang w:val="en-US" w:eastAsia="zh-CN"/>
        </w:rPr>
        <w:t xml:space="preserve">附件 </w:t>
      </w:r>
      <w:r>
        <w:rPr>
          <w:rFonts w:hint="eastAsia" w:ascii="宋体" w:hAnsi="宋体" w:cs="宋体"/>
          <w:sz w:val="44"/>
          <w:szCs w:val="44"/>
          <w:highlight w:val="none"/>
        </w:rPr>
        <w:t>响应文件格式</w:t>
      </w:r>
    </w:p>
    <w:p w14:paraId="7ED511DD">
      <w:pPr>
        <w:snapToGrid w:val="0"/>
        <w:spacing w:before="120" w:beforeLines="50" w:after="50"/>
        <w:jc w:val="right"/>
        <w:rPr>
          <w:rFonts w:hint="eastAsia" w:ascii="宋体" w:hAnsi="宋体" w:eastAsia="宋体" w:cs="宋体"/>
          <w:b w:val="0"/>
          <w:bCs w:val="0"/>
          <w:color w:val="auto"/>
          <w:kern w:val="0"/>
          <w:sz w:val="28"/>
          <w:szCs w:val="28"/>
          <w:highlight w:val="none"/>
          <w:lang w:val="en-US" w:eastAsia="zh-CN"/>
        </w:rPr>
      </w:pPr>
      <w:r>
        <w:rPr>
          <w:rFonts w:hint="eastAsia" w:ascii="宋体" w:hAnsi="宋体" w:eastAsia="宋体" w:cs="宋体"/>
          <w:b w:val="0"/>
          <w:bCs w:val="0"/>
          <w:color w:val="auto"/>
          <w:kern w:val="0"/>
          <w:sz w:val="28"/>
          <w:szCs w:val="28"/>
          <w:highlight w:val="none"/>
          <w:lang w:val="en-US" w:eastAsia="zh-CN"/>
        </w:rPr>
        <w:t>封面</w:t>
      </w:r>
    </w:p>
    <w:p w14:paraId="65B7DBA2">
      <w:pPr>
        <w:snapToGrid w:val="0"/>
        <w:spacing w:before="120" w:beforeLines="50" w:after="50"/>
        <w:jc w:val="center"/>
        <w:rPr>
          <w:rFonts w:hint="eastAsia" w:hAnsi="宋体" w:cs="宋体"/>
          <w:b/>
          <w:bCs/>
          <w:color w:val="auto"/>
          <w:kern w:val="0"/>
          <w:sz w:val="44"/>
          <w:szCs w:val="21"/>
          <w:highlight w:val="none"/>
        </w:rPr>
      </w:pPr>
    </w:p>
    <w:p w14:paraId="7A56007E">
      <w:pPr>
        <w:snapToGrid w:val="0"/>
        <w:spacing w:before="120" w:beforeLines="50" w:after="50"/>
        <w:jc w:val="center"/>
        <w:rPr>
          <w:rFonts w:hint="eastAsia" w:hAnsi="宋体" w:cs="宋体"/>
          <w:b/>
          <w:bCs/>
          <w:color w:val="auto"/>
          <w:kern w:val="0"/>
          <w:sz w:val="44"/>
          <w:szCs w:val="21"/>
          <w:highlight w:val="none"/>
        </w:rPr>
      </w:pPr>
    </w:p>
    <w:p w14:paraId="5FC91D1C">
      <w:pPr>
        <w:snapToGrid w:val="0"/>
        <w:spacing w:before="120" w:beforeLines="50" w:after="50"/>
        <w:jc w:val="center"/>
        <w:rPr>
          <w:rFonts w:hint="eastAsia" w:hAnsi="宋体" w:cs="宋体"/>
          <w:b/>
          <w:bCs/>
          <w:color w:val="auto"/>
          <w:kern w:val="0"/>
          <w:sz w:val="44"/>
          <w:szCs w:val="21"/>
          <w:highlight w:val="none"/>
        </w:rPr>
      </w:pPr>
      <w:r>
        <w:rPr>
          <w:rFonts w:hint="eastAsia" w:hAnsi="宋体" w:cs="宋体"/>
          <w:b/>
          <w:bCs/>
          <w:color w:val="auto"/>
          <w:kern w:val="0"/>
          <w:sz w:val="44"/>
          <w:szCs w:val="21"/>
          <w:highlight w:val="none"/>
        </w:rPr>
        <w:t>响应文件</w:t>
      </w:r>
    </w:p>
    <w:p w14:paraId="04380273">
      <w:pPr>
        <w:snapToGrid w:val="0"/>
        <w:spacing w:before="120" w:beforeLines="50" w:after="50"/>
        <w:rPr>
          <w:bCs/>
          <w:color w:val="auto"/>
          <w:sz w:val="24"/>
          <w:szCs w:val="20"/>
          <w:highlight w:val="none"/>
        </w:rPr>
      </w:pPr>
    </w:p>
    <w:p w14:paraId="33CC284F">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bCs/>
          <w:color w:val="auto"/>
          <w:sz w:val="28"/>
          <w:szCs w:val="24"/>
          <w:highlight w:val="none"/>
        </w:rPr>
      </w:pPr>
    </w:p>
    <w:p w14:paraId="1895624B">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bCs/>
          <w:color w:val="auto"/>
          <w:sz w:val="28"/>
          <w:szCs w:val="24"/>
          <w:highlight w:val="none"/>
        </w:rPr>
      </w:pPr>
    </w:p>
    <w:p w14:paraId="5D875D8C">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bCs/>
          <w:color w:val="auto"/>
          <w:sz w:val="28"/>
          <w:szCs w:val="24"/>
          <w:highlight w:val="none"/>
        </w:rPr>
      </w:pPr>
    </w:p>
    <w:p w14:paraId="0D0E7AEF">
      <w:pPr>
        <w:pStyle w:val="6"/>
        <w:snapToGrid w:val="0"/>
        <w:spacing w:before="50" w:after="50"/>
        <w:ind w:firstLine="420" w:firstLineChars="150"/>
        <w:rPr>
          <w:rFonts w:hint="default" w:ascii="宋体" w:hAnsi="宋体" w:eastAsia="宋体" w:cs="宋体"/>
          <w:bCs/>
          <w:color w:val="auto"/>
          <w:sz w:val="28"/>
          <w:szCs w:val="24"/>
          <w:highlight w:val="none"/>
          <w:u w:val="single"/>
          <w:lang w:val="en-US"/>
        </w:rPr>
      </w:pPr>
      <w:r>
        <w:rPr>
          <w:rFonts w:hint="eastAsia" w:ascii="宋体" w:hAnsi="宋体" w:eastAsia="宋体" w:cs="宋体"/>
          <w:bCs/>
          <w:color w:val="auto"/>
          <w:sz w:val="28"/>
          <w:szCs w:val="24"/>
          <w:highlight w:val="none"/>
        </w:rPr>
        <w:t>项目名称</w:t>
      </w:r>
      <w:r>
        <w:rPr>
          <w:rFonts w:hint="eastAsia" w:hAnsi="宋体" w:eastAsia="宋体"/>
          <w:bCs/>
          <w:color w:val="auto"/>
          <w:sz w:val="28"/>
          <w:szCs w:val="24"/>
          <w:highlight w:val="none"/>
          <w:lang w:eastAsia="zh-CN"/>
        </w:rPr>
        <w:t>：</w:t>
      </w:r>
      <w:r>
        <w:rPr>
          <w:rFonts w:hint="eastAsia" w:ascii="宋体" w:hAnsi="宋体" w:eastAsia="宋体" w:cs="宋体"/>
          <w:b w:val="0"/>
          <w:bCs/>
          <w:sz w:val="24"/>
          <w:szCs w:val="24"/>
          <w:u w:val="single"/>
          <w:lang w:val="en-US" w:eastAsia="zh-CN"/>
        </w:rPr>
        <w:t>钦州跨境贸易电子商务产业园一期A栋7间公寓改造安装项目</w:t>
      </w:r>
      <w:r>
        <w:rPr>
          <w:rFonts w:hint="eastAsia" w:ascii="宋体" w:hAnsi="宋体" w:eastAsia="宋体" w:cs="宋体"/>
          <w:bCs/>
          <w:color w:val="auto"/>
          <w:sz w:val="28"/>
          <w:szCs w:val="24"/>
          <w:highlight w:val="none"/>
          <w:u w:val="single"/>
          <w:lang w:val="en-US" w:eastAsia="zh-CN"/>
        </w:rPr>
        <w:t xml:space="preserve">     </w:t>
      </w:r>
    </w:p>
    <w:p w14:paraId="48D3B452">
      <w:pPr>
        <w:pStyle w:val="6"/>
        <w:snapToGrid w:val="0"/>
        <w:spacing w:before="50" w:after="50"/>
        <w:ind w:firstLine="420" w:firstLineChars="150"/>
        <w:rPr>
          <w:rFonts w:hint="eastAsia" w:ascii="宋体" w:hAnsi="宋体" w:eastAsia="宋体" w:cs="宋体"/>
          <w:bCs/>
          <w:color w:val="auto"/>
          <w:sz w:val="28"/>
          <w:szCs w:val="28"/>
          <w:highlight w:val="none"/>
        </w:rPr>
      </w:pPr>
    </w:p>
    <w:p w14:paraId="162AC18E">
      <w:pPr>
        <w:pStyle w:val="6"/>
        <w:snapToGrid w:val="0"/>
        <w:spacing w:before="50" w:after="50"/>
        <w:ind w:firstLine="420" w:firstLineChars="150"/>
        <w:rPr>
          <w:rFonts w:hint="eastAsia" w:ascii="宋体" w:hAnsi="宋体" w:eastAsia="宋体" w:cs="宋体"/>
          <w:bCs/>
          <w:color w:val="auto"/>
          <w:sz w:val="28"/>
          <w:szCs w:val="28"/>
          <w:highlight w:val="none"/>
          <w:u w:val="single"/>
          <w:lang w:val="en-US" w:eastAsia="zh-CN"/>
        </w:rPr>
      </w:pPr>
      <w:r>
        <w:rPr>
          <w:rFonts w:hint="eastAsia" w:ascii="宋体" w:hAnsi="宋体" w:eastAsia="宋体" w:cs="宋体"/>
          <w:bCs/>
          <w:color w:val="auto"/>
          <w:sz w:val="28"/>
          <w:szCs w:val="28"/>
          <w:highlight w:val="none"/>
        </w:rPr>
        <w:t>供应商名称：</w:t>
      </w:r>
      <w:r>
        <w:rPr>
          <w:rFonts w:hint="eastAsia" w:ascii="宋体" w:hAnsi="宋体" w:eastAsia="宋体" w:cs="宋体"/>
          <w:bCs/>
          <w:color w:val="auto"/>
          <w:sz w:val="28"/>
          <w:szCs w:val="28"/>
          <w:highlight w:val="none"/>
          <w:u w:val="single"/>
          <w:lang w:val="en-US" w:eastAsia="zh-CN"/>
        </w:rPr>
        <w:t xml:space="preserve">                        （盖公章）</w:t>
      </w:r>
      <w:r>
        <w:rPr>
          <w:rFonts w:hint="eastAsia" w:ascii="宋体" w:hAnsi="宋体" w:eastAsia="宋体" w:cs="宋体"/>
          <w:bCs/>
          <w:color w:val="auto"/>
          <w:sz w:val="28"/>
          <w:szCs w:val="28"/>
          <w:highlight w:val="none"/>
          <w:lang w:val="en-US" w:eastAsia="zh-CN"/>
        </w:rPr>
        <w:t xml:space="preserve"> </w:t>
      </w:r>
    </w:p>
    <w:p w14:paraId="195EC6A7">
      <w:pPr>
        <w:pStyle w:val="6"/>
        <w:snapToGrid w:val="0"/>
        <w:spacing w:before="50" w:after="50"/>
        <w:ind w:firstLine="420" w:firstLineChars="150"/>
        <w:rPr>
          <w:rFonts w:hint="eastAsia" w:ascii="宋体" w:hAnsi="宋体" w:eastAsia="宋体" w:cs="宋体"/>
          <w:bCs/>
          <w:color w:val="auto"/>
          <w:sz w:val="28"/>
          <w:szCs w:val="28"/>
          <w:highlight w:val="none"/>
        </w:rPr>
      </w:pPr>
    </w:p>
    <w:p w14:paraId="2A1E1D98">
      <w:pPr>
        <w:pStyle w:val="6"/>
        <w:snapToGrid w:val="0"/>
        <w:spacing w:before="50" w:after="50"/>
        <w:ind w:firstLine="420" w:firstLineChars="150"/>
        <w:rPr>
          <w:rFonts w:hint="default" w:ascii="宋体" w:hAnsi="宋体" w:eastAsia="宋体" w:cs="宋体"/>
          <w:bCs/>
          <w:color w:val="auto"/>
          <w:sz w:val="28"/>
          <w:szCs w:val="28"/>
          <w:highlight w:val="none"/>
          <w:u w:val="single"/>
          <w:lang w:val="en-US" w:eastAsia="zh-CN"/>
        </w:rPr>
      </w:pPr>
      <w:r>
        <w:rPr>
          <w:rFonts w:hint="eastAsia" w:ascii="宋体" w:hAnsi="宋体" w:eastAsia="宋体" w:cs="宋体"/>
          <w:bCs/>
          <w:color w:val="auto"/>
          <w:sz w:val="28"/>
          <w:szCs w:val="28"/>
          <w:highlight w:val="none"/>
        </w:rPr>
        <w:t>供应商地址：</w:t>
      </w:r>
      <w:r>
        <w:rPr>
          <w:rFonts w:hint="eastAsia" w:ascii="宋体" w:hAnsi="宋体" w:eastAsia="宋体" w:cs="宋体"/>
          <w:bCs/>
          <w:color w:val="auto"/>
          <w:sz w:val="28"/>
          <w:szCs w:val="28"/>
          <w:highlight w:val="none"/>
          <w:u w:val="single"/>
          <w:lang w:val="en-US" w:eastAsia="zh-CN"/>
        </w:rPr>
        <w:t xml:space="preserve">                                  </w:t>
      </w:r>
    </w:p>
    <w:p w14:paraId="2DBD9A2A">
      <w:pPr>
        <w:pStyle w:val="6"/>
        <w:snapToGrid w:val="0"/>
        <w:spacing w:before="50" w:after="50"/>
        <w:ind w:firstLine="420" w:firstLineChars="150"/>
        <w:rPr>
          <w:rFonts w:hint="eastAsia" w:ascii="宋体" w:hAnsi="宋体" w:eastAsia="宋体" w:cs="宋体"/>
          <w:bCs/>
          <w:color w:val="auto"/>
          <w:sz w:val="28"/>
          <w:szCs w:val="28"/>
          <w:highlight w:val="none"/>
        </w:rPr>
      </w:pPr>
    </w:p>
    <w:p w14:paraId="69BF4758">
      <w:pPr>
        <w:pStyle w:val="6"/>
        <w:snapToGrid w:val="0"/>
        <w:spacing w:before="50" w:after="50"/>
        <w:ind w:firstLine="420" w:firstLineChars="15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u w:val="single"/>
        </w:rPr>
        <w:t xml:space="preserve">  </w:t>
      </w:r>
      <w:r>
        <w:rPr>
          <w:rFonts w:hint="eastAsia" w:ascii="宋体" w:hAnsi="宋体" w:eastAsia="宋体" w:cs="宋体"/>
          <w:bCs/>
          <w:color w:val="auto"/>
          <w:sz w:val="28"/>
          <w:szCs w:val="28"/>
          <w:highlight w:val="none"/>
          <w:u w:val="single"/>
          <w:lang w:val="en-US" w:eastAsia="zh-CN"/>
        </w:rPr>
        <w:t xml:space="preserve">    </w:t>
      </w:r>
      <w:r>
        <w:rPr>
          <w:rFonts w:hint="eastAsia" w:ascii="宋体" w:hAnsi="宋体" w:eastAsia="宋体" w:cs="宋体"/>
          <w:bCs/>
          <w:color w:val="auto"/>
          <w:sz w:val="28"/>
          <w:szCs w:val="28"/>
          <w:highlight w:val="none"/>
          <w:u w:val="single"/>
        </w:rPr>
        <w:t xml:space="preserve">年 </w:t>
      </w:r>
      <w:r>
        <w:rPr>
          <w:rFonts w:hint="eastAsia" w:ascii="宋体" w:hAnsi="宋体" w:eastAsia="宋体" w:cs="宋体"/>
          <w:bCs/>
          <w:color w:val="auto"/>
          <w:sz w:val="28"/>
          <w:szCs w:val="28"/>
          <w:highlight w:val="none"/>
          <w:u w:val="single"/>
          <w:lang w:val="en-US" w:eastAsia="zh-CN"/>
        </w:rPr>
        <w:t xml:space="preserve">  </w:t>
      </w:r>
      <w:r>
        <w:rPr>
          <w:rFonts w:hint="eastAsia" w:ascii="宋体" w:hAnsi="宋体" w:eastAsia="宋体" w:cs="宋体"/>
          <w:bCs/>
          <w:color w:val="auto"/>
          <w:sz w:val="28"/>
          <w:szCs w:val="28"/>
          <w:highlight w:val="none"/>
          <w:u w:val="single"/>
        </w:rPr>
        <w:t xml:space="preserve"> 月</w:t>
      </w:r>
      <w:r>
        <w:rPr>
          <w:rFonts w:hint="eastAsia" w:ascii="宋体" w:hAnsi="宋体" w:eastAsia="宋体" w:cs="宋体"/>
          <w:bCs/>
          <w:color w:val="auto"/>
          <w:sz w:val="28"/>
          <w:szCs w:val="28"/>
          <w:highlight w:val="none"/>
          <w:u w:val="single"/>
          <w:lang w:val="en-US" w:eastAsia="zh-CN"/>
        </w:rPr>
        <w:t xml:space="preserve"> </w:t>
      </w:r>
      <w:r>
        <w:rPr>
          <w:rFonts w:hint="eastAsia" w:ascii="宋体" w:hAnsi="宋体" w:eastAsia="宋体" w:cs="宋体"/>
          <w:bCs/>
          <w:color w:val="auto"/>
          <w:sz w:val="28"/>
          <w:szCs w:val="28"/>
          <w:highlight w:val="none"/>
          <w:u w:val="single"/>
        </w:rPr>
        <w:t xml:space="preserve">  日</w:t>
      </w:r>
    </w:p>
    <w:p w14:paraId="114D4240">
      <w:pPr>
        <w:pStyle w:val="28"/>
        <w:rPr>
          <w:rFonts w:hint="eastAsia" w:ascii="宋体" w:hAnsi="宋体" w:eastAsia="宋体" w:cs="宋体"/>
          <w:lang w:val="en-US" w:eastAsia="zh-CN"/>
        </w:rPr>
      </w:pPr>
    </w:p>
    <w:p w14:paraId="35E8B1C8">
      <w:pPr>
        <w:pStyle w:val="28"/>
        <w:rPr>
          <w:rFonts w:hint="default"/>
          <w:lang w:val="en-US" w:eastAsia="zh-CN"/>
        </w:rPr>
      </w:pPr>
    </w:p>
    <w:p w14:paraId="7180F2E3">
      <w:pPr>
        <w:pStyle w:val="28"/>
        <w:rPr>
          <w:rFonts w:hint="default"/>
          <w:lang w:val="en-US" w:eastAsia="zh-CN"/>
        </w:rPr>
      </w:pPr>
    </w:p>
    <w:p w14:paraId="11CF84A9">
      <w:pPr>
        <w:pStyle w:val="28"/>
        <w:rPr>
          <w:rFonts w:hint="default"/>
          <w:lang w:val="en-US" w:eastAsia="zh-CN"/>
        </w:rPr>
      </w:pPr>
    </w:p>
    <w:p w14:paraId="5DB1CE22">
      <w:pPr>
        <w:pStyle w:val="28"/>
        <w:rPr>
          <w:rFonts w:hint="default"/>
          <w:lang w:val="en-US" w:eastAsia="zh-CN"/>
        </w:rPr>
      </w:pPr>
    </w:p>
    <w:p w14:paraId="2E59604B">
      <w:pPr>
        <w:pStyle w:val="28"/>
        <w:rPr>
          <w:rFonts w:hint="default"/>
          <w:lang w:val="en-US" w:eastAsia="zh-CN"/>
        </w:rPr>
      </w:pPr>
    </w:p>
    <w:p w14:paraId="01CF0D3D">
      <w:pPr>
        <w:pStyle w:val="28"/>
        <w:rPr>
          <w:rFonts w:hint="default"/>
          <w:lang w:val="en-US" w:eastAsia="zh-CN"/>
        </w:rPr>
      </w:pPr>
    </w:p>
    <w:p w14:paraId="741B524E">
      <w:pPr>
        <w:pStyle w:val="28"/>
        <w:rPr>
          <w:rFonts w:hint="default"/>
          <w:lang w:val="en-US" w:eastAsia="zh-CN"/>
        </w:rPr>
      </w:pPr>
    </w:p>
    <w:p w14:paraId="157A1450">
      <w:pPr>
        <w:pStyle w:val="28"/>
        <w:rPr>
          <w:rFonts w:hint="default"/>
          <w:lang w:val="en-US" w:eastAsia="zh-CN"/>
        </w:rPr>
      </w:pPr>
    </w:p>
    <w:p w14:paraId="6BF48502">
      <w:pPr>
        <w:pStyle w:val="28"/>
        <w:rPr>
          <w:rFonts w:hint="default"/>
          <w:lang w:val="en-US" w:eastAsia="zh-CN"/>
        </w:rPr>
      </w:pPr>
    </w:p>
    <w:p w14:paraId="3114B693">
      <w:pPr>
        <w:pStyle w:val="28"/>
        <w:rPr>
          <w:rFonts w:hint="default"/>
          <w:lang w:val="en-US" w:eastAsia="zh-CN"/>
        </w:rPr>
      </w:pPr>
    </w:p>
    <w:p w14:paraId="20EE5E37">
      <w:pPr>
        <w:pStyle w:val="28"/>
        <w:rPr>
          <w:rFonts w:hint="default"/>
          <w:lang w:val="en-US" w:eastAsia="zh-CN"/>
        </w:rPr>
      </w:pPr>
    </w:p>
    <w:p w14:paraId="28529F6B">
      <w:pPr>
        <w:pStyle w:val="28"/>
        <w:rPr>
          <w:rFonts w:hint="default"/>
          <w:lang w:val="en-US" w:eastAsia="zh-CN"/>
        </w:rPr>
      </w:pPr>
    </w:p>
    <w:p w14:paraId="6AF69329">
      <w:pPr>
        <w:pStyle w:val="28"/>
        <w:rPr>
          <w:rFonts w:hint="default"/>
          <w:lang w:val="en-US" w:eastAsia="zh-CN"/>
        </w:rPr>
      </w:pPr>
    </w:p>
    <w:p w14:paraId="65B85974">
      <w:pPr>
        <w:pStyle w:val="28"/>
        <w:rPr>
          <w:rFonts w:hint="default"/>
          <w:lang w:val="en-US" w:eastAsia="zh-CN"/>
        </w:rPr>
      </w:pPr>
    </w:p>
    <w:p w14:paraId="7A060641">
      <w:pPr>
        <w:pStyle w:val="28"/>
        <w:rPr>
          <w:rFonts w:hint="default"/>
          <w:lang w:val="en-US" w:eastAsia="zh-CN"/>
        </w:rPr>
      </w:pPr>
    </w:p>
    <w:p w14:paraId="7F77C0B1">
      <w:pPr>
        <w:pStyle w:val="28"/>
        <w:rPr>
          <w:rFonts w:hint="default"/>
          <w:lang w:val="en-US" w:eastAsia="zh-CN"/>
        </w:rPr>
      </w:pPr>
    </w:p>
    <w:p w14:paraId="08730AD8">
      <w:pPr>
        <w:pStyle w:val="13"/>
        <w:tabs>
          <w:tab w:val="left" w:pos="7560"/>
          <w:tab w:val="left" w:pos="7920"/>
        </w:tabs>
        <w:spacing w:line="360" w:lineRule="auto"/>
        <w:jc w:val="center"/>
        <w:rPr>
          <w:rFonts w:hint="eastAsia" w:hAnsi="宋体"/>
          <w:color w:val="auto"/>
          <w:sz w:val="36"/>
          <w:szCs w:val="36"/>
          <w:highlight w:val="none"/>
        </w:rPr>
      </w:pPr>
      <w:r>
        <w:rPr>
          <w:rFonts w:hint="eastAsia" w:hAnsi="宋体"/>
          <w:color w:val="auto"/>
          <w:sz w:val="36"/>
          <w:szCs w:val="36"/>
          <w:highlight w:val="none"/>
        </w:rPr>
        <w:t>目</w:t>
      </w:r>
      <w:r>
        <w:rPr>
          <w:rFonts w:hint="eastAsia" w:hAnsi="宋体"/>
          <w:color w:val="auto"/>
          <w:sz w:val="36"/>
          <w:szCs w:val="36"/>
          <w:highlight w:val="none"/>
          <w:lang w:val="en-US" w:eastAsia="zh-CN"/>
        </w:rPr>
        <w:t xml:space="preserve"> </w:t>
      </w:r>
      <w:r>
        <w:rPr>
          <w:rFonts w:hint="eastAsia" w:hAnsi="宋体"/>
          <w:color w:val="auto"/>
          <w:sz w:val="36"/>
          <w:szCs w:val="36"/>
          <w:highlight w:val="none"/>
        </w:rPr>
        <w:t>录</w:t>
      </w:r>
    </w:p>
    <w:p w14:paraId="4FA64319">
      <w:pPr>
        <w:pStyle w:val="13"/>
        <w:spacing w:line="360" w:lineRule="auto"/>
        <w:rPr>
          <w:rFonts w:hint="default" w:hAnsi="宋体"/>
          <w:color w:val="auto"/>
          <w:highlight w:val="none"/>
          <w:lang w:val="en-US"/>
        </w:rPr>
      </w:pPr>
      <w:r>
        <w:rPr>
          <w:rFonts w:hint="eastAsia" w:hAnsi="宋体"/>
          <w:color w:val="auto"/>
          <w:highlight w:val="none"/>
        </w:rPr>
        <w:t>一、</w:t>
      </w:r>
      <w:r>
        <w:rPr>
          <w:rFonts w:hint="eastAsia" w:hAnsi="宋体"/>
          <w:color w:val="auto"/>
          <w:highlight w:val="none"/>
          <w:lang w:val="en-US" w:eastAsia="zh-CN"/>
        </w:rPr>
        <w:t>营业执照</w:t>
      </w:r>
    </w:p>
    <w:p w14:paraId="7A3D59DE">
      <w:pPr>
        <w:pStyle w:val="13"/>
        <w:spacing w:line="360" w:lineRule="auto"/>
        <w:rPr>
          <w:rFonts w:hint="eastAsia" w:hAnsi="宋体"/>
          <w:color w:val="auto"/>
          <w:highlight w:val="none"/>
          <w:lang w:eastAsia="zh-CN"/>
        </w:rPr>
      </w:pPr>
      <w:r>
        <w:rPr>
          <w:rFonts w:hint="eastAsia" w:hAnsi="宋体"/>
          <w:color w:val="auto"/>
          <w:highlight w:val="none"/>
        </w:rPr>
        <w:t>二、</w:t>
      </w:r>
      <w:r>
        <w:rPr>
          <w:rFonts w:hint="eastAsia" w:hAnsi="宋体"/>
          <w:color w:val="auto"/>
          <w:highlight w:val="none"/>
          <w:lang w:val="en-US" w:eastAsia="zh-CN"/>
        </w:rPr>
        <w:t>报价</w:t>
      </w:r>
      <w:r>
        <w:rPr>
          <w:rFonts w:hint="eastAsia" w:hAnsi="宋体"/>
          <w:color w:val="auto"/>
          <w:highlight w:val="none"/>
          <w:lang w:eastAsia="zh-CN"/>
        </w:rPr>
        <w:t>文件</w:t>
      </w:r>
    </w:p>
    <w:p w14:paraId="598CEBEF">
      <w:pPr>
        <w:pStyle w:val="13"/>
        <w:spacing w:line="360" w:lineRule="auto"/>
        <w:rPr>
          <w:rFonts w:hint="default"/>
          <w:lang w:val="en-US" w:eastAsia="zh-CN"/>
        </w:rPr>
      </w:pPr>
      <w:r>
        <w:rPr>
          <w:rFonts w:hint="eastAsia" w:hAnsi="宋体"/>
          <w:color w:val="auto"/>
          <w:highlight w:val="none"/>
          <w:lang w:val="en-US" w:eastAsia="zh-CN"/>
        </w:rPr>
        <w:t>三、施工方案</w:t>
      </w:r>
    </w:p>
    <w:p w14:paraId="350A6C06">
      <w:pPr>
        <w:pStyle w:val="28"/>
        <w:ind w:left="0" w:leftChars="0" w:firstLine="0" w:firstLineChars="0"/>
        <w:rPr>
          <w:rFonts w:hint="default"/>
          <w:lang w:val="en-US" w:eastAsia="zh-CN"/>
        </w:rPr>
      </w:pPr>
    </w:p>
    <w:p w14:paraId="2B96FAE3">
      <w:pPr>
        <w:pStyle w:val="28"/>
        <w:ind w:left="0" w:leftChars="0" w:firstLine="0" w:firstLineChars="0"/>
        <w:rPr>
          <w:rFonts w:hint="default"/>
          <w:lang w:val="en-US" w:eastAsia="zh-CN"/>
        </w:rPr>
      </w:pPr>
    </w:p>
    <w:p w14:paraId="2757CCC9">
      <w:pPr>
        <w:pStyle w:val="28"/>
        <w:ind w:left="0" w:leftChars="0" w:firstLine="0" w:firstLineChars="0"/>
        <w:rPr>
          <w:rFonts w:hint="default"/>
          <w:lang w:val="en-US" w:eastAsia="zh-CN"/>
        </w:rPr>
      </w:pPr>
    </w:p>
    <w:p w14:paraId="25524BCE">
      <w:pPr>
        <w:pStyle w:val="28"/>
        <w:ind w:left="0" w:leftChars="0" w:firstLine="0" w:firstLineChars="0"/>
        <w:rPr>
          <w:rFonts w:hint="default"/>
          <w:lang w:val="en-US" w:eastAsia="zh-CN"/>
        </w:rPr>
      </w:pPr>
    </w:p>
    <w:p w14:paraId="2958E40A">
      <w:pPr>
        <w:pStyle w:val="28"/>
        <w:ind w:left="0" w:leftChars="0" w:firstLine="0" w:firstLineChars="0"/>
        <w:rPr>
          <w:rFonts w:hint="default"/>
          <w:lang w:val="en-US" w:eastAsia="zh-CN"/>
        </w:rPr>
      </w:pPr>
    </w:p>
    <w:p w14:paraId="1F12B01D">
      <w:pPr>
        <w:pStyle w:val="28"/>
        <w:ind w:left="0" w:leftChars="0" w:firstLine="0" w:firstLineChars="0"/>
        <w:rPr>
          <w:rFonts w:hint="default"/>
          <w:lang w:val="en-US" w:eastAsia="zh-CN"/>
        </w:rPr>
      </w:pPr>
    </w:p>
    <w:p w14:paraId="12CFC43D">
      <w:pPr>
        <w:pStyle w:val="28"/>
        <w:ind w:left="0" w:leftChars="0" w:firstLine="0" w:firstLineChars="0"/>
        <w:rPr>
          <w:rFonts w:hint="default"/>
          <w:lang w:val="en-US" w:eastAsia="zh-CN"/>
        </w:rPr>
      </w:pPr>
    </w:p>
    <w:p w14:paraId="4CD8AFD8">
      <w:pPr>
        <w:pStyle w:val="28"/>
        <w:ind w:left="0" w:leftChars="0" w:firstLine="0" w:firstLineChars="0"/>
        <w:rPr>
          <w:rFonts w:hint="default"/>
          <w:lang w:val="en-US" w:eastAsia="zh-CN"/>
        </w:rPr>
      </w:pPr>
    </w:p>
    <w:p w14:paraId="67181F07">
      <w:pPr>
        <w:pStyle w:val="28"/>
        <w:ind w:left="0" w:leftChars="0" w:firstLine="0" w:firstLineChars="0"/>
        <w:rPr>
          <w:rFonts w:hint="default"/>
          <w:lang w:val="en-US" w:eastAsia="zh-CN"/>
        </w:rPr>
      </w:pPr>
    </w:p>
    <w:p w14:paraId="24ADBA07">
      <w:pPr>
        <w:pStyle w:val="28"/>
        <w:ind w:left="0" w:leftChars="0" w:firstLine="0" w:firstLineChars="0"/>
        <w:rPr>
          <w:rFonts w:hint="default"/>
          <w:lang w:val="en-US" w:eastAsia="zh-CN"/>
        </w:rPr>
      </w:pPr>
    </w:p>
    <w:p w14:paraId="786A6DAA">
      <w:pPr>
        <w:pStyle w:val="28"/>
        <w:ind w:left="0" w:leftChars="0" w:firstLine="0" w:firstLineChars="0"/>
        <w:rPr>
          <w:rFonts w:hint="default"/>
          <w:lang w:val="en-US" w:eastAsia="zh-CN"/>
        </w:rPr>
      </w:pPr>
    </w:p>
    <w:p w14:paraId="71CBB72A">
      <w:pPr>
        <w:pStyle w:val="28"/>
        <w:ind w:left="0" w:leftChars="0" w:firstLine="0" w:firstLineChars="0"/>
        <w:rPr>
          <w:rFonts w:hint="default"/>
          <w:lang w:val="en-US" w:eastAsia="zh-CN"/>
        </w:rPr>
      </w:pPr>
    </w:p>
    <w:p w14:paraId="11C11016">
      <w:pPr>
        <w:pStyle w:val="28"/>
        <w:ind w:left="0" w:leftChars="0" w:firstLine="0" w:firstLineChars="0"/>
        <w:rPr>
          <w:rFonts w:hint="default"/>
          <w:lang w:val="en-US" w:eastAsia="zh-CN"/>
        </w:rPr>
      </w:pPr>
    </w:p>
    <w:p w14:paraId="23EB34CE">
      <w:pPr>
        <w:pStyle w:val="28"/>
        <w:ind w:left="0" w:leftChars="0" w:firstLine="0" w:firstLineChars="0"/>
        <w:rPr>
          <w:rFonts w:hint="default"/>
          <w:lang w:val="en-US" w:eastAsia="zh-CN"/>
        </w:rPr>
      </w:pPr>
    </w:p>
    <w:p w14:paraId="3CD710B7">
      <w:pPr>
        <w:pStyle w:val="28"/>
        <w:ind w:left="0" w:leftChars="0" w:firstLine="0" w:firstLineChars="0"/>
        <w:rPr>
          <w:rFonts w:hint="default"/>
          <w:lang w:val="en-US" w:eastAsia="zh-CN"/>
        </w:rPr>
      </w:pPr>
    </w:p>
    <w:p w14:paraId="7CA05B40">
      <w:pPr>
        <w:pStyle w:val="28"/>
        <w:ind w:left="0" w:leftChars="0" w:firstLine="0" w:firstLineChars="0"/>
        <w:rPr>
          <w:rFonts w:hint="default"/>
          <w:lang w:val="en-US" w:eastAsia="zh-CN"/>
        </w:rPr>
      </w:pPr>
    </w:p>
    <w:p w14:paraId="48F7C74A">
      <w:pPr>
        <w:pStyle w:val="28"/>
        <w:ind w:left="0" w:leftChars="0" w:firstLine="0" w:firstLineChars="0"/>
        <w:rPr>
          <w:rFonts w:hint="default"/>
          <w:lang w:val="en-US" w:eastAsia="zh-CN"/>
        </w:rPr>
      </w:pPr>
    </w:p>
    <w:p w14:paraId="460887A1">
      <w:pPr>
        <w:pStyle w:val="28"/>
        <w:ind w:left="0" w:leftChars="0" w:firstLine="0" w:firstLineChars="0"/>
        <w:rPr>
          <w:rFonts w:hint="default"/>
          <w:lang w:val="en-US" w:eastAsia="zh-CN"/>
        </w:rPr>
      </w:pPr>
    </w:p>
    <w:p w14:paraId="6ECD1260">
      <w:pPr>
        <w:pStyle w:val="28"/>
        <w:ind w:left="0" w:leftChars="0" w:firstLine="0" w:firstLineChars="0"/>
        <w:rPr>
          <w:rFonts w:hint="default"/>
          <w:lang w:val="en-US" w:eastAsia="zh-CN"/>
        </w:rPr>
      </w:pPr>
    </w:p>
    <w:p w14:paraId="1CD17F86">
      <w:pPr>
        <w:pStyle w:val="28"/>
        <w:ind w:left="0" w:leftChars="0" w:firstLine="0" w:firstLineChars="0"/>
        <w:rPr>
          <w:rFonts w:hint="default"/>
          <w:lang w:val="en-US" w:eastAsia="zh-CN"/>
        </w:rPr>
      </w:pPr>
    </w:p>
    <w:p w14:paraId="521686BB">
      <w:pPr>
        <w:pStyle w:val="28"/>
        <w:ind w:left="0" w:leftChars="0" w:firstLine="0" w:firstLineChars="0"/>
        <w:rPr>
          <w:rFonts w:hint="default"/>
          <w:lang w:val="en-US" w:eastAsia="zh-CN"/>
        </w:rPr>
      </w:pPr>
    </w:p>
    <w:p w14:paraId="310143F6">
      <w:pPr>
        <w:pStyle w:val="28"/>
        <w:ind w:left="0" w:leftChars="0" w:firstLine="0" w:firstLineChars="0"/>
        <w:rPr>
          <w:rFonts w:hint="default"/>
          <w:lang w:val="en-US" w:eastAsia="zh-CN"/>
        </w:rPr>
      </w:pPr>
    </w:p>
    <w:p w14:paraId="187033AC">
      <w:pPr>
        <w:pStyle w:val="28"/>
        <w:ind w:left="0" w:leftChars="0" w:firstLine="0" w:firstLineChars="0"/>
        <w:rPr>
          <w:rFonts w:hint="default"/>
          <w:lang w:val="en-US" w:eastAsia="zh-CN"/>
        </w:rPr>
      </w:pPr>
    </w:p>
    <w:p w14:paraId="01A6B4E2">
      <w:pPr>
        <w:pStyle w:val="28"/>
        <w:ind w:left="0" w:leftChars="0" w:firstLine="0" w:firstLineChars="0"/>
        <w:rPr>
          <w:rFonts w:hint="default"/>
          <w:lang w:val="en-US" w:eastAsia="zh-CN"/>
        </w:rPr>
      </w:pPr>
    </w:p>
    <w:p w14:paraId="2C4D05E6">
      <w:pPr>
        <w:pStyle w:val="28"/>
        <w:ind w:left="0" w:leftChars="0" w:firstLine="0" w:firstLineChars="0"/>
        <w:rPr>
          <w:rFonts w:hint="default"/>
          <w:lang w:val="en-US" w:eastAsia="zh-CN"/>
        </w:rPr>
      </w:pPr>
    </w:p>
    <w:p w14:paraId="4DDFE5B5">
      <w:pPr>
        <w:pStyle w:val="28"/>
        <w:ind w:left="0" w:leftChars="0" w:firstLine="0" w:firstLineChars="0"/>
        <w:rPr>
          <w:rFonts w:hint="default"/>
          <w:lang w:val="en-US" w:eastAsia="zh-CN"/>
        </w:rPr>
      </w:pPr>
    </w:p>
    <w:p w14:paraId="33B15395">
      <w:pPr>
        <w:pStyle w:val="28"/>
        <w:ind w:left="0" w:leftChars="0" w:firstLine="0" w:firstLineChars="0"/>
        <w:rPr>
          <w:rFonts w:hint="default"/>
          <w:lang w:val="en-US" w:eastAsia="zh-CN"/>
        </w:rPr>
      </w:pPr>
    </w:p>
    <w:p w14:paraId="4454546D">
      <w:pPr>
        <w:pStyle w:val="28"/>
        <w:ind w:left="0" w:leftChars="0" w:firstLine="0" w:firstLineChars="0"/>
        <w:rPr>
          <w:rFonts w:hint="default"/>
          <w:lang w:val="en-US" w:eastAsia="zh-CN"/>
        </w:rPr>
      </w:pPr>
    </w:p>
    <w:p w14:paraId="45907A09">
      <w:pPr>
        <w:pStyle w:val="28"/>
        <w:ind w:left="0" w:leftChars="0" w:firstLine="0" w:firstLineChars="0"/>
        <w:rPr>
          <w:rFonts w:hint="default"/>
          <w:lang w:val="en-US" w:eastAsia="zh-CN"/>
        </w:rPr>
      </w:pPr>
    </w:p>
    <w:p w14:paraId="4E8D9382">
      <w:pPr>
        <w:pStyle w:val="28"/>
        <w:ind w:left="0" w:leftChars="0" w:firstLine="0" w:firstLineChars="0"/>
        <w:rPr>
          <w:rFonts w:hint="default"/>
          <w:lang w:val="en-US" w:eastAsia="zh-CN"/>
        </w:rPr>
      </w:pPr>
    </w:p>
    <w:p w14:paraId="79C57618">
      <w:pPr>
        <w:pStyle w:val="28"/>
        <w:ind w:left="0" w:leftChars="0" w:firstLine="0" w:firstLineChars="0"/>
        <w:rPr>
          <w:rFonts w:hint="default"/>
          <w:lang w:val="en-US" w:eastAsia="zh-CN"/>
        </w:rPr>
      </w:pPr>
    </w:p>
    <w:p w14:paraId="67F2E2BD">
      <w:pPr>
        <w:pStyle w:val="28"/>
        <w:ind w:left="0" w:leftChars="0" w:firstLine="0" w:firstLineChars="0"/>
        <w:rPr>
          <w:rFonts w:hint="default"/>
          <w:lang w:val="en-US" w:eastAsia="zh-CN"/>
        </w:rPr>
      </w:pPr>
    </w:p>
    <w:p w14:paraId="0E7499E3">
      <w:pPr>
        <w:pStyle w:val="28"/>
        <w:ind w:left="0" w:leftChars="0" w:firstLine="0" w:firstLineChars="0"/>
        <w:rPr>
          <w:rFonts w:hint="default"/>
          <w:lang w:val="en-US" w:eastAsia="zh-CN"/>
        </w:rPr>
      </w:pPr>
    </w:p>
    <w:p w14:paraId="5CDCAB39">
      <w:pPr>
        <w:pStyle w:val="28"/>
        <w:ind w:left="0" w:leftChars="0" w:firstLine="0" w:firstLineChars="0"/>
        <w:rPr>
          <w:rFonts w:hint="default"/>
          <w:lang w:val="en-US" w:eastAsia="zh-CN"/>
        </w:rPr>
      </w:pPr>
    </w:p>
    <w:p w14:paraId="5EA3572D">
      <w:pPr>
        <w:pStyle w:val="28"/>
        <w:ind w:left="0" w:leftChars="0" w:firstLine="0" w:firstLineChars="0"/>
        <w:rPr>
          <w:rFonts w:hint="default"/>
          <w:lang w:val="en-US" w:eastAsia="zh-CN"/>
        </w:rPr>
      </w:pPr>
    </w:p>
    <w:p w14:paraId="7242A4FE">
      <w:pPr>
        <w:jc w:val="center"/>
        <w:rPr>
          <w:rFonts w:hint="default" w:ascii="宋体" w:hAnsi="宋体" w:eastAsia="宋体" w:cs="宋体"/>
          <w:b/>
          <w:bCs w:val="0"/>
          <w:sz w:val="36"/>
          <w:szCs w:val="36"/>
          <w:lang w:val="en-US" w:eastAsia="zh-CN"/>
        </w:rPr>
      </w:pPr>
      <w:r>
        <w:rPr>
          <w:rFonts w:hint="eastAsia" w:ascii="宋体" w:hAnsi="宋体" w:eastAsia="宋体" w:cs="宋体"/>
          <w:b/>
          <w:bCs w:val="0"/>
          <w:color w:val="000000"/>
          <w:kern w:val="2"/>
          <w:sz w:val="36"/>
          <w:szCs w:val="36"/>
          <w:lang w:val="en-US" w:eastAsia="zh-CN" w:bidi="ar-SA"/>
        </w:rPr>
        <w:t>一、营业执照</w:t>
      </w:r>
    </w:p>
    <w:p w14:paraId="6DA641E9">
      <w:pPr>
        <w:keepNext w:val="0"/>
        <w:keepLines w:val="0"/>
        <w:widowControl/>
        <w:suppressLineNumbers w:val="0"/>
        <w:jc w:val="center"/>
      </w:pPr>
    </w:p>
    <w:p w14:paraId="77DB7D00">
      <w:pPr>
        <w:pStyle w:val="28"/>
        <w:ind w:left="0" w:leftChars="0" w:firstLine="0" w:firstLineChars="0"/>
        <w:rPr>
          <w:rFonts w:hint="default"/>
          <w:lang w:val="en-US" w:eastAsia="zh-CN"/>
        </w:rPr>
      </w:pPr>
    </w:p>
    <w:p w14:paraId="121A785E">
      <w:pPr>
        <w:pStyle w:val="28"/>
        <w:ind w:left="0" w:leftChars="0" w:firstLine="0" w:firstLineChars="0"/>
        <w:rPr>
          <w:rFonts w:hint="default"/>
          <w:lang w:val="en-US" w:eastAsia="zh-CN"/>
        </w:rPr>
      </w:pPr>
    </w:p>
    <w:p w14:paraId="47441001">
      <w:pPr>
        <w:pStyle w:val="28"/>
        <w:ind w:left="0" w:leftChars="0" w:firstLine="0" w:firstLineChars="0"/>
        <w:rPr>
          <w:rFonts w:hint="default"/>
          <w:lang w:val="en-US" w:eastAsia="zh-CN"/>
        </w:rPr>
      </w:pPr>
    </w:p>
    <w:p w14:paraId="3A4AE869">
      <w:pPr>
        <w:pStyle w:val="28"/>
        <w:ind w:left="0" w:leftChars="0" w:firstLine="0" w:firstLineChars="0"/>
        <w:rPr>
          <w:rFonts w:hint="default"/>
          <w:lang w:val="en-US" w:eastAsia="zh-CN"/>
        </w:rPr>
      </w:pPr>
    </w:p>
    <w:p w14:paraId="736576C3">
      <w:pPr>
        <w:pStyle w:val="28"/>
        <w:ind w:left="0" w:leftChars="0" w:firstLine="0" w:firstLineChars="0"/>
        <w:rPr>
          <w:rFonts w:hint="default"/>
          <w:lang w:val="en-US" w:eastAsia="zh-CN"/>
        </w:rPr>
      </w:pPr>
    </w:p>
    <w:p w14:paraId="4FF433DB">
      <w:pPr>
        <w:pStyle w:val="28"/>
        <w:ind w:left="0" w:leftChars="0" w:firstLine="0" w:firstLineChars="0"/>
        <w:rPr>
          <w:rFonts w:hint="default"/>
          <w:lang w:val="en-US" w:eastAsia="zh-CN"/>
        </w:rPr>
      </w:pPr>
    </w:p>
    <w:p w14:paraId="3127DEEF">
      <w:pPr>
        <w:pStyle w:val="28"/>
        <w:ind w:left="0" w:leftChars="0" w:firstLine="0" w:firstLineChars="0"/>
        <w:rPr>
          <w:rFonts w:hint="default"/>
          <w:lang w:val="en-US" w:eastAsia="zh-CN"/>
        </w:rPr>
      </w:pPr>
    </w:p>
    <w:p w14:paraId="4141DAEC">
      <w:pPr>
        <w:pStyle w:val="28"/>
        <w:ind w:left="0" w:leftChars="0" w:firstLine="0" w:firstLineChars="0"/>
        <w:rPr>
          <w:rFonts w:hint="default"/>
          <w:lang w:val="en-US" w:eastAsia="zh-CN"/>
        </w:rPr>
      </w:pPr>
    </w:p>
    <w:p w14:paraId="2540CB44">
      <w:pPr>
        <w:pStyle w:val="28"/>
        <w:ind w:left="0" w:leftChars="0" w:firstLine="0" w:firstLineChars="0"/>
        <w:rPr>
          <w:rFonts w:hint="default"/>
          <w:lang w:val="en-US" w:eastAsia="zh-CN"/>
        </w:rPr>
      </w:pPr>
    </w:p>
    <w:p w14:paraId="20472DEE">
      <w:pPr>
        <w:pStyle w:val="28"/>
        <w:ind w:left="0" w:leftChars="0" w:firstLine="0" w:firstLineChars="0"/>
        <w:rPr>
          <w:rFonts w:hint="default"/>
          <w:lang w:val="en-US" w:eastAsia="zh-CN"/>
        </w:rPr>
      </w:pPr>
    </w:p>
    <w:p w14:paraId="2557021F">
      <w:pPr>
        <w:pStyle w:val="28"/>
        <w:ind w:left="0" w:leftChars="0" w:firstLine="0" w:firstLineChars="0"/>
        <w:rPr>
          <w:rFonts w:hint="default"/>
          <w:lang w:val="en-US" w:eastAsia="zh-CN"/>
        </w:rPr>
      </w:pPr>
    </w:p>
    <w:p w14:paraId="06D00B8F">
      <w:pPr>
        <w:pStyle w:val="28"/>
        <w:ind w:left="0" w:leftChars="0" w:firstLine="0" w:firstLineChars="0"/>
        <w:rPr>
          <w:rFonts w:hint="default"/>
          <w:lang w:val="en-US" w:eastAsia="zh-CN"/>
        </w:rPr>
      </w:pPr>
    </w:p>
    <w:p w14:paraId="4F688606">
      <w:pPr>
        <w:pStyle w:val="28"/>
        <w:ind w:left="0" w:leftChars="0" w:firstLine="0" w:firstLineChars="0"/>
        <w:rPr>
          <w:rFonts w:hint="default"/>
          <w:lang w:val="en-US" w:eastAsia="zh-CN"/>
        </w:rPr>
      </w:pPr>
    </w:p>
    <w:p w14:paraId="2502FB07">
      <w:pPr>
        <w:pStyle w:val="28"/>
        <w:ind w:left="0" w:leftChars="0" w:firstLine="0" w:firstLineChars="0"/>
        <w:rPr>
          <w:rFonts w:hint="default"/>
          <w:lang w:val="en-US" w:eastAsia="zh-CN"/>
        </w:rPr>
      </w:pPr>
    </w:p>
    <w:p w14:paraId="12F9F3C4">
      <w:pPr>
        <w:pStyle w:val="28"/>
        <w:ind w:left="0" w:leftChars="0" w:firstLine="0" w:firstLineChars="0"/>
        <w:rPr>
          <w:rFonts w:hint="default"/>
          <w:lang w:val="en-US" w:eastAsia="zh-CN"/>
        </w:rPr>
      </w:pPr>
    </w:p>
    <w:p w14:paraId="490B5959">
      <w:pPr>
        <w:pStyle w:val="28"/>
        <w:ind w:left="0" w:leftChars="0" w:firstLine="0" w:firstLineChars="0"/>
        <w:rPr>
          <w:rFonts w:hint="default"/>
          <w:lang w:val="en-US" w:eastAsia="zh-CN"/>
        </w:rPr>
      </w:pPr>
    </w:p>
    <w:p w14:paraId="7E2FEB3D">
      <w:pPr>
        <w:pStyle w:val="28"/>
        <w:ind w:left="0" w:leftChars="0" w:firstLine="0" w:firstLineChars="0"/>
        <w:rPr>
          <w:rFonts w:hint="default"/>
          <w:lang w:val="en-US" w:eastAsia="zh-CN"/>
        </w:rPr>
      </w:pPr>
    </w:p>
    <w:p w14:paraId="37238347">
      <w:pPr>
        <w:pStyle w:val="28"/>
        <w:ind w:left="0" w:leftChars="0" w:firstLine="0" w:firstLineChars="0"/>
        <w:rPr>
          <w:rFonts w:hint="default"/>
          <w:lang w:val="en-US" w:eastAsia="zh-CN"/>
        </w:rPr>
      </w:pPr>
    </w:p>
    <w:p w14:paraId="513375C8">
      <w:pPr>
        <w:pStyle w:val="28"/>
        <w:ind w:left="0" w:leftChars="0" w:firstLine="0" w:firstLineChars="0"/>
        <w:rPr>
          <w:rFonts w:hint="default"/>
          <w:lang w:val="en-US" w:eastAsia="zh-CN"/>
        </w:rPr>
      </w:pPr>
    </w:p>
    <w:p w14:paraId="50903EBB">
      <w:pPr>
        <w:pStyle w:val="28"/>
        <w:ind w:left="0" w:leftChars="0" w:firstLine="0" w:firstLineChars="0"/>
        <w:rPr>
          <w:rFonts w:hint="default"/>
          <w:lang w:val="en-US" w:eastAsia="zh-CN"/>
        </w:rPr>
      </w:pPr>
    </w:p>
    <w:p w14:paraId="4C1C5447">
      <w:pPr>
        <w:pStyle w:val="28"/>
        <w:ind w:left="0" w:leftChars="0" w:firstLine="0" w:firstLineChars="0"/>
        <w:rPr>
          <w:rFonts w:hint="default"/>
          <w:lang w:val="en-US" w:eastAsia="zh-CN"/>
        </w:rPr>
      </w:pPr>
    </w:p>
    <w:p w14:paraId="51EA8FA1">
      <w:pPr>
        <w:pStyle w:val="28"/>
        <w:ind w:left="0" w:leftChars="0" w:firstLine="0" w:firstLineChars="0"/>
        <w:rPr>
          <w:rFonts w:hint="default"/>
          <w:lang w:val="en-US" w:eastAsia="zh-CN"/>
        </w:rPr>
      </w:pPr>
    </w:p>
    <w:p w14:paraId="4FE854E8">
      <w:pPr>
        <w:pStyle w:val="28"/>
        <w:ind w:left="0" w:leftChars="0" w:firstLine="0" w:firstLineChars="0"/>
        <w:rPr>
          <w:rFonts w:hint="default"/>
          <w:lang w:val="en-US" w:eastAsia="zh-CN"/>
        </w:rPr>
      </w:pPr>
    </w:p>
    <w:p w14:paraId="3892AAA0">
      <w:pPr>
        <w:pStyle w:val="28"/>
        <w:ind w:left="0" w:leftChars="0" w:firstLine="0" w:firstLineChars="0"/>
        <w:rPr>
          <w:rFonts w:hint="default"/>
          <w:lang w:val="en-US" w:eastAsia="zh-CN"/>
        </w:rPr>
      </w:pPr>
    </w:p>
    <w:p w14:paraId="418A1AF8">
      <w:pPr>
        <w:pStyle w:val="28"/>
        <w:ind w:left="0" w:leftChars="0" w:firstLine="0" w:firstLineChars="0"/>
        <w:rPr>
          <w:rFonts w:hint="default"/>
          <w:lang w:val="en-US" w:eastAsia="zh-CN"/>
        </w:rPr>
      </w:pPr>
    </w:p>
    <w:p w14:paraId="44491998">
      <w:pPr>
        <w:pStyle w:val="28"/>
        <w:ind w:left="0" w:leftChars="0" w:firstLine="0" w:firstLineChars="0"/>
        <w:rPr>
          <w:rFonts w:hint="default"/>
          <w:lang w:val="en-US" w:eastAsia="zh-CN"/>
        </w:rPr>
      </w:pPr>
    </w:p>
    <w:p w14:paraId="0381862D">
      <w:pPr>
        <w:pStyle w:val="28"/>
        <w:ind w:left="0" w:leftChars="0" w:firstLine="0" w:firstLineChars="0"/>
        <w:rPr>
          <w:rFonts w:hint="default"/>
          <w:lang w:val="en-US" w:eastAsia="zh-CN"/>
        </w:rPr>
      </w:pPr>
    </w:p>
    <w:p w14:paraId="334C120F">
      <w:pPr>
        <w:pStyle w:val="28"/>
        <w:ind w:left="0" w:leftChars="0" w:firstLine="0" w:firstLineChars="0"/>
        <w:rPr>
          <w:rFonts w:hint="default"/>
          <w:lang w:val="en-US" w:eastAsia="zh-CN"/>
        </w:rPr>
      </w:pPr>
    </w:p>
    <w:p w14:paraId="33A8ADB7">
      <w:pPr>
        <w:pStyle w:val="28"/>
        <w:ind w:left="0" w:leftChars="0" w:firstLine="0" w:firstLineChars="0"/>
        <w:rPr>
          <w:rFonts w:hint="default"/>
          <w:lang w:val="en-US" w:eastAsia="zh-CN"/>
        </w:rPr>
      </w:pPr>
    </w:p>
    <w:p w14:paraId="23DA5DDA">
      <w:pPr>
        <w:pStyle w:val="28"/>
        <w:ind w:left="0" w:leftChars="0" w:firstLine="0" w:firstLineChars="0"/>
        <w:rPr>
          <w:rFonts w:hint="default"/>
          <w:lang w:val="en-US" w:eastAsia="zh-CN"/>
        </w:rPr>
      </w:pPr>
    </w:p>
    <w:p w14:paraId="4C1E49AB">
      <w:pPr>
        <w:pStyle w:val="28"/>
        <w:ind w:left="0" w:leftChars="0" w:firstLine="0" w:firstLineChars="0"/>
        <w:rPr>
          <w:rFonts w:hint="default"/>
          <w:lang w:val="en-US" w:eastAsia="zh-CN"/>
        </w:rPr>
      </w:pPr>
    </w:p>
    <w:p w14:paraId="73CE37B5">
      <w:pPr>
        <w:pStyle w:val="28"/>
        <w:ind w:left="0" w:leftChars="0" w:firstLine="0" w:firstLineChars="0"/>
        <w:rPr>
          <w:rFonts w:hint="default"/>
          <w:lang w:val="en-US" w:eastAsia="zh-CN"/>
        </w:rPr>
      </w:pPr>
    </w:p>
    <w:p w14:paraId="13D93742">
      <w:pPr>
        <w:pStyle w:val="28"/>
        <w:ind w:left="0" w:leftChars="0" w:firstLine="0" w:firstLineChars="0"/>
        <w:rPr>
          <w:rFonts w:hint="default"/>
          <w:lang w:val="en-US" w:eastAsia="zh-CN"/>
        </w:rPr>
      </w:pPr>
    </w:p>
    <w:p w14:paraId="75B90E14">
      <w:pPr>
        <w:pStyle w:val="28"/>
        <w:ind w:left="0" w:leftChars="0" w:firstLine="0" w:firstLineChars="0"/>
        <w:rPr>
          <w:rFonts w:hint="default"/>
          <w:lang w:val="en-US" w:eastAsia="zh-CN"/>
        </w:rPr>
      </w:pPr>
    </w:p>
    <w:p w14:paraId="6F70EC32">
      <w:pPr>
        <w:pStyle w:val="28"/>
        <w:ind w:left="0" w:leftChars="0" w:firstLine="0" w:firstLineChars="0"/>
        <w:rPr>
          <w:rFonts w:hint="default"/>
          <w:lang w:val="en-US" w:eastAsia="zh-CN"/>
        </w:rPr>
        <w:sectPr>
          <w:pgSz w:w="11906" w:h="16838"/>
          <w:pgMar w:top="1440" w:right="1417" w:bottom="1440" w:left="1531" w:header="851" w:footer="992" w:gutter="0"/>
          <w:pgBorders>
            <w:top w:val="none" w:sz="0" w:space="0"/>
            <w:left w:val="none" w:sz="0" w:space="0"/>
            <w:bottom w:val="none" w:sz="0" w:space="0"/>
            <w:right w:val="none" w:sz="0" w:space="0"/>
          </w:pgBorders>
          <w:cols w:space="425" w:num="1"/>
          <w:docGrid w:type="lines" w:linePitch="312" w:charSpace="0"/>
        </w:sectPr>
      </w:pPr>
    </w:p>
    <w:p w14:paraId="32665670">
      <w:pPr>
        <w:jc w:val="center"/>
        <w:rPr>
          <w:rFonts w:hint="eastAsia"/>
          <w:b/>
          <w:bCs/>
          <w:sz w:val="32"/>
          <w:szCs w:val="32"/>
          <w:lang w:eastAsia="zh-CN"/>
        </w:rPr>
      </w:pPr>
      <w:r>
        <w:rPr>
          <w:rFonts w:hint="eastAsia"/>
          <w:b/>
          <w:bCs/>
          <w:sz w:val="32"/>
          <w:szCs w:val="32"/>
          <w:lang w:val="en-US" w:eastAsia="zh-CN"/>
        </w:rPr>
        <w:t>二、报价文件</w:t>
      </w:r>
    </w:p>
    <w:p w14:paraId="0890B686">
      <w:pPr>
        <w:jc w:val="center"/>
        <w:rPr>
          <w:rFonts w:hint="eastAsia"/>
          <w:lang w:eastAsia="zh-CN"/>
        </w:rPr>
      </w:pP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7"/>
        <w:gridCol w:w="3093"/>
        <w:gridCol w:w="978"/>
        <w:gridCol w:w="1309"/>
        <w:gridCol w:w="1336"/>
        <w:gridCol w:w="1349"/>
      </w:tblGrid>
      <w:tr w14:paraId="1B7EC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 w:type="dxa"/>
            <w:noWrap w:val="0"/>
            <w:vAlign w:val="center"/>
          </w:tcPr>
          <w:p w14:paraId="30BF5D18">
            <w:pPr>
              <w:jc w:val="center"/>
              <w:rPr>
                <w:rFonts w:hint="eastAsia"/>
                <w:vertAlign w:val="baseline"/>
                <w:lang w:eastAsia="zh-CN"/>
              </w:rPr>
            </w:pPr>
            <w:r>
              <w:rPr>
                <w:rFonts w:hint="eastAsia"/>
                <w:vertAlign w:val="baseline"/>
                <w:lang w:eastAsia="zh-CN"/>
              </w:rPr>
              <w:t>序号</w:t>
            </w:r>
          </w:p>
        </w:tc>
        <w:tc>
          <w:tcPr>
            <w:tcW w:w="3093" w:type="dxa"/>
            <w:noWrap w:val="0"/>
            <w:vAlign w:val="center"/>
          </w:tcPr>
          <w:p w14:paraId="3C88D0E3">
            <w:pPr>
              <w:jc w:val="center"/>
              <w:rPr>
                <w:rFonts w:hint="eastAsia"/>
                <w:vertAlign w:val="baseline"/>
                <w:lang w:eastAsia="zh-CN"/>
              </w:rPr>
            </w:pPr>
            <w:r>
              <w:rPr>
                <w:rFonts w:hint="eastAsia"/>
                <w:vertAlign w:val="baseline"/>
                <w:lang w:eastAsia="zh-CN"/>
              </w:rPr>
              <w:t>项目名称及特征描述</w:t>
            </w:r>
          </w:p>
        </w:tc>
        <w:tc>
          <w:tcPr>
            <w:tcW w:w="978" w:type="dxa"/>
            <w:noWrap w:val="0"/>
            <w:vAlign w:val="center"/>
          </w:tcPr>
          <w:p w14:paraId="357D0D1C">
            <w:pPr>
              <w:jc w:val="center"/>
              <w:rPr>
                <w:rFonts w:hint="eastAsia"/>
                <w:vertAlign w:val="baseline"/>
                <w:lang w:eastAsia="zh-CN"/>
              </w:rPr>
            </w:pPr>
            <w:r>
              <w:rPr>
                <w:rFonts w:hint="eastAsia"/>
                <w:vertAlign w:val="baseline"/>
                <w:lang w:eastAsia="zh-CN"/>
              </w:rPr>
              <w:t>单位</w:t>
            </w:r>
          </w:p>
        </w:tc>
        <w:tc>
          <w:tcPr>
            <w:tcW w:w="1309" w:type="dxa"/>
            <w:noWrap w:val="0"/>
            <w:vAlign w:val="center"/>
          </w:tcPr>
          <w:p w14:paraId="3DC7ACF4">
            <w:pPr>
              <w:jc w:val="center"/>
              <w:rPr>
                <w:rFonts w:hint="eastAsia"/>
                <w:vertAlign w:val="baseline"/>
                <w:lang w:eastAsia="zh-CN"/>
              </w:rPr>
            </w:pPr>
            <w:r>
              <w:rPr>
                <w:rFonts w:hint="eastAsia"/>
                <w:vertAlign w:val="baseline"/>
                <w:lang w:eastAsia="zh-CN"/>
              </w:rPr>
              <w:t>工程量</w:t>
            </w:r>
          </w:p>
        </w:tc>
        <w:tc>
          <w:tcPr>
            <w:tcW w:w="1336" w:type="dxa"/>
            <w:noWrap w:val="0"/>
            <w:vAlign w:val="center"/>
          </w:tcPr>
          <w:p w14:paraId="5712BDCA">
            <w:pPr>
              <w:jc w:val="center"/>
              <w:rPr>
                <w:rFonts w:hint="default"/>
                <w:vertAlign w:val="baseline"/>
                <w:lang w:val="en-US" w:eastAsia="zh-CN"/>
              </w:rPr>
            </w:pPr>
            <w:r>
              <w:rPr>
                <w:rFonts w:hint="eastAsia"/>
                <w:vertAlign w:val="baseline"/>
                <w:lang w:eastAsia="zh-CN"/>
              </w:rPr>
              <w:t>单价</w:t>
            </w:r>
            <w:r>
              <w:rPr>
                <w:rFonts w:hint="eastAsia"/>
                <w:vertAlign w:val="baseline"/>
                <w:lang w:val="en-US" w:eastAsia="zh-CN"/>
              </w:rPr>
              <w:t>/元</w:t>
            </w:r>
          </w:p>
        </w:tc>
        <w:tc>
          <w:tcPr>
            <w:tcW w:w="1349" w:type="dxa"/>
            <w:noWrap w:val="0"/>
            <w:vAlign w:val="center"/>
          </w:tcPr>
          <w:p w14:paraId="47E82036">
            <w:pPr>
              <w:jc w:val="center"/>
              <w:rPr>
                <w:rFonts w:hint="default"/>
                <w:vertAlign w:val="baseline"/>
                <w:lang w:val="en-US" w:eastAsia="zh-CN"/>
              </w:rPr>
            </w:pPr>
            <w:r>
              <w:rPr>
                <w:rFonts w:hint="eastAsia"/>
                <w:vertAlign w:val="baseline"/>
                <w:lang w:eastAsia="zh-CN"/>
              </w:rPr>
              <w:t>合价</w:t>
            </w:r>
            <w:r>
              <w:rPr>
                <w:rFonts w:hint="eastAsia"/>
                <w:vertAlign w:val="baseline"/>
                <w:lang w:val="en-US" w:eastAsia="zh-CN"/>
              </w:rPr>
              <w:t>/元</w:t>
            </w:r>
          </w:p>
        </w:tc>
      </w:tr>
      <w:tr w14:paraId="2BF61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 w:type="dxa"/>
            <w:noWrap w:val="0"/>
            <w:vAlign w:val="center"/>
          </w:tcPr>
          <w:p w14:paraId="537C5F68">
            <w:pPr>
              <w:jc w:val="center"/>
              <w:rPr>
                <w:rFonts w:hint="default"/>
                <w:vertAlign w:val="baseline"/>
                <w:lang w:val="en-US" w:eastAsia="zh-CN"/>
              </w:rPr>
            </w:pPr>
            <w:r>
              <w:rPr>
                <w:rFonts w:hint="eastAsia"/>
                <w:vertAlign w:val="baseline"/>
                <w:lang w:val="en-US" w:eastAsia="zh-CN"/>
              </w:rPr>
              <w:t>1</w:t>
            </w:r>
          </w:p>
        </w:tc>
        <w:tc>
          <w:tcPr>
            <w:tcW w:w="3093" w:type="dxa"/>
            <w:noWrap w:val="0"/>
            <w:vAlign w:val="center"/>
          </w:tcPr>
          <w:p w14:paraId="5661C6A9">
            <w:pPr>
              <w:jc w:val="left"/>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z w:val="20"/>
                <w:szCs w:val="20"/>
                <w:u w:val="none"/>
              </w:rPr>
              <w:t>埃特板包排污管管</w:t>
            </w:r>
          </w:p>
          <w:p w14:paraId="522DA9F6">
            <w:pPr>
              <w:jc w:val="left"/>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kern w:val="0"/>
                <w:sz w:val="20"/>
                <w:szCs w:val="20"/>
                <w:u w:val="none"/>
                <w:lang w:val="en-US" w:eastAsia="zh-CN" w:bidi="ar"/>
              </w:rPr>
              <w:t>双层板包管：九厘阻燃板打底面，埃特板封面</w:t>
            </w:r>
          </w:p>
        </w:tc>
        <w:tc>
          <w:tcPr>
            <w:tcW w:w="978" w:type="dxa"/>
            <w:noWrap w:val="0"/>
            <w:vAlign w:val="center"/>
          </w:tcPr>
          <w:p w14:paraId="4BF346E4">
            <w:pPr>
              <w:keepNext w:val="0"/>
              <w:keepLines w:val="0"/>
              <w:widowControl/>
              <w:suppressLineNumbers w:val="0"/>
              <w:jc w:val="center"/>
              <w:textAlignment w:val="top"/>
              <w:rPr>
                <w:rFonts w:hint="eastAsia"/>
                <w:b w:val="0"/>
                <w:bCs w:val="0"/>
                <w:sz w:val="18"/>
                <w:szCs w:val="18"/>
                <w:vertAlign w:val="baseline"/>
                <w:lang w:eastAsia="zh-CN"/>
              </w:rPr>
            </w:pPr>
            <w:r>
              <w:rPr>
                <w:rFonts w:hint="eastAsia" w:ascii="宋体" w:hAnsi="宋体" w:eastAsia="宋体" w:cs="宋体"/>
                <w:b w:val="0"/>
                <w:bCs w:val="0"/>
                <w:i w:val="0"/>
                <w:iCs w:val="0"/>
                <w:color w:val="000000"/>
                <w:kern w:val="0"/>
                <w:sz w:val="18"/>
                <w:szCs w:val="18"/>
                <w:u w:val="none"/>
                <w:lang w:val="en-US" w:eastAsia="zh-CN" w:bidi="ar"/>
              </w:rPr>
              <w:t>㎡</w:t>
            </w:r>
          </w:p>
        </w:tc>
        <w:tc>
          <w:tcPr>
            <w:tcW w:w="1309" w:type="dxa"/>
            <w:noWrap w:val="0"/>
            <w:vAlign w:val="center"/>
          </w:tcPr>
          <w:p w14:paraId="1F26C160">
            <w:pPr>
              <w:keepNext w:val="0"/>
              <w:keepLines w:val="0"/>
              <w:widowControl/>
              <w:suppressLineNumbers w:val="0"/>
              <w:jc w:val="center"/>
              <w:textAlignment w:val="top"/>
              <w:rPr>
                <w:rFonts w:hint="default"/>
                <w:b w:val="0"/>
                <w:bCs w:val="0"/>
                <w:sz w:val="18"/>
                <w:szCs w:val="18"/>
                <w:vertAlign w:val="baseline"/>
                <w:lang w:val="en-US" w:eastAsia="zh-CN"/>
              </w:rPr>
            </w:pPr>
            <w:r>
              <w:rPr>
                <w:rFonts w:hint="eastAsia" w:ascii="宋体" w:hAnsi="宋体" w:eastAsia="宋体" w:cs="宋体"/>
                <w:b w:val="0"/>
                <w:bCs w:val="0"/>
                <w:i w:val="0"/>
                <w:iCs w:val="0"/>
                <w:color w:val="000000"/>
                <w:kern w:val="0"/>
                <w:sz w:val="18"/>
                <w:szCs w:val="18"/>
                <w:u w:val="none"/>
                <w:lang w:val="en-US" w:eastAsia="zh-CN" w:bidi="ar"/>
              </w:rPr>
              <w:t>17.5</w:t>
            </w:r>
          </w:p>
        </w:tc>
        <w:tc>
          <w:tcPr>
            <w:tcW w:w="1336" w:type="dxa"/>
            <w:noWrap w:val="0"/>
            <w:vAlign w:val="center"/>
          </w:tcPr>
          <w:p w14:paraId="607A6DAD">
            <w:pPr>
              <w:keepNext w:val="0"/>
              <w:keepLines w:val="0"/>
              <w:widowControl/>
              <w:suppressLineNumbers w:val="0"/>
              <w:jc w:val="center"/>
              <w:textAlignment w:val="bottom"/>
              <w:rPr>
                <w:rFonts w:hint="eastAsia"/>
                <w:b w:val="0"/>
                <w:bCs w:val="0"/>
                <w:sz w:val="18"/>
                <w:szCs w:val="18"/>
                <w:vertAlign w:val="baseline"/>
                <w:lang w:eastAsia="zh-CN"/>
              </w:rPr>
            </w:pPr>
          </w:p>
        </w:tc>
        <w:tc>
          <w:tcPr>
            <w:tcW w:w="1349" w:type="dxa"/>
            <w:noWrap w:val="0"/>
            <w:vAlign w:val="center"/>
          </w:tcPr>
          <w:p w14:paraId="2538616F">
            <w:pPr>
              <w:keepNext w:val="0"/>
              <w:keepLines w:val="0"/>
              <w:widowControl/>
              <w:suppressLineNumbers w:val="0"/>
              <w:jc w:val="center"/>
              <w:textAlignment w:val="bottom"/>
              <w:rPr>
                <w:rFonts w:hint="eastAsia"/>
                <w:b w:val="0"/>
                <w:bCs w:val="0"/>
                <w:sz w:val="18"/>
                <w:szCs w:val="18"/>
                <w:vertAlign w:val="baseline"/>
                <w:lang w:eastAsia="zh-CN"/>
              </w:rPr>
            </w:pPr>
          </w:p>
        </w:tc>
      </w:tr>
      <w:tr w14:paraId="3E7B2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 w:type="dxa"/>
            <w:noWrap w:val="0"/>
            <w:vAlign w:val="center"/>
          </w:tcPr>
          <w:p w14:paraId="280D96F6">
            <w:pPr>
              <w:jc w:val="center"/>
              <w:rPr>
                <w:rFonts w:hint="default"/>
                <w:vertAlign w:val="baseline"/>
                <w:lang w:val="en-US" w:eastAsia="zh-CN"/>
              </w:rPr>
            </w:pPr>
            <w:r>
              <w:rPr>
                <w:rFonts w:hint="eastAsia"/>
                <w:vertAlign w:val="baseline"/>
                <w:lang w:val="en-US" w:eastAsia="zh-CN"/>
              </w:rPr>
              <w:t>2</w:t>
            </w:r>
          </w:p>
        </w:tc>
        <w:tc>
          <w:tcPr>
            <w:tcW w:w="3093" w:type="dxa"/>
            <w:noWrap w:val="0"/>
            <w:vAlign w:val="center"/>
          </w:tcPr>
          <w:p w14:paraId="27348088">
            <w:pPr>
              <w:jc w:val="left"/>
              <w:rPr>
                <w:rFonts w:hint="eastAsia"/>
                <w:b/>
                <w:bCs/>
                <w:vertAlign w:val="baseline"/>
                <w:lang w:eastAsia="zh-CN"/>
              </w:rPr>
            </w:pPr>
            <w:r>
              <w:rPr>
                <w:rFonts w:hint="eastAsia"/>
                <w:b/>
                <w:bCs/>
                <w:vertAlign w:val="baseline"/>
                <w:lang w:val="en-US" w:eastAsia="zh-CN"/>
              </w:rPr>
              <w:t>埃特板包排污管吸音棉</w:t>
            </w:r>
          </w:p>
          <w:p w14:paraId="2D835834">
            <w:pPr>
              <w:jc w:val="left"/>
              <w:rPr>
                <w:rFonts w:hint="eastAsia"/>
                <w:vertAlign w:val="baseline"/>
                <w:lang w:eastAsia="zh-CN"/>
              </w:rPr>
            </w:pPr>
            <w:r>
              <w:rPr>
                <w:rFonts w:hint="eastAsia" w:ascii="宋体" w:hAnsi="宋体" w:eastAsia="宋体" w:cs="宋体"/>
                <w:i w:val="0"/>
                <w:iCs w:val="0"/>
                <w:color w:val="000000"/>
                <w:sz w:val="20"/>
                <w:szCs w:val="20"/>
                <w:u w:val="none"/>
              </w:rPr>
              <w:t>3cm厚度玻璃吸音棉裹包排污管</w:t>
            </w:r>
          </w:p>
        </w:tc>
        <w:tc>
          <w:tcPr>
            <w:tcW w:w="978" w:type="dxa"/>
            <w:noWrap w:val="0"/>
            <w:vAlign w:val="center"/>
          </w:tcPr>
          <w:p w14:paraId="0184565A">
            <w:pPr>
              <w:keepNext w:val="0"/>
              <w:keepLines w:val="0"/>
              <w:widowControl/>
              <w:suppressLineNumbers w:val="0"/>
              <w:jc w:val="center"/>
              <w:textAlignment w:val="top"/>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w:t>
            </w:r>
          </w:p>
        </w:tc>
        <w:tc>
          <w:tcPr>
            <w:tcW w:w="1309" w:type="dxa"/>
            <w:noWrap w:val="0"/>
            <w:vAlign w:val="center"/>
          </w:tcPr>
          <w:p w14:paraId="02F3E353">
            <w:pPr>
              <w:keepNext w:val="0"/>
              <w:keepLines w:val="0"/>
              <w:widowControl/>
              <w:suppressLineNumbers w:val="0"/>
              <w:jc w:val="center"/>
              <w:textAlignment w:val="top"/>
              <w:rPr>
                <w:rFonts w:hint="default"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21</w:t>
            </w:r>
          </w:p>
        </w:tc>
        <w:tc>
          <w:tcPr>
            <w:tcW w:w="1336" w:type="dxa"/>
            <w:noWrap w:val="0"/>
            <w:vAlign w:val="center"/>
          </w:tcPr>
          <w:p w14:paraId="43669E32">
            <w:pPr>
              <w:keepNext w:val="0"/>
              <w:keepLines w:val="0"/>
              <w:widowControl/>
              <w:suppressLineNumbers w:val="0"/>
              <w:jc w:val="center"/>
              <w:textAlignment w:val="bottom"/>
              <w:rPr>
                <w:rFonts w:hint="eastAsia" w:ascii="宋体" w:hAnsi="宋体" w:eastAsia="宋体" w:cs="宋体"/>
                <w:b w:val="0"/>
                <w:bCs w:val="0"/>
                <w:i w:val="0"/>
                <w:iCs w:val="0"/>
                <w:color w:val="000000"/>
                <w:kern w:val="0"/>
                <w:sz w:val="18"/>
                <w:szCs w:val="18"/>
                <w:u w:val="none"/>
                <w:lang w:val="en-US" w:eastAsia="zh-CN" w:bidi="ar"/>
              </w:rPr>
            </w:pPr>
          </w:p>
        </w:tc>
        <w:tc>
          <w:tcPr>
            <w:tcW w:w="1349" w:type="dxa"/>
            <w:noWrap w:val="0"/>
            <w:vAlign w:val="center"/>
          </w:tcPr>
          <w:p w14:paraId="5F4B98D7">
            <w:pPr>
              <w:keepNext w:val="0"/>
              <w:keepLines w:val="0"/>
              <w:widowControl/>
              <w:suppressLineNumbers w:val="0"/>
              <w:jc w:val="center"/>
              <w:textAlignment w:val="bottom"/>
              <w:rPr>
                <w:rFonts w:hint="eastAsia" w:ascii="宋体" w:hAnsi="宋体" w:eastAsia="宋体" w:cs="宋体"/>
                <w:b w:val="0"/>
                <w:bCs w:val="0"/>
                <w:i w:val="0"/>
                <w:iCs w:val="0"/>
                <w:color w:val="000000"/>
                <w:kern w:val="0"/>
                <w:sz w:val="18"/>
                <w:szCs w:val="18"/>
                <w:u w:val="none"/>
                <w:lang w:val="en-US" w:eastAsia="zh-CN" w:bidi="ar"/>
              </w:rPr>
            </w:pPr>
          </w:p>
        </w:tc>
      </w:tr>
      <w:tr w14:paraId="19D35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 w:type="dxa"/>
            <w:noWrap w:val="0"/>
            <w:vAlign w:val="center"/>
          </w:tcPr>
          <w:p w14:paraId="7EC6B6A6">
            <w:pPr>
              <w:jc w:val="center"/>
              <w:rPr>
                <w:rFonts w:hint="default"/>
                <w:vertAlign w:val="baseline"/>
                <w:lang w:val="en-US" w:eastAsia="zh-CN"/>
              </w:rPr>
            </w:pPr>
            <w:r>
              <w:rPr>
                <w:rFonts w:hint="eastAsia"/>
                <w:vertAlign w:val="baseline"/>
                <w:lang w:val="en-US" w:eastAsia="zh-CN"/>
              </w:rPr>
              <w:t>3</w:t>
            </w:r>
          </w:p>
        </w:tc>
        <w:tc>
          <w:tcPr>
            <w:tcW w:w="3093" w:type="dxa"/>
            <w:noWrap w:val="0"/>
            <w:vAlign w:val="center"/>
          </w:tcPr>
          <w:p w14:paraId="5CA50B3B">
            <w:pPr>
              <w:jc w:val="left"/>
              <w:rPr>
                <w:rFonts w:hint="eastAsia"/>
                <w:vertAlign w:val="baseline"/>
                <w:lang w:eastAsia="zh-CN"/>
              </w:rPr>
            </w:pPr>
            <w:r>
              <w:rPr>
                <w:rFonts w:hint="eastAsia" w:ascii="宋体" w:hAnsi="宋体" w:eastAsia="宋体" w:cs="宋体"/>
                <w:b/>
                <w:bCs/>
              </w:rPr>
              <w:t>埃特板包排污管表面腻子涂料</w:t>
            </w:r>
            <w:r>
              <w:rPr>
                <w:rFonts w:hint="eastAsia" w:ascii="宋体" w:hAnsi="宋体" w:eastAsia="宋体" w:cs="宋体"/>
                <w:i w:val="0"/>
                <w:iCs w:val="0"/>
                <w:color w:val="000000"/>
                <w:kern w:val="0"/>
                <w:sz w:val="20"/>
                <w:szCs w:val="20"/>
                <w:u w:val="none"/>
                <w:lang w:val="en-US" w:eastAsia="zh-CN" w:bidi="ar"/>
              </w:rPr>
              <w:t>1、外墙水性腻子粉，打磨2遍                                                    2、调栀品牌环保乳胶漆，底漆一遍，面漆一遍；                                                   3、含材料及人工。</w:t>
            </w:r>
          </w:p>
        </w:tc>
        <w:tc>
          <w:tcPr>
            <w:tcW w:w="978" w:type="dxa"/>
            <w:noWrap w:val="0"/>
            <w:vAlign w:val="center"/>
          </w:tcPr>
          <w:p w14:paraId="2FBAD92C">
            <w:pPr>
              <w:keepNext w:val="0"/>
              <w:keepLines w:val="0"/>
              <w:widowControl/>
              <w:suppressLineNumbers w:val="0"/>
              <w:jc w:val="center"/>
              <w:textAlignment w:val="top"/>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w:t>
            </w:r>
          </w:p>
        </w:tc>
        <w:tc>
          <w:tcPr>
            <w:tcW w:w="1309" w:type="dxa"/>
            <w:noWrap w:val="0"/>
            <w:vAlign w:val="center"/>
          </w:tcPr>
          <w:p w14:paraId="161F884D">
            <w:pPr>
              <w:keepNext w:val="0"/>
              <w:keepLines w:val="0"/>
              <w:widowControl/>
              <w:suppressLineNumbers w:val="0"/>
              <w:jc w:val="center"/>
              <w:textAlignment w:val="top"/>
              <w:rPr>
                <w:rFonts w:hint="default"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10.5</w:t>
            </w:r>
          </w:p>
        </w:tc>
        <w:tc>
          <w:tcPr>
            <w:tcW w:w="1336" w:type="dxa"/>
            <w:noWrap w:val="0"/>
            <w:vAlign w:val="center"/>
          </w:tcPr>
          <w:p w14:paraId="231EB472">
            <w:pPr>
              <w:keepNext w:val="0"/>
              <w:keepLines w:val="0"/>
              <w:widowControl/>
              <w:suppressLineNumbers w:val="0"/>
              <w:jc w:val="center"/>
              <w:textAlignment w:val="bottom"/>
              <w:rPr>
                <w:rFonts w:hint="eastAsia" w:ascii="宋体" w:hAnsi="宋体" w:eastAsia="宋体" w:cs="宋体"/>
                <w:b w:val="0"/>
                <w:bCs w:val="0"/>
                <w:i w:val="0"/>
                <w:iCs w:val="0"/>
                <w:color w:val="000000"/>
                <w:kern w:val="0"/>
                <w:sz w:val="18"/>
                <w:szCs w:val="18"/>
                <w:u w:val="none"/>
                <w:lang w:val="en-US" w:eastAsia="zh-CN" w:bidi="ar"/>
              </w:rPr>
            </w:pPr>
          </w:p>
        </w:tc>
        <w:tc>
          <w:tcPr>
            <w:tcW w:w="1349" w:type="dxa"/>
            <w:noWrap w:val="0"/>
            <w:vAlign w:val="center"/>
          </w:tcPr>
          <w:p w14:paraId="0C31DBE7">
            <w:pPr>
              <w:keepNext w:val="0"/>
              <w:keepLines w:val="0"/>
              <w:widowControl/>
              <w:suppressLineNumbers w:val="0"/>
              <w:jc w:val="center"/>
              <w:textAlignment w:val="bottom"/>
              <w:rPr>
                <w:rFonts w:hint="eastAsia" w:ascii="宋体" w:hAnsi="宋体" w:eastAsia="宋体" w:cs="宋体"/>
                <w:b w:val="0"/>
                <w:bCs w:val="0"/>
                <w:i w:val="0"/>
                <w:iCs w:val="0"/>
                <w:color w:val="000000"/>
                <w:kern w:val="0"/>
                <w:sz w:val="18"/>
                <w:szCs w:val="18"/>
                <w:u w:val="none"/>
                <w:lang w:val="en-US" w:eastAsia="zh-CN" w:bidi="ar"/>
              </w:rPr>
            </w:pPr>
          </w:p>
        </w:tc>
      </w:tr>
      <w:tr w14:paraId="6AFE1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 w:type="dxa"/>
            <w:noWrap w:val="0"/>
            <w:vAlign w:val="center"/>
          </w:tcPr>
          <w:p w14:paraId="4527343F">
            <w:pPr>
              <w:jc w:val="center"/>
              <w:rPr>
                <w:rFonts w:hint="default"/>
                <w:vertAlign w:val="baseline"/>
                <w:lang w:val="en-US" w:eastAsia="zh-CN"/>
              </w:rPr>
            </w:pPr>
            <w:r>
              <w:rPr>
                <w:rFonts w:hint="eastAsia"/>
                <w:vertAlign w:val="baseline"/>
                <w:lang w:val="en-US" w:eastAsia="zh-CN"/>
              </w:rPr>
              <w:t>4</w:t>
            </w:r>
          </w:p>
        </w:tc>
        <w:tc>
          <w:tcPr>
            <w:tcW w:w="3093" w:type="dxa"/>
            <w:noWrap w:val="0"/>
            <w:vAlign w:val="center"/>
          </w:tcPr>
          <w:p w14:paraId="6EABAAA4">
            <w:pPr>
              <w:jc w:val="left"/>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橱柜柜体</w:t>
            </w:r>
          </w:p>
          <w:p w14:paraId="6FB2794D">
            <w:pPr>
              <w:jc w:val="left"/>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1、规格：长1800mm*宽600mm*高800mm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2、采用板材1.8厘米厚多层免漆生态板板材橱柜柜体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3、五金配件门铰。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4、含运输、安装人工费。</w:t>
            </w:r>
          </w:p>
        </w:tc>
        <w:tc>
          <w:tcPr>
            <w:tcW w:w="978" w:type="dxa"/>
            <w:noWrap w:val="0"/>
            <w:vAlign w:val="center"/>
          </w:tcPr>
          <w:p w14:paraId="10ADC160">
            <w:pPr>
              <w:keepNext w:val="0"/>
              <w:keepLines w:val="0"/>
              <w:widowControl/>
              <w:suppressLineNumbers w:val="0"/>
              <w:jc w:val="center"/>
              <w:textAlignment w:val="top"/>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m</w:t>
            </w:r>
          </w:p>
        </w:tc>
        <w:tc>
          <w:tcPr>
            <w:tcW w:w="1309" w:type="dxa"/>
            <w:noWrap w:val="0"/>
            <w:vAlign w:val="center"/>
          </w:tcPr>
          <w:p w14:paraId="6ED19420">
            <w:pPr>
              <w:keepNext w:val="0"/>
              <w:keepLines w:val="0"/>
              <w:widowControl/>
              <w:suppressLineNumbers w:val="0"/>
              <w:jc w:val="center"/>
              <w:textAlignment w:val="top"/>
              <w:rPr>
                <w:rFonts w:hint="default"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12.6</w:t>
            </w:r>
          </w:p>
        </w:tc>
        <w:tc>
          <w:tcPr>
            <w:tcW w:w="1336" w:type="dxa"/>
            <w:noWrap w:val="0"/>
            <w:vAlign w:val="center"/>
          </w:tcPr>
          <w:p w14:paraId="0B14A6F3">
            <w:pPr>
              <w:keepNext w:val="0"/>
              <w:keepLines w:val="0"/>
              <w:widowControl/>
              <w:suppressLineNumbers w:val="0"/>
              <w:jc w:val="center"/>
              <w:textAlignment w:val="top"/>
              <w:rPr>
                <w:rFonts w:hint="eastAsia" w:ascii="宋体" w:hAnsi="宋体" w:eastAsia="宋体" w:cs="宋体"/>
                <w:b w:val="0"/>
                <w:bCs w:val="0"/>
                <w:i w:val="0"/>
                <w:iCs w:val="0"/>
                <w:color w:val="000000"/>
                <w:kern w:val="0"/>
                <w:sz w:val="18"/>
                <w:szCs w:val="18"/>
                <w:u w:val="none"/>
                <w:lang w:val="en-US" w:eastAsia="zh-CN" w:bidi="ar"/>
              </w:rPr>
            </w:pPr>
          </w:p>
        </w:tc>
        <w:tc>
          <w:tcPr>
            <w:tcW w:w="1349" w:type="dxa"/>
            <w:noWrap w:val="0"/>
            <w:vAlign w:val="center"/>
          </w:tcPr>
          <w:p w14:paraId="0AFE1929">
            <w:pPr>
              <w:keepNext w:val="0"/>
              <w:keepLines w:val="0"/>
              <w:widowControl/>
              <w:suppressLineNumbers w:val="0"/>
              <w:jc w:val="center"/>
              <w:textAlignment w:val="top"/>
              <w:rPr>
                <w:rFonts w:hint="eastAsia" w:ascii="宋体" w:hAnsi="宋体" w:eastAsia="宋体" w:cs="宋体"/>
                <w:b w:val="0"/>
                <w:bCs w:val="0"/>
                <w:i w:val="0"/>
                <w:iCs w:val="0"/>
                <w:color w:val="000000"/>
                <w:kern w:val="0"/>
                <w:sz w:val="18"/>
                <w:szCs w:val="18"/>
                <w:u w:val="none"/>
                <w:lang w:val="en-US" w:eastAsia="zh-CN" w:bidi="ar"/>
              </w:rPr>
            </w:pPr>
          </w:p>
        </w:tc>
      </w:tr>
      <w:tr w14:paraId="65600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 w:type="dxa"/>
            <w:noWrap w:val="0"/>
            <w:vAlign w:val="center"/>
          </w:tcPr>
          <w:p w14:paraId="7A726060">
            <w:pPr>
              <w:jc w:val="center"/>
              <w:rPr>
                <w:rFonts w:hint="default"/>
                <w:vertAlign w:val="baseline"/>
                <w:lang w:val="en-US" w:eastAsia="zh-CN"/>
              </w:rPr>
            </w:pPr>
            <w:r>
              <w:rPr>
                <w:rFonts w:hint="eastAsia"/>
                <w:vertAlign w:val="baseline"/>
                <w:lang w:val="en-US" w:eastAsia="zh-CN"/>
              </w:rPr>
              <w:t>5</w:t>
            </w:r>
          </w:p>
        </w:tc>
        <w:tc>
          <w:tcPr>
            <w:tcW w:w="3093" w:type="dxa"/>
            <w:noWrap w:val="0"/>
            <w:vAlign w:val="center"/>
          </w:tcPr>
          <w:p w14:paraId="68D409C6">
            <w:pPr>
              <w:jc w:val="left"/>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橱柜石英石台面</w:t>
            </w:r>
          </w:p>
          <w:p w14:paraId="31D7006E">
            <w:pPr>
              <w:jc w:val="left"/>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1、石英石台面，厚度1.5厘米</w:t>
            </w:r>
          </w:p>
        </w:tc>
        <w:tc>
          <w:tcPr>
            <w:tcW w:w="978" w:type="dxa"/>
            <w:noWrap w:val="0"/>
            <w:vAlign w:val="center"/>
          </w:tcPr>
          <w:p w14:paraId="019AF7EC">
            <w:pPr>
              <w:keepNext w:val="0"/>
              <w:keepLines w:val="0"/>
              <w:widowControl/>
              <w:suppressLineNumbers w:val="0"/>
              <w:jc w:val="center"/>
              <w:textAlignment w:val="top"/>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m</w:t>
            </w:r>
          </w:p>
        </w:tc>
        <w:tc>
          <w:tcPr>
            <w:tcW w:w="1309" w:type="dxa"/>
            <w:noWrap w:val="0"/>
            <w:vAlign w:val="center"/>
          </w:tcPr>
          <w:p w14:paraId="55CE4434">
            <w:pPr>
              <w:keepNext w:val="0"/>
              <w:keepLines w:val="0"/>
              <w:widowControl/>
              <w:suppressLineNumbers w:val="0"/>
              <w:jc w:val="center"/>
              <w:textAlignment w:val="top"/>
              <w:rPr>
                <w:rFonts w:hint="default"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12.6</w:t>
            </w:r>
          </w:p>
        </w:tc>
        <w:tc>
          <w:tcPr>
            <w:tcW w:w="1336" w:type="dxa"/>
            <w:noWrap w:val="0"/>
            <w:vAlign w:val="center"/>
          </w:tcPr>
          <w:p w14:paraId="0C8D817B">
            <w:pPr>
              <w:keepNext w:val="0"/>
              <w:keepLines w:val="0"/>
              <w:widowControl/>
              <w:suppressLineNumbers w:val="0"/>
              <w:jc w:val="center"/>
              <w:textAlignment w:val="top"/>
              <w:rPr>
                <w:rFonts w:hint="eastAsia" w:ascii="宋体" w:hAnsi="宋体" w:eastAsia="宋体" w:cs="宋体"/>
                <w:b w:val="0"/>
                <w:bCs w:val="0"/>
                <w:i w:val="0"/>
                <w:iCs w:val="0"/>
                <w:color w:val="000000"/>
                <w:kern w:val="0"/>
                <w:sz w:val="18"/>
                <w:szCs w:val="18"/>
                <w:u w:val="none"/>
                <w:lang w:val="en-US" w:eastAsia="zh-CN" w:bidi="ar"/>
              </w:rPr>
            </w:pPr>
          </w:p>
        </w:tc>
        <w:tc>
          <w:tcPr>
            <w:tcW w:w="1349" w:type="dxa"/>
            <w:noWrap w:val="0"/>
            <w:vAlign w:val="center"/>
          </w:tcPr>
          <w:p w14:paraId="2CD56060">
            <w:pPr>
              <w:keepNext w:val="0"/>
              <w:keepLines w:val="0"/>
              <w:widowControl/>
              <w:suppressLineNumbers w:val="0"/>
              <w:jc w:val="center"/>
              <w:textAlignment w:val="top"/>
              <w:rPr>
                <w:rFonts w:hint="eastAsia" w:ascii="宋体" w:hAnsi="宋体" w:eastAsia="宋体" w:cs="宋体"/>
                <w:b w:val="0"/>
                <w:bCs w:val="0"/>
                <w:i w:val="0"/>
                <w:iCs w:val="0"/>
                <w:color w:val="000000"/>
                <w:kern w:val="0"/>
                <w:sz w:val="18"/>
                <w:szCs w:val="18"/>
                <w:u w:val="none"/>
                <w:lang w:val="en-US" w:eastAsia="zh-CN" w:bidi="ar"/>
              </w:rPr>
            </w:pPr>
          </w:p>
        </w:tc>
      </w:tr>
      <w:tr w14:paraId="154CA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 w:type="dxa"/>
            <w:noWrap w:val="0"/>
            <w:vAlign w:val="center"/>
          </w:tcPr>
          <w:p w14:paraId="0FCF73DB">
            <w:pPr>
              <w:jc w:val="center"/>
              <w:rPr>
                <w:rFonts w:hint="default"/>
                <w:vertAlign w:val="baseline"/>
                <w:lang w:val="en-US" w:eastAsia="zh-CN"/>
              </w:rPr>
            </w:pPr>
            <w:r>
              <w:rPr>
                <w:rFonts w:hint="eastAsia"/>
                <w:vertAlign w:val="baseline"/>
                <w:lang w:val="en-US" w:eastAsia="zh-CN"/>
              </w:rPr>
              <w:t>6</w:t>
            </w:r>
          </w:p>
        </w:tc>
        <w:tc>
          <w:tcPr>
            <w:tcW w:w="3093" w:type="dxa"/>
            <w:noWrap w:val="0"/>
            <w:vAlign w:val="center"/>
          </w:tcPr>
          <w:p w14:paraId="1044B365">
            <w:pPr>
              <w:jc w:val="left"/>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洗菜盆</w:t>
            </w:r>
          </w:p>
          <w:p w14:paraId="34524D5C">
            <w:pPr>
              <w:jc w:val="left"/>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1、尺寸600*400mm，0.8mm厚不锈钢洗菜盆、含水龙头，进出水管安装</w:t>
            </w:r>
          </w:p>
        </w:tc>
        <w:tc>
          <w:tcPr>
            <w:tcW w:w="978" w:type="dxa"/>
            <w:noWrap w:val="0"/>
            <w:vAlign w:val="center"/>
          </w:tcPr>
          <w:p w14:paraId="6E7244DD">
            <w:pPr>
              <w:keepNext w:val="0"/>
              <w:keepLines w:val="0"/>
              <w:widowControl/>
              <w:suppressLineNumbers w:val="0"/>
              <w:jc w:val="center"/>
              <w:textAlignment w:val="top"/>
              <w:rPr>
                <w:rFonts w:hint="default"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套</w:t>
            </w:r>
          </w:p>
        </w:tc>
        <w:tc>
          <w:tcPr>
            <w:tcW w:w="1309" w:type="dxa"/>
            <w:noWrap w:val="0"/>
            <w:vAlign w:val="center"/>
          </w:tcPr>
          <w:p w14:paraId="2AD7C8E5">
            <w:pPr>
              <w:keepNext w:val="0"/>
              <w:keepLines w:val="0"/>
              <w:widowControl/>
              <w:suppressLineNumbers w:val="0"/>
              <w:jc w:val="center"/>
              <w:textAlignment w:val="top"/>
              <w:rPr>
                <w:rFonts w:hint="default"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7</w:t>
            </w:r>
          </w:p>
        </w:tc>
        <w:tc>
          <w:tcPr>
            <w:tcW w:w="1336" w:type="dxa"/>
            <w:noWrap w:val="0"/>
            <w:vAlign w:val="center"/>
          </w:tcPr>
          <w:p w14:paraId="5B5C42FE">
            <w:pPr>
              <w:keepNext w:val="0"/>
              <w:keepLines w:val="0"/>
              <w:widowControl/>
              <w:suppressLineNumbers w:val="0"/>
              <w:jc w:val="center"/>
              <w:textAlignment w:val="top"/>
              <w:rPr>
                <w:rFonts w:hint="eastAsia" w:ascii="宋体" w:hAnsi="宋体" w:eastAsia="宋体" w:cs="宋体"/>
                <w:b w:val="0"/>
                <w:bCs w:val="0"/>
                <w:i w:val="0"/>
                <w:iCs w:val="0"/>
                <w:color w:val="000000"/>
                <w:kern w:val="0"/>
                <w:sz w:val="18"/>
                <w:szCs w:val="18"/>
                <w:u w:val="none"/>
                <w:lang w:val="en-US" w:eastAsia="zh-CN" w:bidi="ar"/>
              </w:rPr>
            </w:pPr>
          </w:p>
        </w:tc>
        <w:tc>
          <w:tcPr>
            <w:tcW w:w="1349" w:type="dxa"/>
            <w:noWrap w:val="0"/>
            <w:vAlign w:val="center"/>
          </w:tcPr>
          <w:p w14:paraId="69156CCE">
            <w:pPr>
              <w:keepNext w:val="0"/>
              <w:keepLines w:val="0"/>
              <w:widowControl/>
              <w:suppressLineNumbers w:val="0"/>
              <w:jc w:val="center"/>
              <w:textAlignment w:val="top"/>
              <w:rPr>
                <w:rFonts w:hint="eastAsia" w:ascii="宋体" w:hAnsi="宋体" w:eastAsia="宋体" w:cs="宋体"/>
                <w:b w:val="0"/>
                <w:bCs w:val="0"/>
                <w:i w:val="0"/>
                <w:iCs w:val="0"/>
                <w:color w:val="000000"/>
                <w:kern w:val="0"/>
                <w:sz w:val="18"/>
                <w:szCs w:val="18"/>
                <w:u w:val="none"/>
                <w:lang w:val="en-US" w:eastAsia="zh-CN" w:bidi="ar"/>
              </w:rPr>
            </w:pPr>
          </w:p>
        </w:tc>
      </w:tr>
      <w:tr w14:paraId="52CA0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 w:type="dxa"/>
            <w:noWrap w:val="0"/>
            <w:vAlign w:val="center"/>
          </w:tcPr>
          <w:p w14:paraId="23F5E043">
            <w:pPr>
              <w:jc w:val="center"/>
              <w:rPr>
                <w:rFonts w:hint="default"/>
                <w:vertAlign w:val="baseline"/>
                <w:lang w:val="en-US" w:eastAsia="zh-CN"/>
              </w:rPr>
            </w:pPr>
            <w:r>
              <w:rPr>
                <w:rFonts w:hint="eastAsia"/>
                <w:vertAlign w:val="baseline"/>
                <w:lang w:val="en-US" w:eastAsia="zh-CN"/>
              </w:rPr>
              <w:t>7</w:t>
            </w:r>
          </w:p>
        </w:tc>
        <w:tc>
          <w:tcPr>
            <w:tcW w:w="3093" w:type="dxa"/>
            <w:noWrap w:val="0"/>
            <w:vAlign w:val="center"/>
          </w:tcPr>
          <w:p w14:paraId="44ADC7D6">
            <w:pPr>
              <w:jc w:val="left"/>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窗帘</w:t>
            </w:r>
          </w:p>
          <w:p w14:paraId="6D519540">
            <w:pPr>
              <w:jc w:val="both"/>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sz w:val="20"/>
                <w:szCs w:val="20"/>
                <w:u w:val="none"/>
                <w:lang w:val="en-US" w:eastAsia="zh-CN"/>
              </w:rPr>
              <w:t>1、</w:t>
            </w:r>
            <w:r>
              <w:rPr>
                <w:rFonts w:hint="eastAsia" w:ascii="宋体" w:hAnsi="宋体" w:eastAsia="宋体" w:cs="宋体"/>
                <w:b w:val="0"/>
                <w:bCs w:val="0"/>
                <w:i w:val="0"/>
                <w:iCs w:val="0"/>
                <w:color w:val="000000"/>
                <w:sz w:val="20"/>
                <w:szCs w:val="20"/>
                <w:u w:val="none"/>
              </w:rPr>
              <w:t>高度2.8米，</w:t>
            </w:r>
            <w:r>
              <w:rPr>
                <w:rFonts w:hint="eastAsia" w:ascii="宋体" w:hAnsi="宋体" w:eastAsia="宋体" w:cs="宋体"/>
                <w:b w:val="0"/>
                <w:bCs w:val="0"/>
                <w:i w:val="0"/>
                <w:iCs w:val="0"/>
                <w:color w:val="000000"/>
                <w:sz w:val="20"/>
                <w:szCs w:val="20"/>
                <w:u w:val="none"/>
                <w:lang w:val="en-US" w:eastAsia="zh-CN"/>
              </w:rPr>
              <w:t>宽度5</w:t>
            </w:r>
            <w:r>
              <w:rPr>
                <w:rFonts w:hint="eastAsia" w:ascii="宋体" w:hAnsi="宋体" w:eastAsia="宋体" w:cs="宋体"/>
                <w:b w:val="0"/>
                <w:bCs w:val="0"/>
                <w:i w:val="0"/>
                <w:iCs w:val="0"/>
                <w:color w:val="000000"/>
                <w:sz w:val="20"/>
                <w:szCs w:val="20"/>
                <w:u w:val="none"/>
              </w:rPr>
              <w:t>米</w:t>
            </w:r>
            <w:r>
              <w:rPr>
                <w:rFonts w:hint="eastAsia" w:ascii="宋体" w:hAnsi="宋体" w:eastAsia="宋体" w:cs="宋体"/>
                <w:b w:val="0"/>
                <w:bCs w:val="0"/>
                <w:i w:val="0"/>
                <w:iCs w:val="0"/>
                <w:color w:val="000000"/>
                <w:sz w:val="20"/>
                <w:szCs w:val="20"/>
                <w:u w:val="none"/>
                <w:lang w:eastAsia="zh-CN"/>
              </w:rPr>
              <w:t>，</w:t>
            </w:r>
            <w:r>
              <w:rPr>
                <w:rFonts w:hint="eastAsia" w:ascii="宋体" w:hAnsi="宋体" w:eastAsia="宋体" w:cs="宋体"/>
                <w:b w:val="0"/>
                <w:bCs w:val="0"/>
                <w:i w:val="0"/>
                <w:iCs w:val="0"/>
                <w:color w:val="000000"/>
                <w:sz w:val="20"/>
                <w:szCs w:val="20"/>
                <w:u w:val="none"/>
                <w:lang w:eastAsia="zh-CN"/>
              </w:rPr>
              <w:br w:type="textWrapping"/>
            </w:r>
            <w:r>
              <w:rPr>
                <w:rFonts w:hint="eastAsia" w:ascii="宋体" w:hAnsi="宋体" w:eastAsia="宋体" w:cs="宋体"/>
                <w:b w:val="0"/>
                <w:bCs w:val="0"/>
                <w:i w:val="0"/>
                <w:iCs w:val="0"/>
                <w:color w:val="000000"/>
                <w:sz w:val="20"/>
                <w:szCs w:val="20"/>
                <w:u w:val="none"/>
                <w:lang w:val="en-US" w:eastAsia="zh-CN"/>
              </w:rPr>
              <w:t>2、</w:t>
            </w:r>
            <w:r>
              <w:rPr>
                <w:rFonts w:hint="eastAsia" w:ascii="宋体" w:hAnsi="宋体" w:eastAsia="宋体" w:cs="宋体"/>
                <w:b w:val="0"/>
                <w:bCs w:val="0"/>
                <w:i w:val="0"/>
                <w:iCs w:val="0"/>
                <w:color w:val="000000"/>
                <w:sz w:val="20"/>
                <w:szCs w:val="20"/>
                <w:u w:val="none"/>
              </w:rPr>
              <w:t>材质：阻燃窗帘布</w:t>
            </w:r>
          </w:p>
          <w:p w14:paraId="28847663">
            <w:pPr>
              <w:jc w:val="left"/>
              <w:rPr>
                <w:rFonts w:hint="default"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b w:val="0"/>
                <w:bCs w:val="0"/>
                <w:i w:val="0"/>
                <w:iCs w:val="0"/>
                <w:color w:val="000000"/>
                <w:sz w:val="20"/>
                <w:szCs w:val="20"/>
                <w:u w:val="none"/>
                <w:lang w:val="en-US" w:eastAsia="zh-CN"/>
              </w:rPr>
              <w:t>3、</w:t>
            </w:r>
            <w:r>
              <w:rPr>
                <w:rFonts w:hint="eastAsia" w:ascii="宋体" w:hAnsi="宋体" w:eastAsia="宋体" w:cs="宋体"/>
                <w:b w:val="0"/>
                <w:bCs w:val="0"/>
                <w:i w:val="0"/>
                <w:iCs w:val="0"/>
                <w:color w:val="000000"/>
                <w:sz w:val="20"/>
                <w:szCs w:val="20"/>
                <w:u w:val="none"/>
              </w:rPr>
              <w:t>加工工艺：按照1:2倍比例打皱。车3公分边，10公分脚。</w:t>
            </w:r>
            <w:r>
              <w:rPr>
                <w:rFonts w:hint="eastAsia" w:ascii="宋体" w:hAnsi="宋体" w:eastAsia="宋体" w:cs="宋体"/>
                <w:b w:val="0"/>
                <w:bCs w:val="0"/>
                <w:i w:val="0"/>
                <w:iCs w:val="0"/>
                <w:color w:val="000000"/>
                <w:sz w:val="20"/>
                <w:szCs w:val="20"/>
                <w:u w:val="none"/>
              </w:rPr>
              <w:br w:type="textWrapping"/>
            </w:r>
            <w:r>
              <w:rPr>
                <w:rFonts w:hint="eastAsia" w:ascii="宋体" w:hAnsi="宋体" w:eastAsia="宋体" w:cs="宋体"/>
                <w:b w:val="0"/>
                <w:bCs w:val="0"/>
                <w:i w:val="0"/>
                <w:iCs w:val="0"/>
                <w:color w:val="000000"/>
                <w:sz w:val="20"/>
                <w:szCs w:val="20"/>
                <w:u w:val="none"/>
                <w:lang w:val="en-US" w:eastAsia="zh-CN"/>
              </w:rPr>
              <w:t>4、布帘打皱为波浪式皱褶，形状需从顶到脚一致，扣眼不能使用金属材质，防止生锈脱落</w:t>
            </w:r>
          </w:p>
        </w:tc>
        <w:tc>
          <w:tcPr>
            <w:tcW w:w="978" w:type="dxa"/>
            <w:noWrap w:val="0"/>
            <w:vAlign w:val="center"/>
          </w:tcPr>
          <w:p w14:paraId="547BC712">
            <w:pPr>
              <w:keepNext w:val="0"/>
              <w:keepLines w:val="0"/>
              <w:widowControl/>
              <w:suppressLineNumbers w:val="0"/>
              <w:jc w:val="center"/>
              <w:textAlignment w:val="top"/>
              <w:rPr>
                <w:rFonts w:hint="default"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m</w:t>
            </w:r>
          </w:p>
        </w:tc>
        <w:tc>
          <w:tcPr>
            <w:tcW w:w="1309" w:type="dxa"/>
            <w:noWrap w:val="0"/>
            <w:vAlign w:val="center"/>
          </w:tcPr>
          <w:p w14:paraId="6AF2DA3D">
            <w:pPr>
              <w:keepNext w:val="0"/>
              <w:keepLines w:val="0"/>
              <w:widowControl/>
              <w:suppressLineNumbers w:val="0"/>
              <w:jc w:val="center"/>
              <w:textAlignment w:val="top"/>
              <w:rPr>
                <w:rFonts w:hint="default"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70</w:t>
            </w:r>
          </w:p>
        </w:tc>
        <w:tc>
          <w:tcPr>
            <w:tcW w:w="1336" w:type="dxa"/>
            <w:noWrap w:val="0"/>
            <w:vAlign w:val="center"/>
          </w:tcPr>
          <w:p w14:paraId="24532C12">
            <w:pPr>
              <w:keepNext w:val="0"/>
              <w:keepLines w:val="0"/>
              <w:widowControl/>
              <w:suppressLineNumbers w:val="0"/>
              <w:jc w:val="center"/>
              <w:textAlignment w:val="top"/>
              <w:rPr>
                <w:rFonts w:hint="eastAsia" w:ascii="宋体" w:hAnsi="宋体" w:eastAsia="宋体" w:cs="宋体"/>
                <w:b w:val="0"/>
                <w:bCs w:val="0"/>
                <w:i w:val="0"/>
                <w:iCs w:val="0"/>
                <w:color w:val="000000"/>
                <w:kern w:val="0"/>
                <w:sz w:val="18"/>
                <w:szCs w:val="18"/>
                <w:u w:val="none"/>
                <w:lang w:val="en-US" w:eastAsia="zh-CN" w:bidi="ar"/>
              </w:rPr>
            </w:pPr>
          </w:p>
        </w:tc>
        <w:tc>
          <w:tcPr>
            <w:tcW w:w="1349" w:type="dxa"/>
            <w:noWrap w:val="0"/>
            <w:vAlign w:val="center"/>
          </w:tcPr>
          <w:p w14:paraId="2456364F">
            <w:pPr>
              <w:keepNext w:val="0"/>
              <w:keepLines w:val="0"/>
              <w:widowControl/>
              <w:suppressLineNumbers w:val="0"/>
              <w:jc w:val="center"/>
              <w:textAlignment w:val="top"/>
              <w:rPr>
                <w:rFonts w:hint="eastAsia" w:ascii="宋体" w:hAnsi="宋体" w:eastAsia="宋体" w:cs="宋体"/>
                <w:b w:val="0"/>
                <w:bCs w:val="0"/>
                <w:i w:val="0"/>
                <w:iCs w:val="0"/>
                <w:color w:val="000000"/>
                <w:kern w:val="0"/>
                <w:sz w:val="18"/>
                <w:szCs w:val="18"/>
                <w:u w:val="none"/>
                <w:lang w:val="en-US" w:eastAsia="zh-CN" w:bidi="ar"/>
              </w:rPr>
            </w:pPr>
          </w:p>
        </w:tc>
      </w:tr>
      <w:tr w14:paraId="45464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 w:type="dxa"/>
            <w:noWrap w:val="0"/>
            <w:vAlign w:val="center"/>
          </w:tcPr>
          <w:p w14:paraId="7D6B8152">
            <w:pPr>
              <w:jc w:val="center"/>
              <w:rPr>
                <w:rFonts w:hint="default"/>
                <w:vertAlign w:val="baseline"/>
                <w:lang w:val="en-US" w:eastAsia="zh-CN"/>
              </w:rPr>
            </w:pPr>
            <w:r>
              <w:rPr>
                <w:rFonts w:hint="eastAsia"/>
                <w:vertAlign w:val="baseline"/>
                <w:lang w:val="en-US" w:eastAsia="zh-CN"/>
              </w:rPr>
              <w:t>8</w:t>
            </w:r>
          </w:p>
        </w:tc>
        <w:tc>
          <w:tcPr>
            <w:tcW w:w="3093" w:type="dxa"/>
            <w:noWrap w:val="0"/>
            <w:vAlign w:val="center"/>
          </w:tcPr>
          <w:p w14:paraId="4164DB8D">
            <w:pPr>
              <w:jc w:val="left"/>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晾衣架</w:t>
            </w:r>
          </w:p>
          <w:p w14:paraId="78110304">
            <w:pPr>
              <w:numPr>
                <w:ilvl w:val="0"/>
                <w:numId w:val="2"/>
              </w:numPr>
              <w:jc w:val="left"/>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sz w:val="20"/>
                <w:szCs w:val="20"/>
                <w:u w:val="none"/>
              </w:rPr>
              <w:t>直径25mm，壁厚1mm,304不锈钢管及不锈钢吊座</w:t>
            </w:r>
          </w:p>
          <w:p w14:paraId="273BB563">
            <w:pPr>
              <w:numPr>
                <w:ilvl w:val="0"/>
                <w:numId w:val="2"/>
              </w:numPr>
              <w:jc w:val="left"/>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b w:val="0"/>
                <w:bCs w:val="0"/>
                <w:i w:val="0"/>
                <w:iCs w:val="0"/>
                <w:color w:val="000000"/>
                <w:sz w:val="20"/>
                <w:szCs w:val="20"/>
                <w:u w:val="none"/>
                <w:lang w:val="en-US" w:eastAsia="zh-CN"/>
              </w:rPr>
              <w:t>每个</w:t>
            </w:r>
            <w:r>
              <w:rPr>
                <w:rFonts w:hint="eastAsia" w:ascii="宋体" w:hAnsi="宋体" w:eastAsia="宋体" w:cs="宋体"/>
                <w:b w:val="0"/>
                <w:bCs w:val="0"/>
                <w:i w:val="0"/>
                <w:iCs w:val="0"/>
                <w:color w:val="000000"/>
                <w:sz w:val="20"/>
                <w:szCs w:val="20"/>
                <w:u w:val="none"/>
              </w:rPr>
              <w:t>长度3米，含安装。</w:t>
            </w:r>
          </w:p>
        </w:tc>
        <w:tc>
          <w:tcPr>
            <w:tcW w:w="978" w:type="dxa"/>
            <w:noWrap w:val="0"/>
            <w:vAlign w:val="center"/>
          </w:tcPr>
          <w:p w14:paraId="18FFE2F1">
            <w:pPr>
              <w:keepNext w:val="0"/>
              <w:keepLines w:val="0"/>
              <w:widowControl/>
              <w:suppressLineNumbers w:val="0"/>
              <w:jc w:val="center"/>
              <w:textAlignment w:val="top"/>
              <w:rPr>
                <w:rFonts w:hint="default"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米</w:t>
            </w:r>
          </w:p>
        </w:tc>
        <w:tc>
          <w:tcPr>
            <w:tcW w:w="1309" w:type="dxa"/>
            <w:noWrap w:val="0"/>
            <w:vAlign w:val="center"/>
          </w:tcPr>
          <w:p w14:paraId="28E85E15">
            <w:pPr>
              <w:keepNext w:val="0"/>
              <w:keepLines w:val="0"/>
              <w:widowControl/>
              <w:suppressLineNumbers w:val="0"/>
              <w:jc w:val="center"/>
              <w:textAlignment w:val="top"/>
              <w:rPr>
                <w:rFonts w:hint="default"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21</w:t>
            </w:r>
          </w:p>
        </w:tc>
        <w:tc>
          <w:tcPr>
            <w:tcW w:w="1336" w:type="dxa"/>
            <w:noWrap w:val="0"/>
            <w:vAlign w:val="center"/>
          </w:tcPr>
          <w:p w14:paraId="158F86D7">
            <w:pPr>
              <w:keepNext w:val="0"/>
              <w:keepLines w:val="0"/>
              <w:widowControl/>
              <w:suppressLineNumbers w:val="0"/>
              <w:jc w:val="center"/>
              <w:textAlignment w:val="top"/>
              <w:rPr>
                <w:rFonts w:hint="eastAsia" w:ascii="宋体" w:hAnsi="宋体" w:eastAsia="宋体" w:cs="宋体"/>
                <w:b w:val="0"/>
                <w:bCs w:val="0"/>
                <w:i w:val="0"/>
                <w:iCs w:val="0"/>
                <w:color w:val="000000"/>
                <w:kern w:val="0"/>
                <w:sz w:val="18"/>
                <w:szCs w:val="18"/>
                <w:u w:val="none"/>
                <w:lang w:val="en-US" w:eastAsia="zh-CN" w:bidi="ar"/>
              </w:rPr>
            </w:pPr>
          </w:p>
        </w:tc>
        <w:tc>
          <w:tcPr>
            <w:tcW w:w="1349" w:type="dxa"/>
            <w:noWrap w:val="0"/>
            <w:vAlign w:val="center"/>
          </w:tcPr>
          <w:p w14:paraId="3B68A26A">
            <w:pPr>
              <w:keepNext w:val="0"/>
              <w:keepLines w:val="0"/>
              <w:widowControl/>
              <w:suppressLineNumbers w:val="0"/>
              <w:jc w:val="center"/>
              <w:textAlignment w:val="top"/>
              <w:rPr>
                <w:rFonts w:hint="eastAsia" w:ascii="宋体" w:hAnsi="宋体" w:eastAsia="宋体" w:cs="宋体"/>
                <w:b w:val="0"/>
                <w:bCs w:val="0"/>
                <w:i w:val="0"/>
                <w:iCs w:val="0"/>
                <w:color w:val="000000"/>
                <w:kern w:val="0"/>
                <w:sz w:val="18"/>
                <w:szCs w:val="18"/>
                <w:u w:val="none"/>
                <w:lang w:val="en-US" w:eastAsia="zh-CN" w:bidi="ar"/>
              </w:rPr>
            </w:pPr>
          </w:p>
        </w:tc>
      </w:tr>
      <w:tr w14:paraId="3C3F3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73" w:type="dxa"/>
            <w:gridSpan w:val="5"/>
            <w:noWrap w:val="0"/>
            <w:vAlign w:val="center"/>
          </w:tcPr>
          <w:p w14:paraId="131D14B7">
            <w:pPr>
              <w:keepNext w:val="0"/>
              <w:keepLines w:val="0"/>
              <w:widowControl/>
              <w:suppressLineNumbers w:val="0"/>
              <w:jc w:val="center"/>
              <w:textAlignment w:val="top"/>
              <w:rPr>
                <w:rFonts w:hint="eastAsia" w:ascii="宋体" w:hAnsi="宋体" w:eastAsia="宋体" w:cs="宋体"/>
                <w:b/>
                <w:bCs/>
                <w:i w:val="0"/>
                <w:iCs w:val="0"/>
                <w:color w:val="000000"/>
                <w:kern w:val="0"/>
                <w:sz w:val="15"/>
                <w:szCs w:val="15"/>
                <w:u w:val="none"/>
                <w:lang w:val="en-US" w:eastAsia="zh-CN" w:bidi="ar"/>
              </w:rPr>
            </w:pPr>
            <w:r>
              <w:rPr>
                <w:rFonts w:hint="eastAsia" w:ascii="宋体" w:hAnsi="宋体" w:cs="宋体"/>
                <w:b/>
                <w:bCs/>
                <w:i w:val="0"/>
                <w:iCs w:val="0"/>
                <w:color w:val="000000"/>
                <w:kern w:val="0"/>
                <w:sz w:val="22"/>
                <w:szCs w:val="22"/>
                <w:u w:val="none"/>
                <w:lang w:val="en-US" w:eastAsia="zh-CN" w:bidi="ar"/>
              </w:rPr>
              <w:t>小计</w:t>
            </w:r>
          </w:p>
        </w:tc>
        <w:tc>
          <w:tcPr>
            <w:tcW w:w="1349" w:type="dxa"/>
            <w:noWrap w:val="0"/>
            <w:vAlign w:val="center"/>
          </w:tcPr>
          <w:p w14:paraId="433A5639">
            <w:pPr>
              <w:keepNext w:val="0"/>
              <w:keepLines w:val="0"/>
              <w:widowControl/>
              <w:suppressLineNumbers w:val="0"/>
              <w:jc w:val="center"/>
              <w:textAlignment w:val="top"/>
              <w:rPr>
                <w:rFonts w:hint="eastAsia" w:ascii="宋体" w:hAnsi="宋体" w:eastAsia="宋体" w:cs="宋体"/>
                <w:b/>
                <w:bCs/>
                <w:i w:val="0"/>
                <w:iCs w:val="0"/>
                <w:color w:val="000000"/>
                <w:kern w:val="0"/>
                <w:sz w:val="18"/>
                <w:szCs w:val="18"/>
                <w:u w:val="none"/>
                <w:lang w:val="en-US" w:eastAsia="zh-CN" w:bidi="ar"/>
              </w:rPr>
            </w:pPr>
          </w:p>
        </w:tc>
      </w:tr>
      <w:tr w14:paraId="56221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73" w:type="dxa"/>
            <w:gridSpan w:val="5"/>
            <w:noWrap w:val="0"/>
            <w:vAlign w:val="center"/>
          </w:tcPr>
          <w:p w14:paraId="4D87ED33">
            <w:pPr>
              <w:keepNext w:val="0"/>
              <w:keepLines w:val="0"/>
              <w:widowControl/>
              <w:suppressLineNumbers w:val="0"/>
              <w:jc w:val="center"/>
              <w:textAlignment w:val="top"/>
              <w:rPr>
                <w:rFonts w:hint="default" w:ascii="宋体" w:hAnsi="宋体" w:cs="宋体"/>
                <w:b/>
                <w:bCs/>
                <w:i w:val="0"/>
                <w:iCs w:val="0"/>
                <w:color w:val="000000"/>
                <w:kern w:val="0"/>
                <w:sz w:val="22"/>
                <w:szCs w:val="22"/>
                <w:u w:val="none"/>
                <w:lang w:val="en-US" w:eastAsia="zh-CN" w:bidi="ar"/>
              </w:rPr>
            </w:pPr>
            <w:r>
              <w:rPr>
                <w:rFonts w:hint="eastAsia" w:ascii="宋体" w:hAnsi="宋体" w:cs="宋体"/>
                <w:b/>
                <w:bCs/>
                <w:i w:val="0"/>
                <w:iCs w:val="0"/>
                <w:color w:val="000000"/>
                <w:kern w:val="0"/>
                <w:sz w:val="22"/>
                <w:szCs w:val="22"/>
                <w:u w:val="none"/>
                <w:lang w:val="en-US" w:eastAsia="zh-CN" w:bidi="ar"/>
              </w:rPr>
              <w:t>税金x</w:t>
            </w:r>
            <w:r>
              <w:rPr>
                <w:rFonts w:hint="default" w:ascii="宋体" w:hAnsi="宋体" w:cs="宋体"/>
                <w:b/>
                <w:bCs/>
                <w:i w:val="0"/>
                <w:iCs w:val="0"/>
                <w:color w:val="000000"/>
                <w:kern w:val="0"/>
                <w:sz w:val="22"/>
                <w:szCs w:val="22"/>
                <w:u w:val="none"/>
                <w:lang w:val="en-US" w:eastAsia="zh-CN" w:bidi="ar"/>
              </w:rPr>
              <w:t>%</w:t>
            </w:r>
          </w:p>
        </w:tc>
        <w:tc>
          <w:tcPr>
            <w:tcW w:w="1349" w:type="dxa"/>
            <w:noWrap w:val="0"/>
            <w:vAlign w:val="center"/>
          </w:tcPr>
          <w:p w14:paraId="7D0C7D0D">
            <w:pPr>
              <w:keepNext w:val="0"/>
              <w:keepLines w:val="0"/>
              <w:widowControl/>
              <w:suppressLineNumbers w:val="0"/>
              <w:jc w:val="center"/>
              <w:textAlignment w:val="top"/>
              <w:rPr>
                <w:rFonts w:hint="eastAsia" w:ascii="宋体" w:hAnsi="宋体" w:eastAsia="宋体" w:cs="宋体"/>
                <w:b/>
                <w:bCs/>
                <w:i w:val="0"/>
                <w:iCs w:val="0"/>
                <w:color w:val="000000"/>
                <w:kern w:val="0"/>
                <w:sz w:val="18"/>
                <w:szCs w:val="18"/>
                <w:u w:val="none"/>
                <w:lang w:val="en-US" w:eastAsia="zh-CN" w:bidi="ar"/>
              </w:rPr>
            </w:pPr>
          </w:p>
        </w:tc>
      </w:tr>
      <w:tr w14:paraId="3F10B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73" w:type="dxa"/>
            <w:gridSpan w:val="5"/>
            <w:noWrap w:val="0"/>
            <w:vAlign w:val="center"/>
          </w:tcPr>
          <w:p w14:paraId="77A7FCE1">
            <w:pPr>
              <w:keepNext w:val="0"/>
              <w:keepLines w:val="0"/>
              <w:widowControl/>
              <w:suppressLineNumbers w:val="0"/>
              <w:jc w:val="center"/>
              <w:textAlignment w:val="top"/>
              <w:rPr>
                <w:rFonts w:hint="default" w:ascii="宋体" w:hAnsi="宋体" w:cs="宋体"/>
                <w:b/>
                <w:bCs/>
                <w:i w:val="0"/>
                <w:iCs w:val="0"/>
                <w:color w:val="000000"/>
                <w:kern w:val="0"/>
                <w:sz w:val="22"/>
                <w:szCs w:val="22"/>
                <w:u w:val="none"/>
                <w:lang w:val="en-US" w:eastAsia="zh-CN" w:bidi="ar"/>
              </w:rPr>
            </w:pPr>
            <w:r>
              <w:rPr>
                <w:rFonts w:hint="eastAsia" w:ascii="宋体" w:hAnsi="宋体" w:cs="宋体"/>
                <w:b/>
                <w:bCs/>
                <w:i w:val="0"/>
                <w:iCs w:val="0"/>
                <w:color w:val="000000"/>
                <w:kern w:val="0"/>
                <w:sz w:val="22"/>
                <w:szCs w:val="22"/>
                <w:u w:val="none"/>
                <w:lang w:val="en-US" w:eastAsia="zh-CN" w:bidi="ar"/>
              </w:rPr>
              <w:t>总造价</w:t>
            </w:r>
          </w:p>
        </w:tc>
        <w:tc>
          <w:tcPr>
            <w:tcW w:w="1349" w:type="dxa"/>
            <w:noWrap w:val="0"/>
            <w:vAlign w:val="center"/>
          </w:tcPr>
          <w:p w14:paraId="5A9BDA39">
            <w:pPr>
              <w:keepNext w:val="0"/>
              <w:keepLines w:val="0"/>
              <w:widowControl/>
              <w:suppressLineNumbers w:val="0"/>
              <w:jc w:val="center"/>
              <w:textAlignment w:val="top"/>
              <w:rPr>
                <w:rFonts w:hint="eastAsia" w:ascii="宋体" w:hAnsi="宋体" w:eastAsia="宋体" w:cs="宋体"/>
                <w:b/>
                <w:bCs/>
                <w:i w:val="0"/>
                <w:iCs w:val="0"/>
                <w:color w:val="000000"/>
                <w:kern w:val="0"/>
                <w:sz w:val="18"/>
                <w:szCs w:val="18"/>
                <w:u w:val="none"/>
                <w:lang w:val="en-US" w:eastAsia="zh-CN" w:bidi="ar"/>
              </w:rPr>
            </w:pPr>
          </w:p>
        </w:tc>
      </w:tr>
    </w:tbl>
    <w:p w14:paraId="39382D2C">
      <w:pPr>
        <w:jc w:val="both"/>
        <w:rPr>
          <w:rFonts w:hint="eastAsia"/>
          <w:lang w:eastAsia="zh-CN"/>
        </w:rPr>
      </w:pPr>
    </w:p>
    <w:p w14:paraId="6FF9ADF9">
      <w:pPr>
        <w:pStyle w:val="28"/>
        <w:ind w:left="0" w:leftChars="0" w:firstLine="0" w:firstLineChars="0"/>
        <w:jc w:val="center"/>
        <w:rPr>
          <w:rFonts w:hint="eastAsia" w:ascii="宋体" w:hAnsi="宋体" w:eastAsia="宋体" w:cs="宋体"/>
          <w:b/>
          <w:bCs w:val="0"/>
          <w:sz w:val="36"/>
          <w:szCs w:val="36"/>
          <w:lang w:val="en-US" w:eastAsia="zh-CN"/>
        </w:rPr>
      </w:pPr>
    </w:p>
    <w:p w14:paraId="1119D569">
      <w:pPr>
        <w:pStyle w:val="28"/>
        <w:ind w:left="0" w:leftChars="0" w:firstLine="0" w:firstLineChars="0"/>
        <w:jc w:val="center"/>
        <w:rPr>
          <w:rFonts w:hint="eastAsia" w:ascii="宋体" w:hAnsi="宋体" w:eastAsia="宋体" w:cs="宋体"/>
          <w:b/>
          <w:bCs w:val="0"/>
          <w:sz w:val="36"/>
          <w:szCs w:val="36"/>
          <w:lang w:val="en-US" w:eastAsia="zh-CN"/>
        </w:rPr>
      </w:pPr>
    </w:p>
    <w:p w14:paraId="0CF4F702">
      <w:pPr>
        <w:pStyle w:val="28"/>
        <w:ind w:left="0" w:leftChars="0" w:firstLine="0" w:firstLineChars="0"/>
        <w:jc w:val="center"/>
        <w:rPr>
          <w:rFonts w:hint="eastAsia" w:ascii="宋体" w:hAnsi="宋体" w:eastAsia="宋体" w:cs="宋体"/>
          <w:b/>
          <w:bCs w:val="0"/>
          <w:sz w:val="36"/>
          <w:szCs w:val="36"/>
          <w:lang w:val="en-US" w:eastAsia="zh-CN"/>
        </w:rPr>
      </w:pPr>
    </w:p>
    <w:p w14:paraId="12A58302">
      <w:pPr>
        <w:pStyle w:val="28"/>
        <w:ind w:left="0" w:leftChars="0" w:firstLine="0" w:firstLineChars="0"/>
        <w:jc w:val="center"/>
        <w:rPr>
          <w:rFonts w:hint="eastAsia" w:ascii="宋体" w:hAnsi="宋体" w:eastAsia="宋体" w:cs="宋体"/>
          <w:b/>
          <w:bCs w:val="0"/>
          <w:sz w:val="36"/>
          <w:szCs w:val="36"/>
          <w:lang w:val="en-US" w:eastAsia="zh-CN"/>
        </w:rPr>
      </w:pPr>
    </w:p>
    <w:p w14:paraId="4F546185">
      <w:pPr>
        <w:pStyle w:val="28"/>
        <w:ind w:left="0" w:leftChars="0" w:firstLine="0" w:firstLineChars="0"/>
        <w:jc w:val="center"/>
        <w:rPr>
          <w:rFonts w:hint="eastAsia" w:ascii="宋体" w:hAnsi="宋体" w:eastAsia="宋体" w:cs="宋体"/>
          <w:b/>
          <w:bCs w:val="0"/>
          <w:sz w:val="36"/>
          <w:szCs w:val="36"/>
          <w:lang w:val="en-US" w:eastAsia="zh-CN"/>
        </w:rPr>
      </w:pPr>
    </w:p>
    <w:p w14:paraId="1441523A">
      <w:pPr>
        <w:pStyle w:val="28"/>
        <w:ind w:left="0" w:leftChars="0" w:firstLine="0" w:firstLineChars="0"/>
        <w:jc w:val="center"/>
        <w:rPr>
          <w:rFonts w:hint="eastAsia" w:ascii="宋体" w:hAnsi="宋体" w:eastAsia="宋体" w:cs="宋体"/>
          <w:b/>
          <w:bCs w:val="0"/>
          <w:sz w:val="36"/>
          <w:szCs w:val="36"/>
          <w:lang w:val="en-US" w:eastAsia="zh-CN"/>
        </w:rPr>
      </w:pPr>
    </w:p>
    <w:p w14:paraId="2022ADD5">
      <w:pPr>
        <w:pStyle w:val="28"/>
        <w:ind w:left="0" w:leftChars="0" w:firstLine="0" w:firstLineChars="0"/>
        <w:jc w:val="center"/>
        <w:rPr>
          <w:rFonts w:hint="eastAsia" w:ascii="宋体" w:hAnsi="宋体" w:eastAsia="宋体" w:cs="宋体"/>
          <w:b/>
          <w:bCs w:val="0"/>
          <w:sz w:val="36"/>
          <w:szCs w:val="36"/>
          <w:lang w:val="en-US" w:eastAsia="zh-CN"/>
        </w:rPr>
      </w:pPr>
    </w:p>
    <w:p w14:paraId="07930475">
      <w:pPr>
        <w:pStyle w:val="28"/>
        <w:ind w:left="0" w:leftChars="0" w:firstLine="0" w:firstLineChars="0"/>
        <w:jc w:val="center"/>
        <w:rPr>
          <w:rFonts w:hint="default" w:ascii="宋体" w:hAnsi="宋体" w:eastAsia="宋体" w:cs="宋体"/>
          <w:b/>
          <w:bCs w:val="0"/>
          <w:sz w:val="36"/>
          <w:szCs w:val="36"/>
          <w:lang w:val="en-US" w:eastAsia="zh-CN"/>
        </w:rPr>
      </w:pPr>
      <w:r>
        <w:rPr>
          <w:rFonts w:hint="eastAsia" w:ascii="宋体" w:hAnsi="宋体" w:eastAsia="宋体" w:cs="宋体"/>
          <w:b/>
          <w:bCs w:val="0"/>
          <w:sz w:val="36"/>
          <w:szCs w:val="36"/>
          <w:lang w:val="en-US" w:eastAsia="zh-CN"/>
        </w:rPr>
        <w:t>三、施工方案</w:t>
      </w:r>
    </w:p>
    <w:p w14:paraId="36310332">
      <w:pPr>
        <w:pStyle w:val="28"/>
        <w:ind w:left="0" w:leftChars="0" w:firstLine="0" w:firstLineChars="0"/>
        <w:rPr>
          <w:rFonts w:hint="default"/>
          <w:lang w:val="en-US" w:eastAsia="zh-CN"/>
        </w:rPr>
      </w:pPr>
    </w:p>
    <w:p w14:paraId="28BE3D18">
      <w:pPr>
        <w:pStyle w:val="28"/>
        <w:ind w:left="0" w:leftChars="0" w:firstLine="0" w:firstLineChars="0"/>
        <w:rPr>
          <w:rFonts w:hint="default"/>
          <w:lang w:val="en-US" w:eastAsia="zh-CN"/>
        </w:rPr>
      </w:pPr>
    </w:p>
    <w:p w14:paraId="4BC15778">
      <w:pPr>
        <w:pStyle w:val="28"/>
        <w:ind w:left="0" w:leftChars="0" w:firstLine="0" w:firstLineChars="0"/>
        <w:rPr>
          <w:rFonts w:hint="default"/>
          <w:lang w:val="en-US" w:eastAsia="zh-CN"/>
        </w:rPr>
      </w:pPr>
    </w:p>
    <w:p w14:paraId="360BC9AA">
      <w:pPr>
        <w:pStyle w:val="28"/>
        <w:ind w:left="0" w:leftChars="0" w:firstLine="0" w:firstLineChars="0"/>
        <w:rPr>
          <w:rFonts w:hint="default"/>
          <w:lang w:val="en-US" w:eastAsia="zh-CN"/>
        </w:rPr>
      </w:pPr>
    </w:p>
    <w:p w14:paraId="7A6F3579">
      <w:pPr>
        <w:pStyle w:val="28"/>
        <w:ind w:left="0" w:leftChars="0" w:firstLine="0" w:firstLineChars="0"/>
        <w:rPr>
          <w:rFonts w:hint="default"/>
          <w:lang w:val="en-US" w:eastAsia="zh-CN"/>
        </w:rPr>
      </w:pPr>
    </w:p>
    <w:p w14:paraId="0F73675B">
      <w:pPr>
        <w:pStyle w:val="28"/>
        <w:ind w:left="0" w:leftChars="0" w:firstLine="0" w:firstLineChars="0"/>
        <w:rPr>
          <w:rFonts w:hint="default"/>
          <w:lang w:val="en-US" w:eastAsia="zh-CN"/>
        </w:rPr>
      </w:pPr>
    </w:p>
    <w:p w14:paraId="25C8106F">
      <w:pPr>
        <w:pStyle w:val="28"/>
        <w:ind w:left="0" w:leftChars="0" w:firstLine="0" w:firstLineChars="0"/>
        <w:rPr>
          <w:rFonts w:hint="default"/>
          <w:lang w:val="en-US" w:eastAsia="zh-CN"/>
        </w:rPr>
      </w:pPr>
    </w:p>
    <w:p w14:paraId="2BCD1E24">
      <w:pPr>
        <w:pStyle w:val="28"/>
        <w:ind w:left="0" w:leftChars="0" w:firstLine="0" w:firstLineChars="0"/>
        <w:rPr>
          <w:rFonts w:hint="default"/>
          <w:lang w:val="en-US" w:eastAsia="zh-CN"/>
        </w:rPr>
      </w:pPr>
    </w:p>
    <w:p w14:paraId="4DDCF03E">
      <w:pPr>
        <w:pStyle w:val="28"/>
        <w:ind w:left="0" w:leftChars="0" w:firstLine="0" w:firstLineChars="0"/>
        <w:rPr>
          <w:rFonts w:hint="default"/>
          <w:lang w:val="en-US" w:eastAsia="zh-CN"/>
        </w:rPr>
      </w:pPr>
    </w:p>
    <w:p w14:paraId="484B1B1F">
      <w:pPr>
        <w:pStyle w:val="28"/>
        <w:ind w:left="0" w:leftChars="0" w:firstLine="0" w:firstLineChars="0"/>
        <w:rPr>
          <w:rFonts w:hint="default"/>
          <w:lang w:val="en-US" w:eastAsia="zh-CN"/>
        </w:rPr>
      </w:pPr>
    </w:p>
    <w:p w14:paraId="5FDB71E1">
      <w:pPr>
        <w:pStyle w:val="28"/>
        <w:ind w:left="0" w:leftChars="0" w:firstLine="0" w:firstLineChars="0"/>
        <w:rPr>
          <w:rFonts w:hint="default"/>
          <w:lang w:val="en-US" w:eastAsia="zh-CN"/>
        </w:rPr>
      </w:pPr>
    </w:p>
    <w:p w14:paraId="102D16DE">
      <w:pPr>
        <w:pStyle w:val="28"/>
        <w:ind w:left="0" w:leftChars="0" w:firstLine="0" w:firstLineChars="0"/>
        <w:rPr>
          <w:rFonts w:hint="default"/>
          <w:lang w:val="en-US" w:eastAsia="zh-CN"/>
        </w:rPr>
      </w:pPr>
    </w:p>
    <w:p w14:paraId="18CCE462">
      <w:pPr>
        <w:pStyle w:val="28"/>
        <w:ind w:left="0" w:leftChars="0" w:firstLine="0" w:firstLineChars="0"/>
        <w:rPr>
          <w:rFonts w:hint="default"/>
          <w:lang w:val="en-US" w:eastAsia="zh-CN"/>
        </w:rPr>
      </w:pPr>
    </w:p>
    <w:p w14:paraId="1207A69C">
      <w:pPr>
        <w:pStyle w:val="28"/>
        <w:ind w:left="0" w:leftChars="0" w:firstLine="0" w:firstLineChars="0"/>
        <w:rPr>
          <w:rFonts w:hint="default"/>
          <w:lang w:val="en-US" w:eastAsia="zh-CN"/>
        </w:rPr>
      </w:pPr>
    </w:p>
    <w:p w14:paraId="2A1B1920">
      <w:pPr>
        <w:pStyle w:val="28"/>
        <w:ind w:left="0" w:leftChars="0" w:firstLine="0" w:firstLineChars="0"/>
        <w:rPr>
          <w:rFonts w:hint="default"/>
          <w:lang w:val="en-US" w:eastAsia="zh-CN"/>
        </w:rPr>
      </w:pPr>
    </w:p>
    <w:p w14:paraId="3BE36C6A">
      <w:pPr>
        <w:pStyle w:val="28"/>
        <w:ind w:left="0" w:leftChars="0" w:firstLine="0" w:firstLineChars="0"/>
        <w:rPr>
          <w:rFonts w:hint="default"/>
          <w:lang w:val="en-US" w:eastAsia="zh-CN"/>
        </w:rPr>
      </w:pPr>
    </w:p>
    <w:p w14:paraId="623881E5">
      <w:pPr>
        <w:pStyle w:val="28"/>
        <w:ind w:left="0" w:leftChars="0" w:firstLine="0" w:firstLineChars="0"/>
        <w:rPr>
          <w:rFonts w:hint="default"/>
          <w:lang w:val="en-US" w:eastAsia="zh-CN"/>
        </w:rPr>
      </w:pPr>
    </w:p>
    <w:p w14:paraId="5986D3D5">
      <w:pPr>
        <w:pStyle w:val="28"/>
        <w:ind w:left="0" w:leftChars="0" w:firstLine="0" w:firstLineChars="0"/>
        <w:rPr>
          <w:rFonts w:hint="default"/>
          <w:lang w:val="en-US" w:eastAsia="zh-CN"/>
        </w:rPr>
      </w:pPr>
    </w:p>
    <w:p w14:paraId="25EBD09C">
      <w:pPr>
        <w:pStyle w:val="28"/>
        <w:ind w:left="0" w:leftChars="0" w:firstLine="0" w:firstLineChars="0"/>
        <w:rPr>
          <w:rFonts w:hint="default"/>
          <w:lang w:val="en-US" w:eastAsia="zh-CN"/>
        </w:rPr>
      </w:pPr>
    </w:p>
    <w:p w14:paraId="2CBE75AE">
      <w:pPr>
        <w:pStyle w:val="28"/>
        <w:ind w:left="0" w:leftChars="0" w:firstLine="0" w:firstLineChars="0"/>
        <w:rPr>
          <w:rFonts w:hint="default"/>
          <w:lang w:val="en-US" w:eastAsia="zh-CN"/>
        </w:rPr>
      </w:pPr>
    </w:p>
    <w:p w14:paraId="5090B1BB">
      <w:pPr>
        <w:pStyle w:val="28"/>
        <w:ind w:left="0" w:leftChars="0" w:firstLine="0" w:firstLineChars="0"/>
        <w:rPr>
          <w:rFonts w:hint="default"/>
          <w:lang w:val="en-US" w:eastAsia="zh-CN"/>
        </w:rPr>
      </w:pPr>
    </w:p>
    <w:p w14:paraId="2BB95C6C">
      <w:pPr>
        <w:pStyle w:val="28"/>
        <w:ind w:left="0" w:leftChars="0" w:firstLine="0" w:firstLineChars="0"/>
        <w:rPr>
          <w:rFonts w:hint="default"/>
          <w:lang w:val="en-US" w:eastAsia="zh-CN"/>
        </w:rPr>
      </w:pPr>
    </w:p>
    <w:p w14:paraId="2BDD27DF">
      <w:pPr>
        <w:pStyle w:val="28"/>
        <w:ind w:left="0" w:leftChars="0" w:firstLine="0" w:firstLineChars="0"/>
        <w:rPr>
          <w:rFonts w:hint="default"/>
          <w:lang w:val="en-US" w:eastAsia="zh-CN"/>
        </w:rPr>
      </w:pPr>
    </w:p>
    <w:p w14:paraId="43211F9E">
      <w:pPr>
        <w:pStyle w:val="28"/>
        <w:ind w:left="0" w:leftChars="0" w:firstLine="0" w:firstLineChars="0"/>
        <w:rPr>
          <w:rFonts w:hint="default"/>
          <w:lang w:val="en-US" w:eastAsia="zh-CN"/>
        </w:rPr>
      </w:pPr>
    </w:p>
    <w:p w14:paraId="6B2AD8A2">
      <w:pPr>
        <w:pStyle w:val="28"/>
        <w:ind w:left="0" w:leftChars="0" w:firstLine="0" w:firstLineChars="0"/>
        <w:rPr>
          <w:rFonts w:hint="default"/>
          <w:lang w:val="en-US" w:eastAsia="zh-CN"/>
        </w:rPr>
      </w:pPr>
    </w:p>
    <w:p w14:paraId="5A34B7AF">
      <w:pPr>
        <w:pStyle w:val="28"/>
        <w:ind w:left="0" w:leftChars="0" w:firstLine="0" w:firstLineChars="0"/>
        <w:rPr>
          <w:rFonts w:hint="default"/>
          <w:lang w:val="en-US" w:eastAsia="zh-CN"/>
        </w:rPr>
      </w:pPr>
    </w:p>
    <w:p w14:paraId="28D2F5DE">
      <w:pPr>
        <w:pStyle w:val="28"/>
        <w:ind w:left="0" w:leftChars="0" w:firstLine="0" w:firstLineChars="0"/>
        <w:rPr>
          <w:rFonts w:hint="default"/>
          <w:lang w:val="en-US" w:eastAsia="zh-CN"/>
        </w:rPr>
      </w:pPr>
    </w:p>
    <w:p w14:paraId="34090565">
      <w:pPr>
        <w:pStyle w:val="28"/>
        <w:ind w:left="0" w:leftChars="0" w:firstLine="0" w:firstLineChars="0"/>
        <w:rPr>
          <w:rFonts w:hint="default"/>
          <w:lang w:val="en-US" w:eastAsia="zh-CN"/>
        </w:rPr>
      </w:pPr>
    </w:p>
    <w:p w14:paraId="4697995D">
      <w:pPr>
        <w:pStyle w:val="28"/>
        <w:ind w:left="0" w:leftChars="0" w:firstLine="0" w:firstLineChars="0"/>
        <w:rPr>
          <w:rFonts w:hint="default"/>
          <w:lang w:val="en-US" w:eastAsia="zh-CN"/>
        </w:rPr>
      </w:pPr>
    </w:p>
    <w:p w14:paraId="776B0524">
      <w:pPr>
        <w:pStyle w:val="28"/>
        <w:ind w:left="0" w:leftChars="0" w:firstLine="0" w:firstLineChars="0"/>
        <w:rPr>
          <w:rFonts w:hint="default"/>
          <w:lang w:val="en-US" w:eastAsia="zh-CN"/>
        </w:rPr>
      </w:pPr>
    </w:p>
    <w:p w14:paraId="5E3EF4DA">
      <w:pPr>
        <w:pStyle w:val="28"/>
        <w:ind w:left="0" w:leftChars="0" w:firstLine="0" w:firstLineChars="0"/>
        <w:rPr>
          <w:rFonts w:hint="default"/>
          <w:lang w:val="en-US" w:eastAsia="zh-CN"/>
        </w:rPr>
      </w:pPr>
    </w:p>
    <w:p w14:paraId="6C52BFC6">
      <w:pPr>
        <w:pStyle w:val="28"/>
        <w:ind w:left="0" w:leftChars="0" w:firstLine="0" w:firstLineChars="0"/>
        <w:rPr>
          <w:rFonts w:hint="default"/>
          <w:lang w:val="en-US" w:eastAsia="zh-CN"/>
        </w:rPr>
      </w:pPr>
    </w:p>
    <w:p w14:paraId="21C5615D">
      <w:pPr>
        <w:pStyle w:val="28"/>
        <w:ind w:left="0" w:leftChars="0" w:firstLine="0" w:firstLineChars="0"/>
        <w:rPr>
          <w:rFonts w:hint="default"/>
          <w:lang w:val="en-US" w:eastAsia="zh-CN"/>
        </w:rPr>
      </w:pPr>
    </w:p>
    <w:p w14:paraId="511500FA">
      <w:pPr>
        <w:pStyle w:val="28"/>
        <w:ind w:left="0" w:leftChars="0" w:firstLine="0" w:firstLineChars="0"/>
        <w:rPr>
          <w:rFonts w:hint="default"/>
          <w:lang w:val="en-US" w:eastAsia="zh-CN"/>
        </w:rPr>
      </w:pPr>
    </w:p>
    <w:p w14:paraId="563B57F9">
      <w:pPr>
        <w:pStyle w:val="28"/>
        <w:ind w:left="0" w:leftChars="0" w:firstLine="0" w:firstLineChars="0"/>
        <w:rPr>
          <w:rFonts w:hint="default"/>
          <w:lang w:val="en-US" w:eastAsia="zh-CN"/>
        </w:rPr>
      </w:pPr>
    </w:p>
    <w:p w14:paraId="7F25469C">
      <w:pPr>
        <w:pStyle w:val="28"/>
        <w:ind w:left="0" w:leftChars="0" w:firstLine="0" w:firstLineChars="0"/>
        <w:rPr>
          <w:rFonts w:hint="default"/>
          <w:lang w:val="en-US" w:eastAsia="zh-CN"/>
        </w:rPr>
      </w:pPr>
    </w:p>
    <w:p w14:paraId="400CE2A9">
      <w:pPr>
        <w:keepNext w:val="0"/>
        <w:keepLines w:val="0"/>
        <w:pageBreakBefore w:val="0"/>
        <w:widowControl w:val="0"/>
        <w:kinsoku/>
        <w:wordWrap/>
        <w:overflowPunct/>
        <w:topLinePunct w:val="0"/>
        <w:autoSpaceDE/>
        <w:autoSpaceDN/>
        <w:bidi w:val="0"/>
        <w:adjustRightInd/>
        <w:snapToGrid/>
        <w:spacing w:line="480" w:lineRule="auto"/>
        <w:ind w:left="0" w:leftChars="0" w:firstLine="0" w:firstLineChars="0"/>
        <w:jc w:val="both"/>
        <w:textAlignment w:val="auto"/>
        <w:rPr>
          <w:rFonts w:hint="default"/>
          <w:b/>
          <w:bCs/>
          <w:sz w:val="40"/>
          <w:szCs w:val="40"/>
          <w:lang w:val="en-US"/>
        </w:rPr>
      </w:pPr>
    </w:p>
    <w:p w14:paraId="7CE938E0">
      <w:pPr>
        <w:keepNext w:val="0"/>
        <w:keepLines w:val="0"/>
        <w:pageBreakBefore w:val="0"/>
        <w:widowControl w:val="0"/>
        <w:kinsoku/>
        <w:wordWrap/>
        <w:overflowPunct/>
        <w:topLinePunct w:val="0"/>
        <w:autoSpaceDE/>
        <w:autoSpaceDN/>
        <w:bidi w:val="0"/>
        <w:adjustRightInd/>
        <w:snapToGrid/>
        <w:spacing w:line="480" w:lineRule="auto"/>
        <w:ind w:left="0" w:leftChars="0" w:firstLine="0" w:firstLineChars="0"/>
        <w:jc w:val="both"/>
        <w:textAlignment w:val="auto"/>
        <w:rPr>
          <w:rFonts w:hint="default"/>
          <w:b/>
          <w:bCs/>
          <w:sz w:val="40"/>
          <w:szCs w:val="40"/>
          <w:lang w:val="en-US"/>
        </w:rPr>
      </w:pPr>
    </w:p>
    <w:p w14:paraId="625B9AB9">
      <w:pPr>
        <w:jc w:val="center"/>
        <w:rPr>
          <w:rFonts w:hint="eastAsia" w:ascii="方正小标宋简体" w:hAnsi="Times New Roman" w:eastAsia="方正小标宋简体" w:cs="Times New Roman"/>
          <w:b/>
          <w:sz w:val="52"/>
          <w:szCs w:val="52"/>
        </w:rPr>
      </w:pPr>
      <w:r>
        <w:rPr>
          <w:rFonts w:hint="eastAsia" w:ascii="方正小标宋简体" w:hAnsi="Times New Roman" w:eastAsia="方正小标宋简体" w:cs="Times New Roman"/>
          <w:b/>
          <w:sz w:val="52"/>
          <w:szCs w:val="52"/>
          <w:lang w:val="en-US" w:eastAsia="zh-CN"/>
        </w:rPr>
        <w:t>改造</w:t>
      </w:r>
      <w:r>
        <w:rPr>
          <w:rFonts w:hint="eastAsia" w:ascii="方正小标宋简体" w:hAnsi="Times New Roman" w:eastAsia="方正小标宋简体" w:cs="Times New Roman"/>
          <w:b/>
          <w:sz w:val="52"/>
          <w:szCs w:val="52"/>
        </w:rPr>
        <w:t>合同</w:t>
      </w:r>
    </w:p>
    <w:p w14:paraId="4C823982">
      <w:pPr>
        <w:jc w:val="center"/>
        <w:rPr>
          <w:rFonts w:hint="eastAsia"/>
          <w:b/>
          <w:sz w:val="28"/>
          <w:szCs w:val="28"/>
        </w:rPr>
      </w:pPr>
    </w:p>
    <w:p w14:paraId="20F06D65">
      <w:pPr>
        <w:jc w:val="center"/>
        <w:rPr>
          <w:rFonts w:hint="eastAsia"/>
          <w:sz w:val="28"/>
          <w:szCs w:val="28"/>
        </w:rPr>
      </w:pPr>
    </w:p>
    <w:p w14:paraId="7F24CEE8">
      <w:pPr>
        <w:jc w:val="center"/>
        <w:rPr>
          <w:rFonts w:hint="eastAsia"/>
          <w:sz w:val="28"/>
          <w:szCs w:val="28"/>
        </w:rPr>
      </w:pPr>
    </w:p>
    <w:p w14:paraId="02A168A0">
      <w:pPr>
        <w:jc w:val="center"/>
        <w:rPr>
          <w:rFonts w:hint="eastAsia"/>
          <w:sz w:val="28"/>
          <w:szCs w:val="28"/>
        </w:rPr>
      </w:pPr>
    </w:p>
    <w:p w14:paraId="2ABD6BD1">
      <w:pPr>
        <w:jc w:val="center"/>
        <w:rPr>
          <w:rFonts w:hint="eastAsia"/>
          <w:sz w:val="28"/>
          <w:szCs w:val="28"/>
        </w:rPr>
      </w:pPr>
    </w:p>
    <w:p w14:paraId="36EA24E6">
      <w:pPr>
        <w:jc w:val="center"/>
        <w:rPr>
          <w:rFonts w:hint="eastAsia"/>
          <w:sz w:val="28"/>
          <w:szCs w:val="28"/>
        </w:rPr>
      </w:pPr>
    </w:p>
    <w:p w14:paraId="4623C3DB">
      <w:pPr>
        <w:jc w:val="center"/>
        <w:rPr>
          <w:rFonts w:hint="eastAsia"/>
          <w:sz w:val="28"/>
          <w:szCs w:val="28"/>
        </w:rPr>
      </w:pPr>
    </w:p>
    <w:p w14:paraId="689E2EDF">
      <w:pPr>
        <w:jc w:val="center"/>
        <w:rPr>
          <w:rFonts w:hint="eastAsia"/>
          <w:sz w:val="28"/>
          <w:szCs w:val="28"/>
        </w:rPr>
      </w:pPr>
    </w:p>
    <w:p w14:paraId="47493E00">
      <w:pPr>
        <w:rPr>
          <w:rFonts w:hint="default" w:eastAsia="宋体"/>
          <w:b/>
          <w:sz w:val="28"/>
          <w:szCs w:val="28"/>
          <w:lang w:val="en-US" w:eastAsia="zh-CN"/>
        </w:rPr>
      </w:pPr>
      <w:r>
        <w:rPr>
          <w:rFonts w:hint="eastAsia"/>
          <w:b/>
          <w:sz w:val="28"/>
          <w:szCs w:val="28"/>
        </w:rPr>
        <w:t>发包方（甲方）：广西自贸区产融城市运营管理有限公司</w:t>
      </w:r>
    </w:p>
    <w:p w14:paraId="0DE2C3A6">
      <w:pPr>
        <w:spacing w:line="360" w:lineRule="auto"/>
        <w:rPr>
          <w:rFonts w:hint="eastAsia"/>
          <w:b/>
          <w:sz w:val="28"/>
          <w:szCs w:val="28"/>
          <w:u w:val="single"/>
        </w:rPr>
      </w:pPr>
      <w:r>
        <w:rPr>
          <w:rFonts w:hint="eastAsia"/>
          <w:b/>
          <w:sz w:val="28"/>
          <w:szCs w:val="28"/>
        </w:rPr>
        <w:t>承包方（乙方）：</w:t>
      </w:r>
      <w:r>
        <w:rPr>
          <w:rFonts w:hint="eastAsia" w:ascii="Times New Roman" w:hAnsi="Times New Roman" w:eastAsia="宋体" w:cs="Times New Roman"/>
          <w:b/>
          <w:sz w:val="28"/>
          <w:szCs w:val="28"/>
          <w:lang w:val="en-US" w:eastAsia="zh-CN"/>
        </w:rPr>
        <w:t xml:space="preserve"> </w:t>
      </w:r>
    </w:p>
    <w:p w14:paraId="431C8126">
      <w:pPr>
        <w:jc w:val="center"/>
        <w:rPr>
          <w:rFonts w:hint="eastAsia"/>
          <w:b/>
          <w:sz w:val="36"/>
          <w:szCs w:val="36"/>
        </w:rPr>
      </w:pPr>
    </w:p>
    <w:p w14:paraId="513E2B15">
      <w:pPr>
        <w:jc w:val="center"/>
        <w:rPr>
          <w:rFonts w:hint="eastAsia"/>
          <w:b/>
          <w:sz w:val="36"/>
          <w:szCs w:val="36"/>
        </w:rPr>
      </w:pPr>
    </w:p>
    <w:p w14:paraId="4221CB02">
      <w:pPr>
        <w:jc w:val="center"/>
        <w:rPr>
          <w:rFonts w:hint="eastAsia"/>
          <w:b/>
          <w:sz w:val="36"/>
          <w:szCs w:val="36"/>
        </w:rPr>
      </w:pPr>
    </w:p>
    <w:p w14:paraId="0A4C9E6C">
      <w:pPr>
        <w:jc w:val="both"/>
        <w:rPr>
          <w:rFonts w:hint="eastAsia"/>
          <w:b/>
          <w:sz w:val="36"/>
          <w:szCs w:val="36"/>
        </w:rPr>
      </w:pPr>
    </w:p>
    <w:p w14:paraId="71F6F799">
      <w:pPr>
        <w:pStyle w:val="21"/>
        <w:rPr>
          <w:rFonts w:hint="eastAsia"/>
        </w:rPr>
      </w:pPr>
    </w:p>
    <w:p w14:paraId="270B356B">
      <w:pPr>
        <w:pStyle w:val="21"/>
        <w:rPr>
          <w:rFonts w:hint="eastAsia"/>
        </w:rPr>
      </w:pPr>
    </w:p>
    <w:p w14:paraId="6E9D6D00">
      <w:pPr>
        <w:pStyle w:val="21"/>
        <w:rPr>
          <w:rFonts w:hint="eastAsia"/>
        </w:rPr>
      </w:pPr>
    </w:p>
    <w:p w14:paraId="7E6D9CC9">
      <w:pPr>
        <w:pStyle w:val="21"/>
        <w:rPr>
          <w:rFonts w:hint="eastAsia"/>
        </w:rPr>
      </w:pPr>
    </w:p>
    <w:p w14:paraId="3565E9CA">
      <w:pPr>
        <w:pStyle w:val="21"/>
        <w:rPr>
          <w:rFonts w:hint="eastAsia"/>
        </w:rPr>
      </w:pPr>
    </w:p>
    <w:p w14:paraId="4EAB3C0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b/>
          <w:szCs w:val="21"/>
        </w:rPr>
      </w:pPr>
    </w:p>
    <w:p w14:paraId="41B6CA2C">
      <w:pPr>
        <w:rPr>
          <w:rFonts w:hint="default" w:eastAsia="宋体"/>
          <w:b/>
          <w:sz w:val="24"/>
          <w:szCs w:val="24"/>
          <w:lang w:val="en-US" w:eastAsia="zh-CN"/>
        </w:rPr>
      </w:pPr>
      <w:r>
        <w:rPr>
          <w:rFonts w:hint="eastAsia"/>
          <w:b/>
          <w:sz w:val="24"/>
          <w:szCs w:val="24"/>
        </w:rPr>
        <w:t>发包方（以下简称甲方）：</w:t>
      </w:r>
      <w:r>
        <w:rPr>
          <w:rFonts w:hint="eastAsia"/>
          <w:b/>
          <w:sz w:val="28"/>
          <w:szCs w:val="28"/>
        </w:rPr>
        <w:t>广西自贸区产融城市运营管理有限公司</w:t>
      </w:r>
      <w:r>
        <w:rPr>
          <w:rFonts w:hint="eastAsia"/>
          <w:b/>
          <w:sz w:val="24"/>
          <w:szCs w:val="24"/>
        </w:rPr>
        <w:t xml:space="preserve"> </w:t>
      </w:r>
    </w:p>
    <w:p w14:paraId="35B9CF2C">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b w:val="0"/>
          <w:bCs/>
          <w:sz w:val="24"/>
          <w:szCs w:val="24"/>
        </w:rPr>
      </w:pPr>
      <w:r>
        <w:rPr>
          <w:rFonts w:hint="eastAsia"/>
          <w:b/>
          <w:sz w:val="24"/>
          <w:szCs w:val="24"/>
        </w:rPr>
        <w:t>承包方（以下简称乙方）：</w:t>
      </w:r>
      <w:r>
        <w:rPr>
          <w:rFonts w:hint="eastAsia"/>
          <w:b/>
          <w:sz w:val="24"/>
          <w:szCs w:val="24"/>
          <w:lang w:val="en-US" w:eastAsia="zh-CN"/>
        </w:rPr>
        <w:t xml:space="preserve"> </w:t>
      </w:r>
      <w:r>
        <w:rPr>
          <w:rFonts w:hint="eastAsia"/>
          <w:b/>
          <w:sz w:val="24"/>
          <w:szCs w:val="24"/>
        </w:rPr>
        <w:t xml:space="preserve"> </w:t>
      </w:r>
      <w:r>
        <w:rPr>
          <w:rFonts w:hint="eastAsia"/>
          <w:b w:val="0"/>
          <w:bCs/>
          <w:sz w:val="24"/>
          <w:szCs w:val="24"/>
        </w:rPr>
        <w:t xml:space="preserve">              </w:t>
      </w:r>
    </w:p>
    <w:p w14:paraId="2B4FE0F6">
      <w:pPr>
        <w:autoSpaceDE/>
        <w:autoSpaceDN/>
        <w:adjustRightInd/>
        <w:rPr>
          <w:rFonts w:hint="eastAsia"/>
        </w:rPr>
      </w:pPr>
    </w:p>
    <w:p w14:paraId="2524C824">
      <w:pPr>
        <w:keepNext w:val="0"/>
        <w:keepLines w:val="0"/>
        <w:pageBreakBefore w:val="0"/>
        <w:widowControl w:val="0"/>
        <w:kinsoku/>
        <w:wordWrap/>
        <w:overflowPunct/>
        <w:topLinePunct w:val="0"/>
        <w:autoSpaceDE/>
        <w:autoSpaceDN/>
        <w:bidi w:val="0"/>
        <w:adjustRightInd/>
        <w:snapToGrid/>
        <w:spacing w:line="440" w:lineRule="exact"/>
        <w:ind w:firstLine="360" w:firstLineChars="150"/>
        <w:textAlignment w:val="auto"/>
        <w:rPr>
          <w:rFonts w:hint="eastAsia"/>
          <w:sz w:val="24"/>
          <w:szCs w:val="24"/>
        </w:rPr>
      </w:pPr>
      <w:r>
        <w:rPr>
          <w:rFonts w:hint="eastAsia"/>
          <w:sz w:val="24"/>
          <w:szCs w:val="24"/>
        </w:rPr>
        <w:t>依照《中华人民共和</w:t>
      </w:r>
      <w:r>
        <w:rPr>
          <w:rFonts w:hint="eastAsia"/>
          <w:sz w:val="24"/>
          <w:szCs w:val="24"/>
          <w:lang w:eastAsia="zh-CN"/>
        </w:rPr>
        <w:t>国</w:t>
      </w:r>
      <w:r>
        <w:rPr>
          <w:rFonts w:hint="eastAsia"/>
          <w:sz w:val="24"/>
          <w:szCs w:val="24"/>
          <w:lang w:val="en-US" w:eastAsia="zh-Hans"/>
        </w:rPr>
        <w:t>民法典</w:t>
      </w:r>
      <w:r>
        <w:rPr>
          <w:rFonts w:hint="eastAsia"/>
          <w:sz w:val="24"/>
          <w:szCs w:val="24"/>
        </w:rPr>
        <w:t>》及其它有关法律、法规的规定，结合装饰装修工程的特点，甲、乙双方在平等、自愿、协商一致的基础上，就乙方承包甲方的</w:t>
      </w:r>
      <w:r>
        <w:rPr>
          <w:rFonts w:hint="eastAsia"/>
          <w:sz w:val="24"/>
          <w:szCs w:val="24"/>
          <w:u w:val="single"/>
        </w:rPr>
        <w:t xml:space="preserve"> 室内 </w:t>
      </w:r>
      <w:r>
        <w:rPr>
          <w:rFonts w:hint="eastAsia"/>
          <w:sz w:val="24"/>
          <w:szCs w:val="24"/>
        </w:rPr>
        <w:t>装饰装修工程（以下简称工程）的有关事宜，达成如下协议：</w:t>
      </w:r>
    </w:p>
    <w:p w14:paraId="1CC5FC01">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b/>
          <w:sz w:val="24"/>
          <w:szCs w:val="24"/>
        </w:rPr>
      </w:pPr>
      <w:r>
        <w:rPr>
          <w:rFonts w:hint="eastAsia"/>
          <w:b/>
          <w:sz w:val="24"/>
          <w:szCs w:val="24"/>
        </w:rPr>
        <w:t>第一条  工程概况</w:t>
      </w:r>
    </w:p>
    <w:p w14:paraId="182974F3">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eastAsiaTheme="minorEastAsia"/>
          <w:sz w:val="24"/>
          <w:szCs w:val="24"/>
          <w:u w:val="none"/>
          <w:lang w:val="en-US" w:eastAsia="zh-CN"/>
        </w:rPr>
      </w:pPr>
      <w:r>
        <w:rPr>
          <w:rFonts w:hint="eastAsia"/>
          <w:sz w:val="24"/>
          <w:szCs w:val="24"/>
        </w:rPr>
        <w:t>一、工程名称：</w:t>
      </w:r>
      <w:r>
        <w:rPr>
          <w:rFonts w:hint="eastAsia"/>
          <w:sz w:val="24"/>
          <w:szCs w:val="24"/>
          <w:u w:val="single"/>
        </w:rPr>
        <w:t xml:space="preserve"> </w:t>
      </w:r>
      <w:r>
        <w:rPr>
          <w:rFonts w:hint="eastAsia"/>
          <w:sz w:val="24"/>
          <w:szCs w:val="24"/>
          <w:u w:val="none"/>
          <w:lang w:val="en-US" w:eastAsia="zh-CN"/>
        </w:rPr>
        <w:t xml:space="preserve"> </w:t>
      </w:r>
      <w:r>
        <w:rPr>
          <w:rFonts w:hint="eastAsia" w:ascii="宋体" w:hAnsi="宋体" w:eastAsia="宋体" w:cs="宋体"/>
          <w:b w:val="0"/>
          <w:bCs/>
          <w:sz w:val="24"/>
          <w:szCs w:val="24"/>
          <w:u w:val="single"/>
          <w:lang w:val="en-US" w:eastAsia="zh-CN"/>
        </w:rPr>
        <w:t>钦州跨境贸易电子商务产业园一期A栋7间公寓改造安装项目</w:t>
      </w:r>
    </w:p>
    <w:p w14:paraId="15EB9E40">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sz w:val="24"/>
          <w:szCs w:val="24"/>
          <w:u w:val="single"/>
        </w:rPr>
      </w:pPr>
      <w:r>
        <w:rPr>
          <w:rFonts w:hint="eastAsia"/>
          <w:sz w:val="24"/>
          <w:szCs w:val="24"/>
        </w:rPr>
        <w:t>二、工程地点：</w:t>
      </w:r>
      <w:r>
        <w:rPr>
          <w:rFonts w:hint="eastAsia"/>
          <w:sz w:val="24"/>
          <w:szCs w:val="24"/>
          <w:u w:val="single"/>
        </w:rPr>
        <w:t xml:space="preserve"> </w:t>
      </w:r>
      <w:r>
        <w:rPr>
          <w:rFonts w:hint="eastAsia"/>
          <w:b w:val="0"/>
          <w:bCs/>
          <w:sz w:val="24"/>
          <w:szCs w:val="24"/>
          <w:u w:val="single"/>
          <w:lang w:val="en-US" w:eastAsia="zh-CN"/>
        </w:rPr>
        <w:t>钦州市钦州港八大街钦州跨境贸易电子商务产业园</w:t>
      </w:r>
      <w:r>
        <w:rPr>
          <w:rFonts w:hint="eastAsia"/>
          <w:sz w:val="24"/>
          <w:szCs w:val="24"/>
          <w:u w:val="single"/>
        </w:rPr>
        <w:t xml:space="preserve"> </w:t>
      </w:r>
    </w:p>
    <w:p w14:paraId="78707770">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default" w:eastAsia="宋体"/>
          <w:b/>
          <w:sz w:val="24"/>
          <w:szCs w:val="24"/>
          <w:u w:val="single"/>
          <w:lang w:val="en-US" w:eastAsia="zh-CN"/>
        </w:rPr>
      </w:pPr>
      <w:r>
        <w:rPr>
          <w:rFonts w:hint="eastAsia"/>
          <w:sz w:val="24"/>
          <w:szCs w:val="24"/>
        </w:rPr>
        <w:t>三、总工期</w:t>
      </w:r>
      <w:r>
        <w:rPr>
          <w:rFonts w:hint="eastAsia"/>
          <w:sz w:val="24"/>
          <w:szCs w:val="24"/>
          <w:u w:val="single"/>
        </w:rPr>
        <w:t xml:space="preserve"> </w:t>
      </w:r>
      <w:r>
        <w:rPr>
          <w:rFonts w:hint="eastAsia"/>
          <w:sz w:val="24"/>
          <w:szCs w:val="24"/>
          <w:u w:val="single"/>
          <w:lang w:val="en-US" w:eastAsia="zh-CN"/>
        </w:rPr>
        <w:t>3</w:t>
      </w:r>
      <w:r>
        <w:rPr>
          <w:rFonts w:hint="eastAsia"/>
          <w:sz w:val="24"/>
          <w:szCs w:val="24"/>
        </w:rPr>
        <w:t>日；</w:t>
      </w:r>
      <w:r>
        <w:rPr>
          <w:rFonts w:hint="eastAsia"/>
          <w:sz w:val="24"/>
          <w:szCs w:val="24"/>
          <w:lang w:eastAsia="zh-CN"/>
        </w:rPr>
        <w:t>预计开工日期：</w:t>
      </w:r>
      <w:r>
        <w:rPr>
          <w:rFonts w:hint="eastAsia"/>
          <w:sz w:val="24"/>
          <w:szCs w:val="24"/>
          <w:u w:val="single"/>
          <w:lang w:val="en-US" w:eastAsia="zh-CN"/>
        </w:rPr>
        <w:t>2025年3月 26 日</w:t>
      </w:r>
    </w:p>
    <w:p w14:paraId="115C2F30">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sz w:val="24"/>
          <w:szCs w:val="24"/>
        </w:rPr>
      </w:pPr>
      <w:r>
        <w:rPr>
          <w:rFonts w:hint="eastAsia"/>
          <w:sz w:val="24"/>
          <w:szCs w:val="24"/>
        </w:rPr>
        <w:t>四、合同价款：</w:t>
      </w:r>
    </w:p>
    <w:p w14:paraId="49EE118D">
      <w:pPr>
        <w:keepNext w:val="0"/>
        <w:keepLines w:val="0"/>
        <w:pageBreakBefore w:val="0"/>
        <w:widowControl w:val="0"/>
        <w:kinsoku/>
        <w:wordWrap/>
        <w:overflowPunct/>
        <w:topLinePunct w:val="0"/>
        <w:autoSpaceDE/>
        <w:autoSpaceDN/>
        <w:bidi w:val="0"/>
        <w:adjustRightInd/>
        <w:snapToGrid/>
        <w:spacing w:line="440" w:lineRule="exact"/>
        <w:ind w:firstLine="225"/>
        <w:textAlignment w:val="auto"/>
        <w:rPr>
          <w:rFonts w:hint="eastAsia"/>
          <w:sz w:val="24"/>
          <w:szCs w:val="24"/>
          <w:u w:val="none"/>
        </w:rPr>
      </w:pPr>
      <w:r>
        <w:rPr>
          <w:rFonts w:hint="eastAsia"/>
          <w:sz w:val="24"/>
          <w:szCs w:val="24"/>
        </w:rPr>
        <w:t>1、合同总价为</w:t>
      </w:r>
      <w:r>
        <w:rPr>
          <w:rFonts w:hint="eastAsia"/>
          <w:b w:val="0"/>
          <w:bCs/>
          <w:sz w:val="24"/>
          <w:szCs w:val="24"/>
          <w:u w:val="none"/>
          <w:lang w:val="en-US" w:eastAsia="zh-CN"/>
        </w:rPr>
        <w:t>¥</w:t>
      </w:r>
      <w:r>
        <w:rPr>
          <w:rFonts w:hint="eastAsia"/>
          <w:b w:val="0"/>
          <w:bCs/>
          <w:sz w:val="24"/>
          <w:szCs w:val="24"/>
          <w:u w:val="single"/>
          <w:lang w:val="en-US" w:eastAsia="zh-CN"/>
        </w:rPr>
        <w:t xml:space="preserve">     </w:t>
      </w:r>
      <w:r>
        <w:rPr>
          <w:rFonts w:hint="eastAsia"/>
          <w:b w:val="0"/>
          <w:bCs/>
          <w:sz w:val="24"/>
          <w:szCs w:val="24"/>
          <w:u w:val="none"/>
          <w:lang w:val="en-US" w:eastAsia="zh-CN"/>
        </w:rPr>
        <w:t>元。合计含税总金额（大写</w:t>
      </w:r>
      <w:r>
        <w:rPr>
          <w:rFonts w:hint="eastAsia"/>
          <w:b w:val="0"/>
          <w:bCs/>
          <w:color w:val="auto"/>
          <w:sz w:val="24"/>
          <w:szCs w:val="24"/>
          <w:u w:val="none"/>
          <w:lang w:val="en-US" w:eastAsia="zh-CN"/>
        </w:rPr>
        <w:t>）：</w:t>
      </w:r>
      <w:r>
        <w:rPr>
          <w:rFonts w:hint="eastAsia"/>
          <w:b w:val="0"/>
          <w:bCs/>
          <w:color w:val="auto"/>
          <w:sz w:val="24"/>
          <w:szCs w:val="24"/>
          <w:u w:val="single"/>
          <w:lang w:val="en-US" w:eastAsia="zh-CN"/>
        </w:rPr>
        <w:t xml:space="preserve">     </w:t>
      </w:r>
      <w:r>
        <w:rPr>
          <w:rFonts w:hint="eastAsia"/>
          <w:b w:val="0"/>
          <w:bCs/>
          <w:color w:val="auto"/>
          <w:sz w:val="24"/>
          <w:szCs w:val="24"/>
          <w:u w:val="none"/>
          <w:lang w:val="en-US" w:eastAsia="zh-CN"/>
        </w:rPr>
        <w:t>。不含税金额为¥</w:t>
      </w:r>
      <w:r>
        <w:rPr>
          <w:rFonts w:hint="eastAsia"/>
          <w:b w:val="0"/>
          <w:bCs/>
          <w:color w:val="auto"/>
          <w:sz w:val="24"/>
          <w:szCs w:val="24"/>
          <w:u w:val="single"/>
          <w:lang w:val="en-US" w:eastAsia="zh-CN"/>
        </w:rPr>
        <w:t xml:space="preserve">     </w:t>
      </w:r>
      <w:r>
        <w:rPr>
          <w:rFonts w:hint="eastAsia"/>
          <w:b w:val="0"/>
          <w:bCs/>
          <w:color w:val="auto"/>
          <w:sz w:val="24"/>
          <w:szCs w:val="24"/>
          <w:u w:val="none"/>
          <w:lang w:val="en-US" w:eastAsia="zh-CN"/>
        </w:rPr>
        <w:t>元，税额为¥</w:t>
      </w:r>
      <w:r>
        <w:rPr>
          <w:rFonts w:hint="eastAsia"/>
          <w:b w:val="0"/>
          <w:bCs/>
          <w:color w:val="auto"/>
          <w:sz w:val="24"/>
          <w:szCs w:val="24"/>
          <w:u w:val="single"/>
          <w:lang w:val="en-US" w:eastAsia="zh-CN"/>
        </w:rPr>
        <w:t xml:space="preserve">      </w:t>
      </w:r>
      <w:r>
        <w:rPr>
          <w:rFonts w:hint="eastAsia"/>
          <w:b w:val="0"/>
          <w:bCs/>
          <w:color w:val="auto"/>
          <w:sz w:val="24"/>
          <w:szCs w:val="24"/>
          <w:u w:val="none"/>
          <w:lang w:val="en-US" w:eastAsia="zh-CN"/>
        </w:rPr>
        <w:t>元，含</w:t>
      </w:r>
      <w:r>
        <w:rPr>
          <w:rFonts w:hint="eastAsia"/>
          <w:b w:val="0"/>
          <w:bCs/>
          <w:color w:val="auto"/>
          <w:sz w:val="24"/>
          <w:szCs w:val="24"/>
          <w:u w:val="single"/>
          <w:lang w:val="en-US" w:eastAsia="zh-CN"/>
        </w:rPr>
        <w:t xml:space="preserve">   </w:t>
      </w:r>
      <w:r>
        <w:rPr>
          <w:rFonts w:hint="eastAsia"/>
          <w:b w:val="0"/>
          <w:bCs/>
          <w:color w:val="auto"/>
          <w:sz w:val="24"/>
          <w:szCs w:val="24"/>
          <w:u w:val="none"/>
          <w:lang w:val="en-US" w:eastAsia="zh-CN"/>
        </w:rPr>
        <w:t>%税增值税专用发票。</w:t>
      </w:r>
    </w:p>
    <w:p w14:paraId="40BA2F00">
      <w:pPr>
        <w:keepNext w:val="0"/>
        <w:keepLines w:val="0"/>
        <w:pageBreakBefore w:val="0"/>
        <w:widowControl w:val="0"/>
        <w:kinsoku/>
        <w:wordWrap/>
        <w:overflowPunct/>
        <w:topLinePunct w:val="0"/>
        <w:autoSpaceDE/>
        <w:autoSpaceDN/>
        <w:bidi w:val="0"/>
        <w:adjustRightInd/>
        <w:snapToGrid/>
        <w:spacing w:line="440" w:lineRule="exact"/>
        <w:ind w:firstLine="225"/>
        <w:textAlignment w:val="auto"/>
        <w:rPr>
          <w:rFonts w:hint="eastAsia"/>
          <w:sz w:val="24"/>
          <w:szCs w:val="24"/>
        </w:rPr>
      </w:pPr>
      <w:r>
        <w:rPr>
          <w:rFonts w:hint="eastAsia"/>
          <w:sz w:val="24"/>
          <w:szCs w:val="24"/>
          <w:lang w:val="en-US" w:eastAsia="zh-CN"/>
        </w:rPr>
        <w:t>2</w:t>
      </w:r>
      <w:r>
        <w:rPr>
          <w:rFonts w:hint="eastAsia"/>
          <w:sz w:val="24"/>
          <w:szCs w:val="24"/>
        </w:rPr>
        <w:t>、最终结算按照实际建筑面积</w:t>
      </w:r>
      <w:r>
        <w:rPr>
          <w:rFonts w:hint="eastAsia"/>
          <w:sz w:val="24"/>
          <w:szCs w:val="24"/>
          <w:lang w:val="en-US" w:eastAsia="zh-CN"/>
        </w:rPr>
        <w:t>及工程量</w:t>
      </w:r>
      <w:r>
        <w:rPr>
          <w:rFonts w:hint="eastAsia"/>
          <w:sz w:val="24"/>
          <w:szCs w:val="24"/>
        </w:rPr>
        <w:t>计算。</w:t>
      </w:r>
    </w:p>
    <w:p w14:paraId="77BCE0A8">
      <w:pPr>
        <w:keepNext w:val="0"/>
        <w:keepLines w:val="0"/>
        <w:pageBreakBefore w:val="0"/>
        <w:widowControl w:val="0"/>
        <w:kinsoku/>
        <w:wordWrap/>
        <w:overflowPunct/>
        <w:topLinePunct w:val="0"/>
        <w:autoSpaceDE/>
        <w:autoSpaceDN/>
        <w:bidi w:val="0"/>
        <w:adjustRightInd/>
        <w:snapToGrid/>
        <w:spacing w:line="440" w:lineRule="exact"/>
        <w:ind w:firstLine="225"/>
        <w:textAlignment w:val="auto"/>
        <w:rPr>
          <w:rFonts w:hint="eastAsia"/>
          <w:sz w:val="24"/>
          <w:szCs w:val="24"/>
        </w:rPr>
      </w:pPr>
      <w:r>
        <w:rPr>
          <w:rFonts w:hint="eastAsia"/>
          <w:sz w:val="24"/>
          <w:szCs w:val="24"/>
          <w:lang w:val="en-US" w:eastAsia="zh-CN"/>
        </w:rPr>
        <w:t>3</w:t>
      </w:r>
      <w:r>
        <w:rPr>
          <w:rFonts w:hint="eastAsia"/>
          <w:sz w:val="24"/>
          <w:szCs w:val="24"/>
        </w:rPr>
        <w:t>、工程承包方式，乙方以包工包料方式承包。</w:t>
      </w:r>
    </w:p>
    <w:p w14:paraId="52E193F4">
      <w:pPr>
        <w:keepNext w:val="0"/>
        <w:keepLines w:val="0"/>
        <w:pageBreakBefore w:val="0"/>
        <w:widowControl w:val="0"/>
        <w:kinsoku/>
        <w:wordWrap/>
        <w:overflowPunct/>
        <w:topLinePunct w:val="0"/>
        <w:autoSpaceDE/>
        <w:autoSpaceDN/>
        <w:bidi w:val="0"/>
        <w:adjustRightInd/>
        <w:snapToGrid/>
        <w:spacing w:line="440" w:lineRule="exact"/>
        <w:ind w:firstLine="225"/>
        <w:textAlignment w:val="auto"/>
        <w:rPr>
          <w:rFonts w:hint="eastAsia"/>
          <w:sz w:val="24"/>
          <w:szCs w:val="24"/>
        </w:rPr>
      </w:pPr>
      <w:r>
        <w:rPr>
          <w:rFonts w:hint="eastAsia"/>
          <w:sz w:val="24"/>
          <w:szCs w:val="24"/>
          <w:lang w:val="en-US" w:eastAsia="zh-CN"/>
        </w:rPr>
        <w:t>4</w:t>
      </w:r>
      <w:r>
        <w:rPr>
          <w:rFonts w:hint="eastAsia"/>
          <w:sz w:val="24"/>
          <w:szCs w:val="24"/>
        </w:rPr>
        <w:t>、工程质量：按施工图和效果图施工并合格。</w:t>
      </w:r>
    </w:p>
    <w:p w14:paraId="5DB26650">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b/>
          <w:sz w:val="24"/>
          <w:szCs w:val="24"/>
        </w:rPr>
      </w:pPr>
      <w:r>
        <w:rPr>
          <w:rFonts w:hint="eastAsia"/>
          <w:b/>
          <w:sz w:val="24"/>
          <w:szCs w:val="24"/>
        </w:rPr>
        <w:t>第二条  工程范围</w:t>
      </w:r>
    </w:p>
    <w:p w14:paraId="07E0CEA5">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sz w:val="24"/>
          <w:szCs w:val="24"/>
        </w:rPr>
      </w:pPr>
      <w:r>
        <w:rPr>
          <w:rFonts w:hint="eastAsia"/>
          <w:sz w:val="24"/>
          <w:szCs w:val="24"/>
        </w:rPr>
        <w:t xml:space="preserve">  在本合同施工范围按</w:t>
      </w:r>
      <w:r>
        <w:rPr>
          <w:rFonts w:hint="eastAsia"/>
          <w:sz w:val="24"/>
          <w:szCs w:val="24"/>
          <w:lang w:val="en-US" w:eastAsia="zh-CN"/>
        </w:rPr>
        <w:t>甲</w:t>
      </w:r>
      <w:r>
        <w:rPr>
          <w:rFonts w:hint="eastAsia"/>
          <w:sz w:val="24"/>
          <w:szCs w:val="24"/>
        </w:rPr>
        <w:t>方提供给</w:t>
      </w:r>
      <w:r>
        <w:rPr>
          <w:rFonts w:hint="eastAsia"/>
          <w:sz w:val="24"/>
          <w:szCs w:val="24"/>
          <w:lang w:val="en-US" w:eastAsia="zh-CN"/>
        </w:rPr>
        <w:t>乙方</w:t>
      </w:r>
      <w:r>
        <w:rPr>
          <w:rFonts w:hint="eastAsia"/>
          <w:sz w:val="24"/>
          <w:szCs w:val="24"/>
        </w:rPr>
        <w:t>审核确认的图纸和本合同工程报价单中约定的内容为准。图纸中注明的材料或说明如与本合同约定内容不相符的，以本合同约定为准执行。</w:t>
      </w:r>
    </w:p>
    <w:p w14:paraId="79E298EC">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b/>
          <w:sz w:val="24"/>
          <w:szCs w:val="24"/>
        </w:rPr>
      </w:pPr>
      <w:r>
        <w:rPr>
          <w:rFonts w:hint="eastAsia"/>
          <w:b/>
          <w:sz w:val="24"/>
          <w:szCs w:val="24"/>
        </w:rPr>
        <w:t>第三条  施工图纸</w:t>
      </w:r>
    </w:p>
    <w:p w14:paraId="791484DA">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sz w:val="24"/>
          <w:szCs w:val="24"/>
        </w:rPr>
      </w:pPr>
      <w:r>
        <w:rPr>
          <w:rFonts w:hint="eastAsia"/>
          <w:b/>
          <w:sz w:val="24"/>
          <w:szCs w:val="24"/>
        </w:rPr>
        <w:t xml:space="preserve"> </w:t>
      </w:r>
      <w:r>
        <w:rPr>
          <w:rFonts w:hint="eastAsia"/>
          <w:sz w:val="24"/>
          <w:szCs w:val="24"/>
        </w:rPr>
        <w:t xml:space="preserve">   双方商定施工图纸采取下列</w:t>
      </w:r>
      <w:r>
        <w:rPr>
          <w:rFonts w:hint="eastAsia"/>
          <w:sz w:val="24"/>
          <w:szCs w:val="24"/>
          <w:u w:val="single"/>
        </w:rPr>
        <w:t xml:space="preserve">第 </w:t>
      </w:r>
      <w:r>
        <w:rPr>
          <w:rFonts w:hint="eastAsia"/>
          <w:sz w:val="24"/>
          <w:szCs w:val="24"/>
          <w:u w:val="single"/>
          <w:lang w:val="en-US" w:eastAsia="zh-CN"/>
        </w:rPr>
        <w:t>1</w:t>
      </w:r>
      <w:r>
        <w:rPr>
          <w:rFonts w:hint="eastAsia"/>
          <w:sz w:val="24"/>
          <w:szCs w:val="24"/>
          <w:u w:val="single"/>
        </w:rPr>
        <w:t xml:space="preserve"> 种</w:t>
      </w:r>
      <w:r>
        <w:rPr>
          <w:rFonts w:hint="eastAsia"/>
          <w:sz w:val="24"/>
          <w:szCs w:val="24"/>
        </w:rPr>
        <w:t>方式提供：</w:t>
      </w:r>
    </w:p>
    <w:p w14:paraId="4B010401">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sz w:val="24"/>
          <w:szCs w:val="24"/>
        </w:rPr>
      </w:pPr>
      <w:r>
        <w:rPr>
          <w:rFonts w:hint="eastAsia"/>
          <w:sz w:val="24"/>
          <w:szCs w:val="24"/>
        </w:rPr>
        <w:t xml:space="preserve">   1、甲方自行设计并提供施工图纸，图纸一式三份，甲方、乙方、施工队各执一份；</w:t>
      </w:r>
    </w:p>
    <w:p w14:paraId="638B0F97">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sz w:val="24"/>
          <w:szCs w:val="24"/>
        </w:rPr>
      </w:pPr>
      <w:r>
        <w:rPr>
          <w:rFonts w:hint="eastAsia"/>
          <w:sz w:val="24"/>
          <w:szCs w:val="24"/>
        </w:rPr>
        <w:t xml:space="preserve">   2、甲方委托乙方设计并提供施工图纸，图纸一式四份，甲方二份、乙方、施工队各执一份。</w:t>
      </w:r>
    </w:p>
    <w:p w14:paraId="5AB61554">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b/>
          <w:sz w:val="24"/>
          <w:szCs w:val="24"/>
        </w:rPr>
      </w:pPr>
      <w:r>
        <w:rPr>
          <w:rFonts w:hint="eastAsia"/>
          <w:b/>
          <w:sz w:val="24"/>
          <w:szCs w:val="24"/>
        </w:rPr>
        <w:t>第四条  双方职责</w:t>
      </w:r>
    </w:p>
    <w:p w14:paraId="51A2CA84">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sz w:val="24"/>
          <w:szCs w:val="24"/>
        </w:rPr>
      </w:pPr>
      <w:r>
        <w:rPr>
          <w:rFonts w:hint="eastAsia"/>
          <w:sz w:val="24"/>
          <w:szCs w:val="24"/>
        </w:rPr>
        <w:t xml:space="preserve">   一、甲方责任：</w:t>
      </w:r>
    </w:p>
    <w:p w14:paraId="45AAF338">
      <w:pPr>
        <w:keepNext w:val="0"/>
        <w:keepLines w:val="0"/>
        <w:pageBreakBefore w:val="0"/>
        <w:widowControl w:val="0"/>
        <w:kinsoku/>
        <w:wordWrap/>
        <w:overflowPunct/>
        <w:topLinePunct w:val="0"/>
        <w:autoSpaceDE/>
        <w:autoSpaceDN/>
        <w:bidi w:val="0"/>
        <w:adjustRightInd/>
        <w:snapToGrid/>
        <w:spacing w:line="440" w:lineRule="exact"/>
        <w:ind w:firstLine="360" w:firstLineChars="150"/>
        <w:textAlignment w:val="auto"/>
        <w:rPr>
          <w:rFonts w:hint="eastAsia"/>
          <w:sz w:val="24"/>
          <w:szCs w:val="24"/>
        </w:rPr>
      </w:pPr>
      <w:r>
        <w:rPr>
          <w:rFonts w:hint="eastAsia"/>
          <w:sz w:val="24"/>
          <w:szCs w:val="24"/>
        </w:rPr>
        <w:t>1、按照国家有关要求完善消防、环保、卫生、城管、建设、文化、物业等相关手续并交纳所有相关费用。</w:t>
      </w:r>
    </w:p>
    <w:p w14:paraId="3E0BA5AC">
      <w:pPr>
        <w:keepNext w:val="0"/>
        <w:keepLines w:val="0"/>
        <w:pageBreakBefore w:val="0"/>
        <w:widowControl w:val="0"/>
        <w:kinsoku/>
        <w:wordWrap/>
        <w:overflowPunct/>
        <w:topLinePunct w:val="0"/>
        <w:autoSpaceDE/>
        <w:autoSpaceDN/>
        <w:bidi w:val="0"/>
        <w:adjustRightInd/>
        <w:snapToGrid/>
        <w:spacing w:line="440" w:lineRule="exact"/>
        <w:ind w:firstLine="360" w:firstLineChars="150"/>
        <w:textAlignment w:val="auto"/>
        <w:rPr>
          <w:rFonts w:hint="eastAsia"/>
          <w:sz w:val="24"/>
          <w:szCs w:val="24"/>
        </w:rPr>
      </w:pPr>
      <w:r>
        <w:rPr>
          <w:rFonts w:hint="eastAsia"/>
          <w:sz w:val="24"/>
          <w:szCs w:val="24"/>
        </w:rPr>
        <w:t>2、协调乙方施工中其他外包施工单位（空调、消防、外景灯光、以及电视、投影设备安装）在施工进度、现场安排、施工搭接、协调配合等方面的关系。并要求以上外包单位的工作保证按照乙方要求其所完工的时间内完工，并听从乙方在施工过程中的管理。</w:t>
      </w:r>
    </w:p>
    <w:p w14:paraId="405CD840">
      <w:pPr>
        <w:keepNext w:val="0"/>
        <w:keepLines w:val="0"/>
        <w:pageBreakBefore w:val="0"/>
        <w:widowControl w:val="0"/>
        <w:kinsoku/>
        <w:wordWrap/>
        <w:overflowPunct/>
        <w:topLinePunct w:val="0"/>
        <w:autoSpaceDE/>
        <w:autoSpaceDN/>
        <w:bidi w:val="0"/>
        <w:adjustRightInd/>
        <w:snapToGrid/>
        <w:spacing w:line="440" w:lineRule="exact"/>
        <w:ind w:firstLine="360" w:firstLineChars="150"/>
        <w:textAlignment w:val="auto"/>
        <w:rPr>
          <w:rFonts w:hint="eastAsia"/>
          <w:sz w:val="24"/>
          <w:szCs w:val="24"/>
        </w:rPr>
      </w:pPr>
      <w:r>
        <w:rPr>
          <w:rFonts w:hint="eastAsia"/>
          <w:sz w:val="24"/>
          <w:szCs w:val="24"/>
        </w:rPr>
        <w:t>3、施工前3天将施工所需的电、水接至施工场地。</w:t>
      </w:r>
    </w:p>
    <w:p w14:paraId="5A5DD00B">
      <w:pPr>
        <w:keepNext w:val="0"/>
        <w:keepLines w:val="0"/>
        <w:pageBreakBefore w:val="0"/>
        <w:widowControl w:val="0"/>
        <w:kinsoku/>
        <w:wordWrap/>
        <w:overflowPunct/>
        <w:topLinePunct w:val="0"/>
        <w:autoSpaceDE/>
        <w:autoSpaceDN/>
        <w:bidi w:val="0"/>
        <w:adjustRightInd/>
        <w:snapToGrid/>
        <w:spacing w:line="440" w:lineRule="exact"/>
        <w:ind w:firstLine="360" w:firstLineChars="150"/>
        <w:textAlignment w:val="auto"/>
        <w:rPr>
          <w:rFonts w:hint="eastAsia"/>
          <w:sz w:val="24"/>
          <w:szCs w:val="24"/>
        </w:rPr>
      </w:pPr>
      <w:r>
        <w:rPr>
          <w:rFonts w:hint="eastAsia"/>
          <w:sz w:val="24"/>
          <w:szCs w:val="24"/>
        </w:rPr>
        <w:t>4、负责支付施工期间用电、用水所发生的费用。明确施工用电、用水的位置，确保施工用电、用水。</w:t>
      </w:r>
    </w:p>
    <w:p w14:paraId="4079B628">
      <w:pPr>
        <w:keepNext w:val="0"/>
        <w:keepLines w:val="0"/>
        <w:pageBreakBefore w:val="0"/>
        <w:widowControl w:val="0"/>
        <w:kinsoku/>
        <w:wordWrap/>
        <w:overflowPunct/>
        <w:topLinePunct w:val="0"/>
        <w:autoSpaceDE/>
        <w:autoSpaceDN/>
        <w:bidi w:val="0"/>
        <w:adjustRightInd/>
        <w:snapToGrid/>
        <w:spacing w:line="440" w:lineRule="exact"/>
        <w:ind w:firstLine="360" w:firstLineChars="150"/>
        <w:textAlignment w:val="auto"/>
        <w:rPr>
          <w:rFonts w:hint="eastAsia"/>
          <w:sz w:val="24"/>
          <w:szCs w:val="24"/>
        </w:rPr>
      </w:pPr>
      <w:r>
        <w:rPr>
          <w:rFonts w:hint="eastAsia"/>
          <w:sz w:val="24"/>
          <w:szCs w:val="24"/>
        </w:rPr>
        <w:t>5、负责办理房屋物业部门的开工手续，协调乙方与物业之间的关系，协调材料临时（24小时内）堆放、材料搬运、用水、用电正常。</w:t>
      </w:r>
    </w:p>
    <w:p w14:paraId="7D0887E7">
      <w:pPr>
        <w:keepNext w:val="0"/>
        <w:keepLines w:val="0"/>
        <w:pageBreakBefore w:val="0"/>
        <w:widowControl w:val="0"/>
        <w:kinsoku/>
        <w:wordWrap/>
        <w:overflowPunct/>
        <w:topLinePunct w:val="0"/>
        <w:autoSpaceDE/>
        <w:autoSpaceDN/>
        <w:bidi w:val="0"/>
        <w:adjustRightInd/>
        <w:snapToGrid/>
        <w:spacing w:line="440" w:lineRule="exact"/>
        <w:ind w:firstLine="360" w:firstLineChars="150"/>
        <w:textAlignment w:val="auto"/>
        <w:rPr>
          <w:rFonts w:hint="eastAsia"/>
          <w:sz w:val="24"/>
          <w:szCs w:val="24"/>
        </w:rPr>
      </w:pPr>
      <w:r>
        <w:rPr>
          <w:rFonts w:hint="eastAsia"/>
          <w:sz w:val="24"/>
          <w:szCs w:val="24"/>
          <w:lang w:val="en-US" w:eastAsia="zh-CN"/>
        </w:rPr>
        <w:t>6</w:t>
      </w:r>
      <w:r>
        <w:rPr>
          <w:rFonts w:hint="eastAsia"/>
          <w:sz w:val="24"/>
          <w:szCs w:val="24"/>
        </w:rPr>
        <w:t>、负责检查监督工程质量与进度，参加工程中间验收、隐蔽工程验收，组织工程竣工验收，办理竣工结算。</w:t>
      </w:r>
    </w:p>
    <w:p w14:paraId="75F63829">
      <w:pPr>
        <w:keepNext w:val="0"/>
        <w:keepLines w:val="0"/>
        <w:pageBreakBefore w:val="0"/>
        <w:widowControl w:val="0"/>
        <w:kinsoku/>
        <w:wordWrap/>
        <w:overflowPunct/>
        <w:topLinePunct w:val="0"/>
        <w:autoSpaceDE/>
        <w:autoSpaceDN/>
        <w:bidi w:val="0"/>
        <w:adjustRightInd/>
        <w:snapToGrid/>
        <w:spacing w:line="440" w:lineRule="exact"/>
        <w:ind w:firstLine="360" w:firstLineChars="150"/>
        <w:textAlignment w:val="auto"/>
        <w:rPr>
          <w:rFonts w:hint="eastAsia"/>
          <w:sz w:val="24"/>
          <w:szCs w:val="24"/>
        </w:rPr>
      </w:pPr>
      <w:r>
        <w:rPr>
          <w:rFonts w:hint="eastAsia"/>
          <w:sz w:val="24"/>
          <w:szCs w:val="24"/>
          <w:lang w:val="en-US" w:eastAsia="zh-CN"/>
        </w:rPr>
        <w:t>7</w:t>
      </w:r>
      <w:r>
        <w:rPr>
          <w:rFonts w:hint="eastAsia"/>
          <w:sz w:val="24"/>
          <w:szCs w:val="24"/>
        </w:rPr>
        <w:t>、甲方及甲方其他外包项目的施工人员必须服从并遵守乙方施工现场的各种管理规定，并按乙方要求办理出入证，否则乙方有权拒绝其进入施工现场。特种工种必须持上岗证，需动火施工时必须经乙方同意。</w:t>
      </w:r>
    </w:p>
    <w:p w14:paraId="52759AAB">
      <w:pPr>
        <w:keepNext w:val="0"/>
        <w:keepLines w:val="0"/>
        <w:pageBreakBefore w:val="0"/>
        <w:widowControl w:val="0"/>
        <w:kinsoku/>
        <w:wordWrap/>
        <w:overflowPunct/>
        <w:topLinePunct w:val="0"/>
        <w:autoSpaceDE/>
        <w:autoSpaceDN/>
        <w:bidi w:val="0"/>
        <w:adjustRightInd/>
        <w:snapToGrid/>
        <w:spacing w:line="440" w:lineRule="exact"/>
        <w:ind w:firstLine="360" w:firstLineChars="150"/>
        <w:textAlignment w:val="auto"/>
        <w:rPr>
          <w:rFonts w:hint="eastAsia"/>
          <w:sz w:val="24"/>
          <w:szCs w:val="24"/>
        </w:rPr>
      </w:pPr>
      <w:r>
        <w:rPr>
          <w:rFonts w:hint="eastAsia"/>
          <w:sz w:val="24"/>
          <w:szCs w:val="24"/>
          <w:lang w:val="en-US" w:eastAsia="zh-CN"/>
        </w:rPr>
        <w:t>8</w:t>
      </w:r>
      <w:r>
        <w:rPr>
          <w:rFonts w:hint="eastAsia"/>
          <w:sz w:val="24"/>
          <w:szCs w:val="24"/>
        </w:rPr>
        <w:t>、由本工程需要对材料进行消防检测的，检测费由甲方负责。</w:t>
      </w:r>
    </w:p>
    <w:p w14:paraId="46305347">
      <w:pPr>
        <w:keepNext w:val="0"/>
        <w:keepLines w:val="0"/>
        <w:pageBreakBefore w:val="0"/>
        <w:widowControl w:val="0"/>
        <w:kinsoku/>
        <w:wordWrap/>
        <w:overflowPunct/>
        <w:topLinePunct w:val="0"/>
        <w:autoSpaceDE/>
        <w:autoSpaceDN/>
        <w:bidi w:val="0"/>
        <w:adjustRightInd/>
        <w:snapToGrid/>
        <w:spacing w:line="440" w:lineRule="exact"/>
        <w:ind w:firstLine="360" w:firstLineChars="150"/>
        <w:textAlignment w:val="auto"/>
        <w:rPr>
          <w:rFonts w:hint="eastAsia"/>
          <w:sz w:val="24"/>
          <w:szCs w:val="24"/>
        </w:rPr>
      </w:pPr>
      <w:r>
        <w:rPr>
          <w:rFonts w:hint="eastAsia"/>
          <w:sz w:val="24"/>
          <w:szCs w:val="24"/>
          <w:lang w:val="en-US" w:eastAsia="zh-CN"/>
        </w:rPr>
        <w:t>9</w:t>
      </w:r>
      <w:r>
        <w:rPr>
          <w:rFonts w:hint="eastAsia"/>
          <w:sz w:val="24"/>
          <w:szCs w:val="24"/>
        </w:rPr>
        <w:t>、甲方需在施工现场为乙方提供网络接入口，以便乙方的施工管理。</w:t>
      </w:r>
    </w:p>
    <w:p w14:paraId="579A32C9">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b w:val="0"/>
          <w:bCs w:val="0"/>
          <w:sz w:val="24"/>
          <w:szCs w:val="24"/>
        </w:rPr>
      </w:pPr>
      <w:r>
        <w:rPr>
          <w:rFonts w:hint="eastAsia"/>
          <w:b w:val="0"/>
          <w:bCs w:val="0"/>
          <w:sz w:val="24"/>
          <w:szCs w:val="24"/>
        </w:rPr>
        <w:t>二、乙方责任：</w:t>
      </w:r>
    </w:p>
    <w:p w14:paraId="0319B42A">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sz w:val="24"/>
          <w:szCs w:val="24"/>
        </w:rPr>
      </w:pPr>
      <w:r>
        <w:rPr>
          <w:rFonts w:hint="eastAsia"/>
          <w:sz w:val="24"/>
          <w:szCs w:val="24"/>
        </w:rPr>
        <w:t xml:space="preserve">   1、乙方须在收到甲方进场通知书次日就施工场地影响乙方进场施工的事项以书面告知甲方，并确认是否具备进场施工条件</w:t>
      </w:r>
      <w:r>
        <w:rPr>
          <w:rFonts w:hint="eastAsia"/>
          <w:sz w:val="24"/>
          <w:szCs w:val="24"/>
          <w:lang w:eastAsia="zh-CN"/>
        </w:rPr>
        <w:t>，</w:t>
      </w:r>
      <w:r>
        <w:rPr>
          <w:rFonts w:hint="eastAsia"/>
          <w:sz w:val="24"/>
          <w:szCs w:val="24"/>
          <w:lang w:val="en-US" w:eastAsia="zh-CN"/>
        </w:rPr>
        <w:t>并应在接到进场通知书之日起【3】日内进场施工</w:t>
      </w:r>
      <w:r>
        <w:rPr>
          <w:rFonts w:hint="eastAsia"/>
          <w:sz w:val="24"/>
          <w:szCs w:val="24"/>
        </w:rPr>
        <w:t>。</w:t>
      </w:r>
    </w:p>
    <w:p w14:paraId="6AD9F37A">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sz w:val="24"/>
          <w:szCs w:val="24"/>
        </w:rPr>
      </w:pPr>
      <w:r>
        <w:rPr>
          <w:rFonts w:hint="eastAsia"/>
          <w:sz w:val="24"/>
          <w:szCs w:val="24"/>
        </w:rPr>
        <w:t xml:space="preserve">   2、乙方在施工过程中需积极与甲方沟通，以保证施工顺利完工。</w:t>
      </w:r>
    </w:p>
    <w:p w14:paraId="4F59CE48">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sz w:val="24"/>
          <w:szCs w:val="24"/>
        </w:rPr>
      </w:pPr>
      <w:r>
        <w:rPr>
          <w:rFonts w:hint="eastAsia"/>
          <w:sz w:val="24"/>
          <w:szCs w:val="24"/>
        </w:rPr>
        <w:t xml:space="preserve">   3、做好本项目装修施工现场及其它单位的协调工作，积极与其他施工单位（空调、消防、外景灯光广告牌、以及点歌下单、电视、投影等设备安装）就装修中出现的问题矛盾进行沟通交流。</w:t>
      </w:r>
    </w:p>
    <w:p w14:paraId="0FFBD5DC">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sz w:val="24"/>
          <w:szCs w:val="24"/>
        </w:rPr>
      </w:pPr>
      <w:r>
        <w:rPr>
          <w:rFonts w:hint="eastAsia"/>
          <w:sz w:val="24"/>
          <w:szCs w:val="24"/>
        </w:rPr>
        <w:t xml:space="preserve">   4、乙方严格按照施工图纸组织施工，做好施工质量的自检工作，隐蔽工程在进行下一道工序施工前必须经甲方、监理方确认，合格后才可以进行下道工序的施工。</w:t>
      </w:r>
    </w:p>
    <w:p w14:paraId="37BEA6AB">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sz w:val="24"/>
          <w:szCs w:val="24"/>
        </w:rPr>
      </w:pPr>
      <w:r>
        <w:rPr>
          <w:rFonts w:hint="eastAsia"/>
          <w:sz w:val="24"/>
          <w:szCs w:val="24"/>
        </w:rPr>
        <w:t xml:space="preserve">   5、负责工程承包范围内的材料采购，加工制作、安装调试等全部施工内容。</w:t>
      </w:r>
    </w:p>
    <w:p w14:paraId="242D0769">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sz w:val="24"/>
          <w:szCs w:val="24"/>
        </w:rPr>
      </w:pPr>
      <w:r>
        <w:rPr>
          <w:rFonts w:hint="eastAsia"/>
          <w:sz w:val="24"/>
          <w:szCs w:val="24"/>
        </w:rPr>
        <w:t xml:space="preserve">   6、乙方在施工期间应严格遵守《建筑安装工程安全技术规程》、《建筑安装工人安全操作规程》和其他相关消防条例，采取应有的施工保卫、安全等技术措施，确保施工安全。由于乙方</w:t>
      </w:r>
      <w:r>
        <w:rPr>
          <w:rFonts w:hint="eastAsia"/>
          <w:sz w:val="24"/>
          <w:szCs w:val="24"/>
          <w:lang w:val="en-US" w:eastAsia="zh-Hans"/>
        </w:rPr>
        <w:t>或乙方施工人员</w:t>
      </w:r>
      <w:r>
        <w:rPr>
          <w:rFonts w:hint="eastAsia"/>
          <w:sz w:val="24"/>
          <w:szCs w:val="24"/>
        </w:rPr>
        <w:t>原因发生安全事故均由乙方负责。</w:t>
      </w:r>
    </w:p>
    <w:p w14:paraId="555BDBE2">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sz w:val="24"/>
          <w:szCs w:val="24"/>
        </w:rPr>
      </w:pPr>
      <w:r>
        <w:rPr>
          <w:rFonts w:hint="eastAsia"/>
          <w:sz w:val="24"/>
          <w:szCs w:val="24"/>
        </w:rPr>
        <w:t xml:space="preserve">   7、乙方应对现场施工进行有序管理，乙方施工产生的建筑垃圾及时清运，保证施工现场的整洁卫生，做到安全施工、文明施工，做到工完场清。</w:t>
      </w:r>
    </w:p>
    <w:p w14:paraId="1857C903">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sz w:val="24"/>
          <w:szCs w:val="24"/>
        </w:rPr>
      </w:pPr>
      <w:r>
        <w:rPr>
          <w:rFonts w:hint="eastAsia"/>
          <w:sz w:val="24"/>
          <w:szCs w:val="24"/>
        </w:rPr>
        <w:t xml:space="preserve">   8、施工中应保护施工现场内设备、设施以及管线，保护好室内的家具、陈设和设备，保证上、下水管道的畅通；对由于乙方原因造成损坏的，乙方承担全部责任和费用。</w:t>
      </w:r>
    </w:p>
    <w:p w14:paraId="2665F61A">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sz w:val="24"/>
          <w:szCs w:val="24"/>
        </w:rPr>
      </w:pPr>
      <w:r>
        <w:rPr>
          <w:rFonts w:hint="eastAsia"/>
          <w:sz w:val="24"/>
          <w:szCs w:val="24"/>
        </w:rPr>
        <w:t xml:space="preserve">   9、遵守物业管理部门的各项规章制度。</w:t>
      </w:r>
    </w:p>
    <w:p w14:paraId="3694418B">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sz w:val="24"/>
          <w:szCs w:val="24"/>
        </w:rPr>
      </w:pPr>
      <w:r>
        <w:rPr>
          <w:rFonts w:hint="eastAsia"/>
          <w:sz w:val="24"/>
          <w:szCs w:val="24"/>
        </w:rPr>
        <w:t xml:space="preserve">   10、做好本工程向甲方移交前的产品保护工作，保护期间发生损坏的，承包人自费予以修复。</w:t>
      </w:r>
    </w:p>
    <w:p w14:paraId="0B552670">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color w:val="auto"/>
          <w:sz w:val="24"/>
          <w:szCs w:val="24"/>
        </w:rPr>
      </w:pPr>
      <w:r>
        <w:rPr>
          <w:rFonts w:hint="eastAsia"/>
          <w:sz w:val="24"/>
          <w:szCs w:val="24"/>
        </w:rPr>
        <w:t xml:space="preserve">   11、乙方按甲方签字的施工图施工。</w:t>
      </w:r>
      <w:r>
        <w:rPr>
          <w:rFonts w:hint="eastAsia"/>
          <w:color w:val="auto"/>
          <w:sz w:val="24"/>
          <w:szCs w:val="24"/>
        </w:rPr>
        <w:t>乙方不对本工程的消防验收合格负责，不对报送消防检测的材料合格负责。</w:t>
      </w:r>
    </w:p>
    <w:p w14:paraId="7B9C7C00">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sz w:val="24"/>
          <w:szCs w:val="24"/>
        </w:rPr>
      </w:pPr>
      <w:r>
        <w:rPr>
          <w:rFonts w:hint="eastAsia"/>
          <w:sz w:val="24"/>
          <w:szCs w:val="24"/>
        </w:rPr>
        <w:t xml:space="preserve">   12、由于乙方原因造成人员伤亡安全、</w:t>
      </w:r>
      <w:r>
        <w:rPr>
          <w:rFonts w:hint="eastAsia"/>
          <w:sz w:val="24"/>
          <w:szCs w:val="24"/>
          <w:lang w:val="en-US" w:eastAsia="zh-CN"/>
        </w:rPr>
        <w:t>财产损害、</w:t>
      </w:r>
      <w:r>
        <w:rPr>
          <w:rFonts w:hint="eastAsia"/>
          <w:sz w:val="24"/>
          <w:szCs w:val="24"/>
        </w:rPr>
        <w:t>消防事故等一切责任及经济损失一律由乙方负责。</w:t>
      </w:r>
    </w:p>
    <w:p w14:paraId="0E128FF5">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sz w:val="24"/>
          <w:szCs w:val="24"/>
        </w:rPr>
      </w:pPr>
      <w:r>
        <w:rPr>
          <w:rFonts w:hint="eastAsia"/>
          <w:sz w:val="24"/>
          <w:szCs w:val="24"/>
        </w:rPr>
        <w:t xml:space="preserve">   13、乙方材料施工工艺，须经甲方设计师选料认可方可施工</w:t>
      </w:r>
      <w:r>
        <w:rPr>
          <w:rFonts w:hint="eastAsia"/>
          <w:sz w:val="24"/>
          <w:szCs w:val="24"/>
          <w:lang w:eastAsia="zh-CN"/>
        </w:rPr>
        <w:t>；</w:t>
      </w:r>
      <w:r>
        <w:rPr>
          <w:rFonts w:hint="eastAsia"/>
          <w:sz w:val="24"/>
          <w:szCs w:val="24"/>
          <w:lang w:val="en-US" w:eastAsia="zh-CN"/>
        </w:rPr>
        <w:t>由乙方设计的，乙方需经甲方选料认可。</w:t>
      </w:r>
    </w:p>
    <w:p w14:paraId="3C53F309">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b/>
          <w:sz w:val="24"/>
          <w:szCs w:val="24"/>
        </w:rPr>
      </w:pPr>
      <w:r>
        <w:rPr>
          <w:rFonts w:hint="eastAsia"/>
          <w:b/>
          <w:sz w:val="24"/>
          <w:szCs w:val="24"/>
        </w:rPr>
        <w:t>第五条  工程款支付方式</w:t>
      </w:r>
    </w:p>
    <w:p w14:paraId="5C616AA3">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b w:val="0"/>
          <w:bCs/>
          <w:sz w:val="24"/>
          <w:szCs w:val="24"/>
        </w:rPr>
      </w:pPr>
      <w:r>
        <w:rPr>
          <w:rFonts w:hint="eastAsia"/>
          <w:b w:val="0"/>
          <w:bCs/>
          <w:sz w:val="24"/>
          <w:szCs w:val="24"/>
        </w:rPr>
        <w:t>1、签订合同且甲方收到增值税专用发票后3个工作日内支付合同总价30%的预付款，工程竣工验收合格且甲方收到增值税专用发票后7个工作日内支付至合同总价的97%。</w:t>
      </w:r>
    </w:p>
    <w:p w14:paraId="0D074C27">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b w:val="0"/>
          <w:bCs/>
          <w:sz w:val="24"/>
          <w:szCs w:val="24"/>
        </w:rPr>
      </w:pPr>
      <w:r>
        <w:rPr>
          <w:rFonts w:hint="eastAsia"/>
          <w:b w:val="0"/>
          <w:bCs/>
          <w:sz w:val="24"/>
          <w:szCs w:val="24"/>
        </w:rPr>
        <w:t>2、剩余3%工程款作为质保金，质保期为1年以竣工验收合格日期开始计算质保期。质保期届满且乙方无合同约定扣除保证金情况下，甲方收到增值税专用发票后7个工作日内将无息支付给乙方。</w:t>
      </w:r>
    </w:p>
    <w:p w14:paraId="7091E8A2">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b/>
          <w:sz w:val="24"/>
          <w:szCs w:val="24"/>
        </w:rPr>
      </w:pPr>
      <w:r>
        <w:rPr>
          <w:rFonts w:hint="eastAsia"/>
          <w:b/>
          <w:sz w:val="24"/>
          <w:szCs w:val="24"/>
        </w:rPr>
        <w:t>第六条  工期管理</w:t>
      </w:r>
    </w:p>
    <w:p w14:paraId="05747801">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一、以下原因造成竣工日期延误，工期相应顺延：</w:t>
      </w:r>
    </w:p>
    <w:p w14:paraId="50E8A9BA">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sz w:val="24"/>
          <w:szCs w:val="24"/>
        </w:rPr>
      </w:pPr>
      <w:r>
        <w:rPr>
          <w:rFonts w:hint="eastAsia"/>
          <w:sz w:val="24"/>
          <w:szCs w:val="24"/>
        </w:rPr>
        <w:t xml:space="preserve">   1、不可抗力。</w:t>
      </w:r>
    </w:p>
    <w:p w14:paraId="1CFB3DB5">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sz w:val="24"/>
          <w:szCs w:val="24"/>
        </w:rPr>
      </w:pPr>
      <w:r>
        <w:rPr>
          <w:rFonts w:hint="eastAsia"/>
          <w:sz w:val="24"/>
          <w:szCs w:val="24"/>
        </w:rPr>
        <w:t xml:space="preserve">   2、甲方同意工期顺延的其他情况。</w:t>
      </w:r>
    </w:p>
    <w:p w14:paraId="1902C243">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sz w:val="24"/>
          <w:szCs w:val="24"/>
        </w:rPr>
      </w:pPr>
      <w:r>
        <w:rPr>
          <w:rFonts w:hint="eastAsia"/>
          <w:sz w:val="24"/>
          <w:szCs w:val="24"/>
        </w:rPr>
        <w:t xml:space="preserve">   3、当日停水或停电四小时以上的，工期顺延一天，以此类推。</w:t>
      </w:r>
    </w:p>
    <w:p w14:paraId="20F75534">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sz w:val="24"/>
          <w:szCs w:val="24"/>
        </w:rPr>
      </w:pPr>
      <w:r>
        <w:rPr>
          <w:rFonts w:hint="eastAsia"/>
          <w:sz w:val="24"/>
          <w:szCs w:val="24"/>
        </w:rPr>
        <w:t xml:space="preserve">   4、工程量增加或工程项目增加较大造成工期延长的，合同工期相应顺延。</w:t>
      </w:r>
    </w:p>
    <w:p w14:paraId="2CE196BC">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sz w:val="24"/>
          <w:szCs w:val="24"/>
        </w:rPr>
      </w:pPr>
      <w:r>
        <w:rPr>
          <w:rFonts w:hint="eastAsia"/>
          <w:sz w:val="24"/>
          <w:szCs w:val="24"/>
        </w:rPr>
        <w:t xml:space="preserve">   5、因甲方外包施工项目的工作影响乙方施工进度的或破坏乙方成品及材料的，工期顺延，甲方还应赔偿乙方因此造成的各项损失。</w:t>
      </w:r>
    </w:p>
    <w:p w14:paraId="44D5FFA6">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sz w:val="24"/>
          <w:szCs w:val="24"/>
        </w:rPr>
      </w:pPr>
      <w:r>
        <w:rPr>
          <w:rFonts w:hint="eastAsia"/>
          <w:sz w:val="24"/>
          <w:szCs w:val="24"/>
        </w:rPr>
        <w:t xml:space="preserve">   6、因甲方不能满足合同规定的工作时间的，工期相应顺延。</w:t>
      </w:r>
    </w:p>
    <w:p w14:paraId="6C60E694">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sz w:val="24"/>
          <w:szCs w:val="24"/>
        </w:rPr>
      </w:pPr>
      <w:r>
        <w:rPr>
          <w:rFonts w:hint="eastAsia"/>
          <w:sz w:val="24"/>
          <w:szCs w:val="24"/>
        </w:rPr>
        <w:t xml:space="preserve">   7、因甲方不能按时支付工程款的，工期相应顺延。</w:t>
      </w:r>
    </w:p>
    <w:p w14:paraId="50AF386A">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sz w:val="24"/>
          <w:szCs w:val="24"/>
        </w:rPr>
      </w:pPr>
      <w:r>
        <w:rPr>
          <w:rFonts w:hint="eastAsia"/>
          <w:sz w:val="24"/>
          <w:szCs w:val="24"/>
        </w:rPr>
        <w:t xml:space="preserve">   8、因乙方原因造成工程延误的，由此造成的一切损失（包括经济损失）由乙方负责。</w:t>
      </w:r>
    </w:p>
    <w:p w14:paraId="2BE02FD2">
      <w:pPr>
        <w:keepNext w:val="0"/>
        <w:keepLines w:val="0"/>
        <w:pageBreakBefore w:val="0"/>
        <w:widowControl w:val="0"/>
        <w:kinsoku/>
        <w:wordWrap/>
        <w:overflowPunct/>
        <w:topLinePunct w:val="0"/>
        <w:autoSpaceDE/>
        <w:autoSpaceDN/>
        <w:bidi w:val="0"/>
        <w:adjustRightInd/>
        <w:snapToGrid/>
        <w:spacing w:line="440" w:lineRule="exact"/>
        <w:ind w:left="0" w:firstLine="480" w:firstLineChars="200"/>
        <w:textAlignment w:val="auto"/>
        <w:rPr>
          <w:rFonts w:hint="eastAsia"/>
          <w:sz w:val="24"/>
          <w:szCs w:val="24"/>
        </w:rPr>
      </w:pPr>
      <w:r>
        <w:rPr>
          <w:rFonts w:hint="eastAsia"/>
          <w:sz w:val="24"/>
          <w:szCs w:val="24"/>
        </w:rPr>
        <w:t>二、因乙方原因造成工程质量问题的返工费用（包括材料费用以及施工费用）由乙方全部承担，工期不做顺延。</w:t>
      </w:r>
    </w:p>
    <w:p w14:paraId="3D206B6A">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b/>
          <w:sz w:val="24"/>
          <w:szCs w:val="24"/>
        </w:rPr>
      </w:pPr>
      <w:r>
        <w:rPr>
          <w:rFonts w:hint="eastAsia"/>
          <w:b/>
          <w:sz w:val="24"/>
          <w:szCs w:val="24"/>
        </w:rPr>
        <w:t>第七条  质量要求、工程质量保修金</w:t>
      </w:r>
    </w:p>
    <w:p w14:paraId="00DE5F70">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一、本工程施工质量按甲、乙双方签订认可的施工图纸的要求及本合同的约定执行。</w:t>
      </w:r>
    </w:p>
    <w:p w14:paraId="6DB220A7">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二、施工过程中双方对工程质量问题发生争议，申请质量监督部门对工程质量予以认证。经认证工程质量不符合合同约定的，认证过程的相关费用由乙方负责；经认证工程质量符合合同约定的，认证过程的线管费用由甲方负责。</w:t>
      </w:r>
    </w:p>
    <w:p w14:paraId="2DE4F748">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b/>
          <w:sz w:val="24"/>
          <w:szCs w:val="24"/>
        </w:rPr>
      </w:pPr>
      <w:r>
        <w:rPr>
          <w:rFonts w:hint="eastAsia"/>
          <w:b/>
          <w:sz w:val="24"/>
          <w:szCs w:val="24"/>
        </w:rPr>
        <w:t>第</w:t>
      </w:r>
      <w:r>
        <w:rPr>
          <w:rFonts w:hint="eastAsia"/>
          <w:b/>
          <w:sz w:val="24"/>
          <w:szCs w:val="24"/>
          <w:lang w:val="en-US" w:eastAsia="zh-CN"/>
        </w:rPr>
        <w:t>八</w:t>
      </w:r>
      <w:r>
        <w:rPr>
          <w:rFonts w:hint="eastAsia"/>
          <w:b/>
          <w:sz w:val="24"/>
          <w:szCs w:val="24"/>
        </w:rPr>
        <w:t>条   工程验收与结算</w:t>
      </w:r>
    </w:p>
    <w:p w14:paraId="3C1FA792">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sz w:val="24"/>
          <w:szCs w:val="24"/>
        </w:rPr>
      </w:pPr>
      <w:r>
        <w:rPr>
          <w:rFonts w:hint="eastAsia"/>
          <w:sz w:val="24"/>
          <w:szCs w:val="24"/>
        </w:rPr>
        <w:t xml:space="preserve">    一、双方约定在施工过程中分下列几个阶段对工程质量进行验收：</w:t>
      </w:r>
    </w:p>
    <w:p w14:paraId="57C046F3">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sz w:val="24"/>
          <w:szCs w:val="24"/>
        </w:rPr>
      </w:pPr>
      <w:r>
        <w:rPr>
          <w:rFonts w:hint="eastAsia"/>
          <w:sz w:val="24"/>
          <w:szCs w:val="24"/>
        </w:rPr>
        <w:t>1、隐蔽工程验收；</w:t>
      </w:r>
    </w:p>
    <w:p w14:paraId="1233ED91">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sz w:val="24"/>
          <w:szCs w:val="24"/>
        </w:rPr>
      </w:pPr>
      <w:r>
        <w:rPr>
          <w:rFonts w:hint="eastAsia"/>
          <w:sz w:val="24"/>
          <w:szCs w:val="24"/>
        </w:rPr>
        <w:t>2、装饰工程部分验收；</w:t>
      </w:r>
    </w:p>
    <w:p w14:paraId="0E3E721F">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sz w:val="24"/>
          <w:szCs w:val="24"/>
        </w:rPr>
      </w:pPr>
      <w:r>
        <w:rPr>
          <w:rFonts w:hint="eastAsia"/>
          <w:sz w:val="24"/>
          <w:szCs w:val="24"/>
        </w:rPr>
        <w:t xml:space="preserve">    二、甲乙双方应及时办理隐蔽工程和中间工程的检查与验收手续。任何一方不能按预约日期参加验收的，由到场方组织人员进行验收，失约方应于承认。事后，若失约方要求复验，到场方应按要求办理复验。若复验与实际问题无变动的，其复验及返工费用由失约方承担，工期不做顺延。</w:t>
      </w:r>
    </w:p>
    <w:p w14:paraId="18C2AC3F">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sz w:val="24"/>
          <w:szCs w:val="24"/>
        </w:rPr>
      </w:pPr>
      <w:r>
        <w:rPr>
          <w:rFonts w:hint="eastAsia"/>
          <w:sz w:val="24"/>
          <w:szCs w:val="24"/>
        </w:rPr>
        <w:t xml:space="preserve">    三、工程完工后由双方协商约定时间内组织验收。</w:t>
      </w:r>
    </w:p>
    <w:p w14:paraId="082E9B56">
      <w:pPr>
        <w:keepNext w:val="0"/>
        <w:keepLines w:val="0"/>
        <w:pageBreakBefore w:val="0"/>
        <w:widowControl w:val="0"/>
        <w:kinsoku/>
        <w:wordWrap/>
        <w:overflowPunct/>
        <w:topLinePunct w:val="0"/>
        <w:autoSpaceDE/>
        <w:autoSpaceDN/>
        <w:bidi w:val="0"/>
        <w:adjustRightInd/>
        <w:snapToGrid/>
        <w:spacing w:line="440" w:lineRule="exact"/>
        <w:ind w:firstLine="435"/>
        <w:textAlignment w:val="auto"/>
        <w:rPr>
          <w:rFonts w:hint="eastAsia"/>
          <w:sz w:val="24"/>
          <w:szCs w:val="24"/>
        </w:rPr>
      </w:pPr>
      <w:r>
        <w:rPr>
          <w:rFonts w:hint="eastAsia"/>
          <w:sz w:val="24"/>
          <w:szCs w:val="24"/>
        </w:rPr>
        <w:t>四、对验收不合格的项目，乙方应在5天内负责返修合格后再组织工程验收，其复验及返工费用由乙方承担，工期不做顺延。</w:t>
      </w:r>
    </w:p>
    <w:p w14:paraId="2250F484">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b/>
          <w:sz w:val="24"/>
          <w:szCs w:val="24"/>
        </w:rPr>
      </w:pPr>
      <w:r>
        <w:rPr>
          <w:rFonts w:hint="eastAsia"/>
          <w:b/>
          <w:sz w:val="24"/>
          <w:szCs w:val="24"/>
        </w:rPr>
        <w:t>第</w:t>
      </w:r>
      <w:r>
        <w:rPr>
          <w:rFonts w:hint="eastAsia"/>
          <w:b/>
          <w:sz w:val="24"/>
          <w:szCs w:val="24"/>
          <w:lang w:val="en-US" w:eastAsia="zh-CN"/>
        </w:rPr>
        <w:t>九</w:t>
      </w:r>
      <w:r>
        <w:rPr>
          <w:rFonts w:hint="eastAsia"/>
          <w:b/>
          <w:sz w:val="24"/>
          <w:szCs w:val="24"/>
        </w:rPr>
        <w:t>条   工程移交及保修</w:t>
      </w:r>
    </w:p>
    <w:p w14:paraId="0F899D04">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sz w:val="24"/>
          <w:szCs w:val="24"/>
        </w:rPr>
      </w:pPr>
      <w:r>
        <w:rPr>
          <w:rFonts w:hint="eastAsia"/>
          <w:sz w:val="24"/>
          <w:szCs w:val="24"/>
        </w:rPr>
        <w:t xml:space="preserve">    一、工程没有办理竣工验收移交手续前，甲方不得将工程提前投入使用，如甲方擅自使用乙方施工场地、物品和提前将工程投入使用则视同工程验收合格，由此所造成的任何损坏及责任均由甲方负责。</w:t>
      </w:r>
    </w:p>
    <w:p w14:paraId="60B6E28A">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sz w:val="24"/>
          <w:szCs w:val="24"/>
        </w:rPr>
      </w:pPr>
      <w:r>
        <w:rPr>
          <w:rFonts w:hint="eastAsia"/>
          <w:sz w:val="24"/>
          <w:szCs w:val="24"/>
        </w:rPr>
        <w:t xml:space="preserve">    二、通过竣工验收。验收合格后，双方办理移交手续，结算支付工程款。</w:t>
      </w:r>
    </w:p>
    <w:p w14:paraId="29D5AE40">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三、在保修期间发生的保修事宜，详见“工程质量保修书”。</w:t>
      </w:r>
    </w:p>
    <w:p w14:paraId="4B33B7B4">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四、如果甲方不按合同约定支付工程款，乙方有权拒绝对本工程进行维修。</w:t>
      </w:r>
    </w:p>
    <w:p w14:paraId="63F329C2">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五、如果乙方不按“工程质量保修书”及时进</w:t>
      </w:r>
      <w:r>
        <w:rPr>
          <w:rFonts w:hint="eastAsia"/>
          <w:sz w:val="24"/>
          <w:szCs w:val="24"/>
          <w:lang w:eastAsia="zh-CN"/>
        </w:rPr>
        <w:t>行</w:t>
      </w:r>
      <w:r>
        <w:rPr>
          <w:rFonts w:hint="eastAsia"/>
          <w:sz w:val="24"/>
          <w:szCs w:val="24"/>
        </w:rPr>
        <w:t>维修的，视为乙方责任，甲方有权要求乙方赔付由此造成的经济损失。</w:t>
      </w:r>
    </w:p>
    <w:p w14:paraId="6EF6DA7D">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sz w:val="24"/>
          <w:szCs w:val="24"/>
        </w:rPr>
      </w:pPr>
      <w:r>
        <w:rPr>
          <w:rFonts w:hint="eastAsia"/>
          <w:b/>
          <w:sz w:val="24"/>
          <w:szCs w:val="24"/>
        </w:rPr>
        <w:t>第十条   结算方式</w:t>
      </w:r>
    </w:p>
    <w:p w14:paraId="043DE89E">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sz w:val="24"/>
          <w:szCs w:val="24"/>
        </w:rPr>
      </w:pPr>
      <w:r>
        <w:rPr>
          <w:rFonts w:hint="eastAsia"/>
          <w:sz w:val="24"/>
          <w:szCs w:val="24"/>
        </w:rPr>
        <w:t xml:space="preserve">    </w:t>
      </w:r>
      <w:r>
        <w:rPr>
          <w:rFonts w:hint="eastAsia"/>
          <w:sz w:val="24"/>
          <w:szCs w:val="24"/>
          <w:lang w:val="en-US" w:eastAsia="zh-CN"/>
        </w:rPr>
        <w:t>一</w:t>
      </w:r>
      <w:r>
        <w:rPr>
          <w:rFonts w:hint="eastAsia"/>
          <w:sz w:val="24"/>
          <w:szCs w:val="24"/>
        </w:rPr>
        <w:t>、图纸变更及施工方案调整：在施工期间如需对合同约定的工程项目施工方案变更，应由甲乙双方共同协商签订书面变更协议，同时调整相关工程费用，并做好签证，作为结算依据。</w:t>
      </w:r>
    </w:p>
    <w:p w14:paraId="4F280452">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sz w:val="24"/>
          <w:szCs w:val="24"/>
        </w:rPr>
      </w:pPr>
      <w:r>
        <w:rPr>
          <w:rFonts w:hint="eastAsia"/>
          <w:sz w:val="24"/>
          <w:szCs w:val="24"/>
        </w:rPr>
        <w:t xml:space="preserve">    </w:t>
      </w:r>
      <w:r>
        <w:rPr>
          <w:rFonts w:hint="eastAsia"/>
          <w:sz w:val="24"/>
          <w:szCs w:val="24"/>
          <w:lang w:val="en-US" w:eastAsia="zh-CN"/>
        </w:rPr>
        <w:t>二</w:t>
      </w:r>
      <w:r>
        <w:rPr>
          <w:rFonts w:hint="eastAsia"/>
          <w:sz w:val="24"/>
          <w:szCs w:val="24"/>
        </w:rPr>
        <w:t>、项目增减：施工期间如甲方需增加工程范围以外的其他项目或减少工程范围的项目，由甲乙双方现场签证，作为结算依据。</w:t>
      </w:r>
    </w:p>
    <w:p w14:paraId="6B572036">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sz w:val="24"/>
          <w:szCs w:val="24"/>
        </w:rPr>
      </w:pPr>
      <w:r>
        <w:rPr>
          <w:rFonts w:hint="eastAsia"/>
          <w:sz w:val="24"/>
          <w:szCs w:val="24"/>
        </w:rPr>
        <w:t xml:space="preserve">    </w:t>
      </w:r>
      <w:r>
        <w:rPr>
          <w:rFonts w:hint="eastAsia"/>
          <w:sz w:val="24"/>
          <w:szCs w:val="24"/>
          <w:lang w:val="en-US" w:eastAsia="zh-CN"/>
        </w:rPr>
        <w:t>三</w:t>
      </w:r>
      <w:r>
        <w:rPr>
          <w:rFonts w:hint="eastAsia"/>
          <w:sz w:val="24"/>
          <w:szCs w:val="24"/>
        </w:rPr>
        <w:t>、结算造价：工程合同结算总造价=合同包干总价+签证造价，如工程项目减少的，结算时应做造价删除。</w:t>
      </w:r>
    </w:p>
    <w:p w14:paraId="38E5B669">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sz w:val="24"/>
          <w:szCs w:val="24"/>
        </w:rPr>
      </w:pPr>
      <w:r>
        <w:rPr>
          <w:rFonts w:hint="eastAsia"/>
          <w:sz w:val="24"/>
          <w:szCs w:val="24"/>
        </w:rPr>
        <w:t xml:space="preserve">    </w:t>
      </w:r>
      <w:r>
        <w:rPr>
          <w:rFonts w:hint="eastAsia"/>
          <w:sz w:val="24"/>
          <w:szCs w:val="24"/>
          <w:lang w:val="en-US" w:eastAsia="zh-CN"/>
        </w:rPr>
        <w:t>肆</w:t>
      </w:r>
      <w:r>
        <w:rPr>
          <w:rFonts w:hint="eastAsia"/>
          <w:sz w:val="24"/>
          <w:szCs w:val="24"/>
        </w:rPr>
        <w:t>、工程验收合格后，甲方对乙方提交的工程结算书进行审核。甲方审核完毕的结算书应经乙方认可并经甲、乙双方签字确认后，甲方按合同约定时间支付工程尾款。甲方须自乙方提交结算书之日起</w:t>
      </w:r>
      <w:r>
        <w:rPr>
          <w:rFonts w:hint="eastAsia"/>
          <w:sz w:val="24"/>
          <w:szCs w:val="24"/>
          <w:lang w:val="en-US" w:eastAsia="zh-CN"/>
        </w:rPr>
        <w:t>15</w:t>
      </w:r>
      <w:r>
        <w:rPr>
          <w:rFonts w:hint="eastAsia"/>
          <w:sz w:val="24"/>
          <w:szCs w:val="24"/>
        </w:rPr>
        <w:t>日内审核完毕或提出异议，在合同约定的时间支付工程尾款。</w:t>
      </w:r>
    </w:p>
    <w:p w14:paraId="01588DF4">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sz w:val="24"/>
          <w:szCs w:val="24"/>
        </w:rPr>
      </w:pPr>
      <w:r>
        <w:rPr>
          <w:rFonts w:hint="eastAsia"/>
          <w:b/>
          <w:sz w:val="24"/>
          <w:szCs w:val="24"/>
        </w:rPr>
        <w:t>第十</w:t>
      </w:r>
      <w:r>
        <w:rPr>
          <w:rFonts w:hint="eastAsia"/>
          <w:b/>
          <w:sz w:val="24"/>
          <w:szCs w:val="24"/>
          <w:lang w:val="en-US" w:eastAsia="zh-CN"/>
        </w:rPr>
        <w:t>一</w:t>
      </w:r>
      <w:r>
        <w:rPr>
          <w:rFonts w:hint="eastAsia"/>
          <w:b/>
          <w:sz w:val="24"/>
          <w:szCs w:val="24"/>
        </w:rPr>
        <w:t>条   违约责任</w:t>
      </w:r>
    </w:p>
    <w:p w14:paraId="5758E48E">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sz w:val="24"/>
          <w:szCs w:val="24"/>
          <w:u w:val="single"/>
        </w:rPr>
      </w:pPr>
      <w:r>
        <w:rPr>
          <w:rFonts w:hint="eastAsia"/>
          <w:sz w:val="24"/>
          <w:szCs w:val="24"/>
        </w:rPr>
        <w:t xml:space="preserve">    </w:t>
      </w:r>
      <w:r>
        <w:rPr>
          <w:rFonts w:hint="eastAsia"/>
          <w:sz w:val="24"/>
          <w:szCs w:val="24"/>
          <w:lang w:eastAsia="zh-CN"/>
        </w:rPr>
        <w:t>一</w:t>
      </w:r>
      <w:r>
        <w:rPr>
          <w:rFonts w:hint="eastAsia"/>
          <w:sz w:val="24"/>
          <w:szCs w:val="24"/>
        </w:rPr>
        <w:t>、由于乙方责任致使工期延误，每延误一天乙方向甲方支付</w:t>
      </w:r>
      <w:r>
        <w:rPr>
          <w:rFonts w:hint="eastAsia"/>
          <w:sz w:val="24"/>
          <w:szCs w:val="24"/>
          <w:u w:val="single"/>
          <w:lang w:val="en-US" w:eastAsia="zh-CN"/>
        </w:rPr>
        <w:t>500</w:t>
      </w:r>
      <w:r>
        <w:rPr>
          <w:rFonts w:hint="eastAsia"/>
          <w:sz w:val="24"/>
          <w:szCs w:val="24"/>
        </w:rPr>
        <w:t>元的违约金。甲方有权解除本合同要求乙方7日进行退场，所产生的相关费用及经济损失由乙方承担。</w:t>
      </w:r>
    </w:p>
    <w:p w14:paraId="50AF6A23">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default" w:eastAsia="宋体"/>
          <w:sz w:val="24"/>
          <w:szCs w:val="24"/>
          <w:lang w:val="en-US" w:eastAsia="zh-CN"/>
        </w:rPr>
      </w:pPr>
      <w:r>
        <w:rPr>
          <w:rFonts w:hint="eastAsia"/>
          <w:sz w:val="24"/>
          <w:szCs w:val="24"/>
          <w:lang w:eastAsia="zh-CN"/>
        </w:rPr>
        <w:t>二</w:t>
      </w:r>
      <w:r>
        <w:rPr>
          <w:rFonts w:hint="eastAsia"/>
          <w:sz w:val="24"/>
          <w:szCs w:val="24"/>
        </w:rPr>
        <w:t>、</w:t>
      </w:r>
      <w:r>
        <w:rPr>
          <w:rFonts w:hint="eastAsia"/>
          <w:sz w:val="24"/>
          <w:szCs w:val="24"/>
          <w:lang w:val="en-US" w:eastAsia="zh-CN"/>
        </w:rPr>
        <w:t>乙方应按本合同约定使用经甲方选料确认材质工艺进行施工，如乙方未经甲方同时，采用不符合甲方要求工艺材料的，甲方有权要求乙方在限定时间内重新施工。</w:t>
      </w:r>
    </w:p>
    <w:p w14:paraId="232B19F5">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default"/>
          <w:sz w:val="24"/>
          <w:szCs w:val="24"/>
          <w:lang w:val="en-US" w:eastAsia="zh-CN"/>
        </w:rPr>
      </w:pPr>
      <w:r>
        <w:rPr>
          <w:rFonts w:hint="eastAsia"/>
          <w:sz w:val="24"/>
          <w:szCs w:val="24"/>
          <w:lang w:val="en-US" w:eastAsia="zh-CN"/>
        </w:rPr>
        <w:t>三、乙方设计作品和使用工艺材料不得侵犯他人任何合法权益，否则因此导致甲方被第三方索赔的，由乙方赔偿甲方损失。</w:t>
      </w:r>
    </w:p>
    <w:p w14:paraId="6E8279BF">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sz w:val="24"/>
          <w:szCs w:val="24"/>
        </w:rPr>
      </w:pPr>
      <w:r>
        <w:rPr>
          <w:rFonts w:hint="eastAsia"/>
          <w:sz w:val="24"/>
          <w:szCs w:val="24"/>
          <w:lang w:val="en-US" w:eastAsia="zh-CN"/>
        </w:rPr>
        <w:t>四</w:t>
      </w:r>
      <w:r>
        <w:rPr>
          <w:rFonts w:hint="eastAsia"/>
          <w:sz w:val="24"/>
          <w:szCs w:val="24"/>
        </w:rPr>
        <w:t>甲方未办理消防、环保、卫生、城管、建设、文化等相关手续，因此受到相关部门处罚和造成停工的一切责任及经济损失由甲方负责。</w:t>
      </w:r>
    </w:p>
    <w:p w14:paraId="3D2F82DC">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sz w:val="24"/>
          <w:szCs w:val="24"/>
        </w:rPr>
      </w:pPr>
      <w:r>
        <w:rPr>
          <w:rFonts w:hint="eastAsia"/>
          <w:sz w:val="24"/>
          <w:szCs w:val="24"/>
        </w:rPr>
        <w:t xml:space="preserve">    </w:t>
      </w:r>
      <w:r>
        <w:rPr>
          <w:rFonts w:hint="eastAsia"/>
          <w:sz w:val="24"/>
          <w:szCs w:val="24"/>
          <w:lang w:val="en-US" w:eastAsia="zh-CN"/>
        </w:rPr>
        <w:t>五</w:t>
      </w:r>
      <w:r>
        <w:rPr>
          <w:rFonts w:hint="eastAsia"/>
          <w:sz w:val="24"/>
          <w:szCs w:val="24"/>
        </w:rPr>
        <w:t>、合同双方当事人中的任何一方未按约定履行合同义务给对造成损失的，应承担赔偿责任；因违</w:t>
      </w:r>
      <w:r>
        <w:rPr>
          <w:rFonts w:hint="eastAsia"/>
          <w:sz w:val="24"/>
          <w:szCs w:val="24"/>
          <w:lang w:eastAsia="zh-CN"/>
        </w:rPr>
        <w:t>反</w:t>
      </w:r>
      <w:r>
        <w:rPr>
          <w:rFonts w:hint="eastAsia"/>
          <w:sz w:val="24"/>
          <w:szCs w:val="24"/>
        </w:rPr>
        <w:t>有关法律规定受到处罚的，最终责任方承担。</w:t>
      </w:r>
    </w:p>
    <w:p w14:paraId="58C75698">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sz w:val="24"/>
          <w:szCs w:val="24"/>
        </w:rPr>
      </w:pPr>
      <w:r>
        <w:rPr>
          <w:rFonts w:hint="eastAsia"/>
          <w:sz w:val="24"/>
          <w:szCs w:val="24"/>
        </w:rPr>
        <w:t xml:space="preserve">    </w:t>
      </w:r>
      <w:r>
        <w:rPr>
          <w:rFonts w:hint="eastAsia"/>
          <w:sz w:val="24"/>
          <w:szCs w:val="24"/>
          <w:lang w:val="en-US" w:eastAsia="zh-CN"/>
        </w:rPr>
        <w:t>六</w:t>
      </w:r>
      <w:r>
        <w:rPr>
          <w:rFonts w:hint="eastAsia"/>
          <w:sz w:val="24"/>
          <w:szCs w:val="24"/>
        </w:rPr>
        <w:t>、一方当事人无法继续履行合同时，该方应及时以书面形式通知另一方，办理合同终止手续，并由责任方承担因解除合同而造成的损失。</w:t>
      </w:r>
    </w:p>
    <w:p w14:paraId="61B055A4">
      <w:pPr>
        <w:pStyle w:val="21"/>
        <w:rPr>
          <w:rFonts w:hint="eastAsia"/>
        </w:rPr>
      </w:pPr>
    </w:p>
    <w:p w14:paraId="2AAA2207">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b/>
          <w:sz w:val="24"/>
          <w:szCs w:val="24"/>
        </w:rPr>
      </w:pPr>
      <w:r>
        <w:rPr>
          <w:rFonts w:hint="eastAsia"/>
          <w:b/>
          <w:sz w:val="24"/>
          <w:szCs w:val="24"/>
        </w:rPr>
        <w:t>第十</w:t>
      </w:r>
      <w:r>
        <w:rPr>
          <w:rFonts w:hint="eastAsia"/>
          <w:b/>
          <w:sz w:val="24"/>
          <w:szCs w:val="24"/>
          <w:lang w:val="en-US" w:eastAsia="zh-CN"/>
        </w:rPr>
        <w:t>二</w:t>
      </w:r>
      <w:r>
        <w:rPr>
          <w:rFonts w:hint="eastAsia"/>
          <w:b/>
          <w:sz w:val="24"/>
          <w:szCs w:val="24"/>
        </w:rPr>
        <w:t>条   合同争议的解决方式</w:t>
      </w:r>
    </w:p>
    <w:p w14:paraId="36468460">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eastAsia="宋体"/>
          <w:sz w:val="24"/>
          <w:szCs w:val="24"/>
          <w:lang w:val="en-US" w:eastAsia="zh-CN"/>
        </w:rPr>
      </w:pPr>
      <w:r>
        <w:rPr>
          <w:rFonts w:hint="eastAsia"/>
          <w:sz w:val="24"/>
          <w:szCs w:val="24"/>
        </w:rPr>
        <w:t xml:space="preserve">     双方发生争议协商不成时，向</w:t>
      </w:r>
      <w:r>
        <w:rPr>
          <w:rFonts w:hint="eastAsia"/>
          <w:sz w:val="24"/>
          <w:szCs w:val="24"/>
          <w:lang w:val="en-US" w:eastAsia="zh-Hans"/>
        </w:rPr>
        <w:t>工程所在地人民法院提起诉讼解决</w:t>
      </w:r>
      <w:r>
        <w:rPr>
          <w:rFonts w:hint="default"/>
          <w:sz w:val="24"/>
          <w:szCs w:val="24"/>
        </w:rPr>
        <w:t>。</w:t>
      </w:r>
      <w:r>
        <w:rPr>
          <w:rFonts w:hint="eastAsia"/>
          <w:sz w:val="24"/>
          <w:szCs w:val="24"/>
          <w:lang w:val="en-US" w:eastAsia="zh-CN"/>
        </w:rPr>
        <w:t>诉讼中产生的诉讼费、保全费、保全保险费、律师费等由责任方承担。</w:t>
      </w:r>
    </w:p>
    <w:p w14:paraId="741C563B">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b/>
          <w:sz w:val="24"/>
          <w:szCs w:val="24"/>
        </w:rPr>
      </w:pPr>
      <w:r>
        <w:rPr>
          <w:rFonts w:hint="eastAsia"/>
          <w:b/>
          <w:sz w:val="24"/>
          <w:szCs w:val="24"/>
        </w:rPr>
        <w:t>第十</w:t>
      </w:r>
      <w:r>
        <w:rPr>
          <w:rFonts w:hint="eastAsia"/>
          <w:b/>
          <w:sz w:val="24"/>
          <w:szCs w:val="24"/>
          <w:lang w:val="en-US" w:eastAsia="zh-CN"/>
        </w:rPr>
        <w:t>三</w:t>
      </w:r>
      <w:r>
        <w:rPr>
          <w:rFonts w:hint="eastAsia"/>
          <w:b/>
          <w:sz w:val="24"/>
          <w:szCs w:val="24"/>
        </w:rPr>
        <w:t>条    附则</w:t>
      </w:r>
    </w:p>
    <w:p w14:paraId="38C5B5F8">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sz w:val="24"/>
          <w:szCs w:val="24"/>
        </w:rPr>
      </w:pPr>
      <w:r>
        <w:rPr>
          <w:rFonts w:hint="eastAsia"/>
          <w:sz w:val="24"/>
          <w:szCs w:val="24"/>
        </w:rPr>
        <w:t xml:space="preserve">    一、本合同经甲、乙双方签字（盖章）后生效；本合同一式</w:t>
      </w:r>
      <w:r>
        <w:rPr>
          <w:rFonts w:hint="eastAsia"/>
          <w:sz w:val="24"/>
          <w:szCs w:val="24"/>
          <w:lang w:eastAsia="zh-CN"/>
        </w:rPr>
        <w:t>伍</w:t>
      </w:r>
      <w:r>
        <w:rPr>
          <w:rFonts w:hint="eastAsia"/>
          <w:sz w:val="24"/>
          <w:szCs w:val="24"/>
        </w:rPr>
        <w:t>份，甲方执</w:t>
      </w:r>
      <w:r>
        <w:rPr>
          <w:rFonts w:hint="eastAsia"/>
          <w:sz w:val="24"/>
          <w:szCs w:val="24"/>
          <w:lang w:eastAsia="zh-CN"/>
        </w:rPr>
        <w:t>叁</w:t>
      </w:r>
      <w:r>
        <w:rPr>
          <w:rFonts w:hint="eastAsia"/>
          <w:sz w:val="24"/>
          <w:szCs w:val="24"/>
        </w:rPr>
        <w:t>份、乙方执</w:t>
      </w:r>
      <w:r>
        <w:rPr>
          <w:rFonts w:hint="eastAsia"/>
          <w:sz w:val="24"/>
          <w:szCs w:val="24"/>
          <w:lang w:eastAsia="zh-CN"/>
        </w:rPr>
        <w:t>贰</w:t>
      </w:r>
      <w:r>
        <w:rPr>
          <w:rFonts w:hint="eastAsia"/>
          <w:sz w:val="24"/>
          <w:szCs w:val="24"/>
        </w:rPr>
        <w:t>份，效力同等。</w:t>
      </w:r>
    </w:p>
    <w:p w14:paraId="66F68C7C">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sz w:val="24"/>
          <w:szCs w:val="24"/>
        </w:rPr>
      </w:pPr>
      <w:r>
        <w:rPr>
          <w:rFonts w:hint="eastAsia"/>
          <w:sz w:val="24"/>
          <w:szCs w:val="24"/>
        </w:rPr>
        <w:t xml:space="preserve">    二、本合同签订后工程不得转包。</w:t>
      </w:r>
    </w:p>
    <w:p w14:paraId="0FC17CE5">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sz w:val="24"/>
          <w:szCs w:val="24"/>
        </w:rPr>
      </w:pPr>
      <w:r>
        <w:rPr>
          <w:rFonts w:hint="eastAsia"/>
          <w:sz w:val="24"/>
          <w:szCs w:val="24"/>
        </w:rPr>
        <w:t xml:space="preserve">    三、本合同履行完毕后自动终止。</w:t>
      </w:r>
    </w:p>
    <w:p w14:paraId="2E459AA6">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sz w:val="24"/>
          <w:szCs w:val="24"/>
        </w:rPr>
      </w:pPr>
      <w:r>
        <w:rPr>
          <w:rFonts w:hint="eastAsia"/>
          <w:sz w:val="24"/>
          <w:szCs w:val="24"/>
        </w:rPr>
        <w:t xml:space="preserve">    四、有关文件、图纸，均为本合同组成部分，具有同等效力。</w:t>
      </w:r>
    </w:p>
    <w:p w14:paraId="28A2E04E">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sz w:val="24"/>
          <w:szCs w:val="24"/>
        </w:rPr>
      </w:pPr>
      <w:r>
        <w:rPr>
          <w:rFonts w:hint="eastAsia"/>
          <w:sz w:val="24"/>
          <w:szCs w:val="24"/>
        </w:rPr>
        <w:t xml:space="preserve">    五、本协议未尽事宜，甲乙双方另行协商。</w:t>
      </w:r>
    </w:p>
    <w:p w14:paraId="173913FF">
      <w:pPr>
        <w:spacing w:line="360" w:lineRule="auto"/>
        <w:ind w:firstLine="570"/>
        <w:rPr>
          <w:rFonts w:hint="eastAsia" w:ascii="宋体" w:hAnsi="宋体"/>
          <w:sz w:val="24"/>
        </w:rPr>
      </w:pPr>
    </w:p>
    <w:p w14:paraId="5605AC46">
      <w:pPr>
        <w:spacing w:line="360" w:lineRule="auto"/>
        <w:ind w:firstLine="570"/>
        <w:rPr>
          <w:rFonts w:hint="eastAsia" w:ascii="宋体" w:hAnsi="宋体"/>
          <w:sz w:val="24"/>
        </w:rPr>
      </w:pPr>
    </w:p>
    <w:p w14:paraId="2FCE7B08">
      <w:pPr>
        <w:spacing w:line="360" w:lineRule="auto"/>
        <w:ind w:firstLine="570"/>
        <w:rPr>
          <w:rFonts w:hint="eastAsia" w:ascii="宋体" w:hAnsi="宋体"/>
          <w:sz w:val="24"/>
          <w:u w:val="none"/>
        </w:rPr>
      </w:pPr>
    </w:p>
    <w:p w14:paraId="4145F1B3">
      <w:pPr>
        <w:spacing w:line="360" w:lineRule="auto"/>
        <w:ind w:firstLine="240" w:firstLineChars="100"/>
        <w:rPr>
          <w:rFonts w:hint="eastAsia" w:ascii="宋体" w:hAnsi="宋体"/>
          <w:sz w:val="24"/>
          <w:u w:val="none"/>
        </w:rPr>
      </w:pPr>
      <w:r>
        <w:rPr>
          <w:rFonts w:hint="eastAsia" w:ascii="宋体" w:hAnsi="宋体"/>
          <w:sz w:val="24"/>
          <w:u w:val="none"/>
        </w:rPr>
        <w:t xml:space="preserve">甲方：                    </w:t>
      </w:r>
      <w:r>
        <w:rPr>
          <w:rFonts w:hint="eastAsia" w:ascii="宋体" w:hAnsi="宋体"/>
          <w:sz w:val="24"/>
          <w:u w:val="none"/>
          <w:lang w:val="en-US" w:eastAsia="zh-CN"/>
        </w:rPr>
        <w:t xml:space="preserve">   </w:t>
      </w:r>
      <w:r>
        <w:rPr>
          <w:rFonts w:hint="eastAsia" w:ascii="宋体" w:hAnsi="宋体"/>
          <w:sz w:val="24"/>
          <w:u w:val="none"/>
        </w:rPr>
        <w:t xml:space="preserve"> </w:t>
      </w:r>
      <w:r>
        <w:rPr>
          <w:rFonts w:hint="eastAsia" w:ascii="宋体" w:hAnsi="宋体"/>
          <w:sz w:val="24"/>
          <w:u w:val="none"/>
          <w:lang w:val="en-US" w:eastAsia="zh-CN"/>
        </w:rPr>
        <w:t xml:space="preserve">    </w:t>
      </w:r>
      <w:r>
        <w:rPr>
          <w:rFonts w:hint="eastAsia" w:ascii="宋体" w:hAnsi="宋体"/>
          <w:sz w:val="24"/>
          <w:u w:val="none"/>
        </w:rPr>
        <w:t xml:space="preserve"> 乙方：　　　</w:t>
      </w:r>
    </w:p>
    <w:p w14:paraId="13585D80">
      <w:pPr>
        <w:spacing w:line="360" w:lineRule="auto"/>
        <w:rPr>
          <w:rFonts w:hint="eastAsia" w:ascii="宋体" w:hAnsi="宋体"/>
          <w:sz w:val="24"/>
          <w:u w:val="none"/>
        </w:rPr>
      </w:pPr>
    </w:p>
    <w:p w14:paraId="0927AED4">
      <w:pPr>
        <w:spacing w:line="360" w:lineRule="auto"/>
        <w:ind w:firstLine="240" w:firstLineChars="100"/>
        <w:rPr>
          <w:rFonts w:hint="eastAsia" w:ascii="宋体" w:hAnsi="宋体"/>
          <w:sz w:val="24"/>
          <w:u w:val="none"/>
        </w:rPr>
      </w:pPr>
      <w:r>
        <w:rPr>
          <w:rFonts w:hint="eastAsia" w:ascii="宋体" w:hAnsi="宋体"/>
          <w:sz w:val="24"/>
          <w:u w:val="none"/>
        </w:rPr>
        <w:t>签字</w:t>
      </w:r>
      <w:r>
        <w:rPr>
          <w:rFonts w:hint="eastAsia" w:ascii="宋体" w:hAnsi="宋体"/>
          <w:sz w:val="24"/>
          <w:u w:val="none"/>
          <w:lang w:eastAsia="zh-CN"/>
        </w:rPr>
        <w:t>（</w:t>
      </w:r>
      <w:r>
        <w:rPr>
          <w:rFonts w:hint="eastAsia" w:ascii="宋体" w:hAnsi="宋体"/>
          <w:sz w:val="24"/>
          <w:u w:val="none"/>
          <w:lang w:val="en-US" w:eastAsia="zh-CN"/>
        </w:rPr>
        <w:t>公章</w:t>
      </w:r>
      <w:r>
        <w:rPr>
          <w:rFonts w:hint="eastAsia" w:ascii="宋体" w:hAnsi="宋体"/>
          <w:sz w:val="24"/>
          <w:u w:val="none"/>
          <w:lang w:eastAsia="zh-CN"/>
        </w:rPr>
        <w:t>）</w:t>
      </w:r>
      <w:r>
        <w:rPr>
          <w:rFonts w:hint="eastAsia" w:ascii="宋体" w:hAnsi="宋体"/>
          <w:sz w:val="24"/>
          <w:u w:val="none"/>
        </w:rPr>
        <w:t>：　　　　　　　　　    签字</w:t>
      </w:r>
      <w:r>
        <w:rPr>
          <w:rFonts w:hint="eastAsia" w:ascii="宋体" w:hAnsi="宋体"/>
          <w:sz w:val="24"/>
          <w:u w:val="none"/>
          <w:lang w:eastAsia="zh-CN"/>
        </w:rPr>
        <w:t>（</w:t>
      </w:r>
      <w:r>
        <w:rPr>
          <w:rFonts w:hint="eastAsia" w:ascii="宋体" w:hAnsi="宋体"/>
          <w:sz w:val="24"/>
          <w:u w:val="none"/>
          <w:lang w:val="en-US" w:eastAsia="zh-CN"/>
        </w:rPr>
        <w:t>公章</w:t>
      </w:r>
      <w:r>
        <w:rPr>
          <w:rFonts w:hint="eastAsia" w:ascii="宋体" w:hAnsi="宋体"/>
          <w:sz w:val="24"/>
          <w:u w:val="none"/>
          <w:lang w:eastAsia="zh-CN"/>
        </w:rPr>
        <w:t>）</w:t>
      </w:r>
      <w:r>
        <w:rPr>
          <w:rFonts w:hint="eastAsia" w:ascii="宋体" w:hAnsi="宋体"/>
          <w:sz w:val="24"/>
          <w:u w:val="none"/>
        </w:rPr>
        <w:t>：</w:t>
      </w:r>
    </w:p>
    <w:p w14:paraId="0414D2CA">
      <w:pPr>
        <w:spacing w:line="360" w:lineRule="auto"/>
        <w:rPr>
          <w:rFonts w:hint="eastAsia" w:ascii="宋体" w:hAnsi="宋体"/>
          <w:sz w:val="24"/>
          <w:u w:val="none"/>
        </w:rPr>
      </w:pPr>
    </w:p>
    <w:p w14:paraId="11D03A16">
      <w:pPr>
        <w:spacing w:line="360" w:lineRule="auto"/>
        <w:ind w:firstLine="240" w:firstLineChars="100"/>
        <w:rPr>
          <w:rFonts w:hint="eastAsia"/>
          <w:szCs w:val="21"/>
        </w:rPr>
      </w:pPr>
      <w:r>
        <w:rPr>
          <w:rFonts w:hint="eastAsia" w:ascii="宋体" w:hAnsi="宋体"/>
          <w:sz w:val="24"/>
          <w:u w:val="none"/>
        </w:rPr>
        <w:t>签约日期：　　　　　　　　 　　　</w:t>
      </w:r>
      <w:r>
        <w:rPr>
          <w:rFonts w:hint="eastAsia" w:ascii="宋体" w:hAnsi="宋体"/>
          <w:sz w:val="24"/>
          <w:u w:val="none"/>
          <w:lang w:val="en-US" w:eastAsia="zh-CN"/>
        </w:rPr>
        <w:t xml:space="preserve"> </w:t>
      </w:r>
      <w:r>
        <w:rPr>
          <w:rFonts w:hint="eastAsia" w:ascii="宋体" w:hAnsi="宋体"/>
          <w:sz w:val="24"/>
          <w:u w:val="none"/>
        </w:rPr>
        <w:t>签约日期：</w:t>
      </w:r>
    </w:p>
    <w:p w14:paraId="0FFA5FB8">
      <w:pPr>
        <w:jc w:val="center"/>
        <w:rPr>
          <w:rFonts w:hint="eastAsia" w:ascii="宋体" w:hAnsi="宋体" w:eastAsia="宋体" w:cs="宋体"/>
          <w:b/>
          <w:bCs w:val="0"/>
          <w:lang w:val="en-US" w:eastAsia="zh-CN"/>
        </w:rPr>
      </w:pPr>
    </w:p>
    <w:sectPr>
      <w:pgSz w:w="11906" w:h="16838"/>
      <w:pgMar w:top="1440" w:right="1417" w:bottom="1440" w:left="1531"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公文小标宋">
    <w:altName w:val="宋体"/>
    <w:panose1 w:val="02000500000000000000"/>
    <w:charset w:val="86"/>
    <w:family w:val="auto"/>
    <w:pitch w:val="default"/>
    <w:sig w:usb0="00000000" w:usb1="00000000"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83E941"/>
    <w:multiLevelType w:val="multilevel"/>
    <w:tmpl w:val="8B83E941"/>
    <w:lvl w:ilvl="0" w:tentative="0">
      <w:start w:val="1"/>
      <w:numFmt w:val="decimal"/>
      <w:pStyle w:val="2"/>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1">
    <w:nsid w:val="FF7E1F46"/>
    <w:multiLevelType w:val="singleLevel"/>
    <w:tmpl w:val="FF7E1F46"/>
    <w:lvl w:ilvl="0" w:tentative="0">
      <w:start w:val="1"/>
      <w:numFmt w:val="decimal"/>
      <w:suff w:val="nothing"/>
      <w:lvlText w:val="%1、"/>
      <w:lvlJc w:val="left"/>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风控审计部 黄全炳">
    <w15:presenceInfo w15:providerId="None" w15:userId="风控审计部 黄全炳"/>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VjM2FmMDAzMzdmMGFkYTNhYTAwMDE4MDZiYTQzYTgifQ=="/>
  </w:docVars>
  <w:rsids>
    <w:rsidRoot w:val="00172A27"/>
    <w:rsid w:val="00080E82"/>
    <w:rsid w:val="00286F24"/>
    <w:rsid w:val="00295BA7"/>
    <w:rsid w:val="0031304A"/>
    <w:rsid w:val="00377E77"/>
    <w:rsid w:val="003B76EC"/>
    <w:rsid w:val="0052334A"/>
    <w:rsid w:val="00544AAF"/>
    <w:rsid w:val="00597EC8"/>
    <w:rsid w:val="006226B5"/>
    <w:rsid w:val="006A5CDE"/>
    <w:rsid w:val="006B4864"/>
    <w:rsid w:val="007B37AE"/>
    <w:rsid w:val="0083536D"/>
    <w:rsid w:val="008374CD"/>
    <w:rsid w:val="008B0AC4"/>
    <w:rsid w:val="0093149B"/>
    <w:rsid w:val="00953FA3"/>
    <w:rsid w:val="009603D8"/>
    <w:rsid w:val="00AC7889"/>
    <w:rsid w:val="00CA21A2"/>
    <w:rsid w:val="00D20F5D"/>
    <w:rsid w:val="00D27823"/>
    <w:rsid w:val="00D91B2E"/>
    <w:rsid w:val="00E46B90"/>
    <w:rsid w:val="00F20589"/>
    <w:rsid w:val="010F2C40"/>
    <w:rsid w:val="011517DD"/>
    <w:rsid w:val="01692279"/>
    <w:rsid w:val="0187206E"/>
    <w:rsid w:val="018B2C0E"/>
    <w:rsid w:val="01B11A47"/>
    <w:rsid w:val="01E75868"/>
    <w:rsid w:val="02061B14"/>
    <w:rsid w:val="02CD67D2"/>
    <w:rsid w:val="02DB5955"/>
    <w:rsid w:val="02FD74D4"/>
    <w:rsid w:val="033C11D8"/>
    <w:rsid w:val="035641C4"/>
    <w:rsid w:val="03604CAA"/>
    <w:rsid w:val="036A4F1F"/>
    <w:rsid w:val="039247BD"/>
    <w:rsid w:val="03A03587"/>
    <w:rsid w:val="03A65568"/>
    <w:rsid w:val="03B7546F"/>
    <w:rsid w:val="03BA5B02"/>
    <w:rsid w:val="03CB1065"/>
    <w:rsid w:val="03D210FC"/>
    <w:rsid w:val="03ED7150"/>
    <w:rsid w:val="03F352D2"/>
    <w:rsid w:val="0417795F"/>
    <w:rsid w:val="044E5E4A"/>
    <w:rsid w:val="04501B95"/>
    <w:rsid w:val="047E3830"/>
    <w:rsid w:val="049104C4"/>
    <w:rsid w:val="04D878A9"/>
    <w:rsid w:val="04DC1B79"/>
    <w:rsid w:val="05214488"/>
    <w:rsid w:val="053359AC"/>
    <w:rsid w:val="054A6494"/>
    <w:rsid w:val="05555183"/>
    <w:rsid w:val="05A017DF"/>
    <w:rsid w:val="05DD2775"/>
    <w:rsid w:val="05E51322"/>
    <w:rsid w:val="060D56C3"/>
    <w:rsid w:val="06121BBF"/>
    <w:rsid w:val="0629197A"/>
    <w:rsid w:val="06351D6F"/>
    <w:rsid w:val="06551E88"/>
    <w:rsid w:val="06886D38"/>
    <w:rsid w:val="06971594"/>
    <w:rsid w:val="069F2F9E"/>
    <w:rsid w:val="06C42AE0"/>
    <w:rsid w:val="070C41BB"/>
    <w:rsid w:val="0719166D"/>
    <w:rsid w:val="0747120B"/>
    <w:rsid w:val="074A2893"/>
    <w:rsid w:val="074D04C1"/>
    <w:rsid w:val="074D24C2"/>
    <w:rsid w:val="07561822"/>
    <w:rsid w:val="07574736"/>
    <w:rsid w:val="076969B8"/>
    <w:rsid w:val="07760E64"/>
    <w:rsid w:val="07784D2E"/>
    <w:rsid w:val="078354CD"/>
    <w:rsid w:val="07A010F7"/>
    <w:rsid w:val="07AB0576"/>
    <w:rsid w:val="07B63567"/>
    <w:rsid w:val="07C32218"/>
    <w:rsid w:val="07E51AAD"/>
    <w:rsid w:val="07E60079"/>
    <w:rsid w:val="07F26858"/>
    <w:rsid w:val="08105B9E"/>
    <w:rsid w:val="081D0290"/>
    <w:rsid w:val="083B24A9"/>
    <w:rsid w:val="0853591A"/>
    <w:rsid w:val="088E7380"/>
    <w:rsid w:val="08A25D65"/>
    <w:rsid w:val="08AF5390"/>
    <w:rsid w:val="08CA553B"/>
    <w:rsid w:val="08F7532E"/>
    <w:rsid w:val="091B4AF2"/>
    <w:rsid w:val="09560051"/>
    <w:rsid w:val="0957698D"/>
    <w:rsid w:val="095920CF"/>
    <w:rsid w:val="098715B8"/>
    <w:rsid w:val="0999550E"/>
    <w:rsid w:val="09CE6744"/>
    <w:rsid w:val="09DB07AD"/>
    <w:rsid w:val="09EF20F3"/>
    <w:rsid w:val="09F938DF"/>
    <w:rsid w:val="0A135D35"/>
    <w:rsid w:val="0A875AA6"/>
    <w:rsid w:val="0A9C2B56"/>
    <w:rsid w:val="0ACD0D5E"/>
    <w:rsid w:val="0AD74629"/>
    <w:rsid w:val="0B061635"/>
    <w:rsid w:val="0B0D7385"/>
    <w:rsid w:val="0B4D6D9B"/>
    <w:rsid w:val="0B4F0EB0"/>
    <w:rsid w:val="0BA07323"/>
    <w:rsid w:val="0C0A2F50"/>
    <w:rsid w:val="0C2639B5"/>
    <w:rsid w:val="0C897DF8"/>
    <w:rsid w:val="0C94337F"/>
    <w:rsid w:val="0CA33AF7"/>
    <w:rsid w:val="0CC7252F"/>
    <w:rsid w:val="0CCA6F1A"/>
    <w:rsid w:val="0CD80FB6"/>
    <w:rsid w:val="0CDB634D"/>
    <w:rsid w:val="0D2640FB"/>
    <w:rsid w:val="0D5D5AC8"/>
    <w:rsid w:val="0DAD282A"/>
    <w:rsid w:val="0DCD73D4"/>
    <w:rsid w:val="0DE84494"/>
    <w:rsid w:val="0E0C387F"/>
    <w:rsid w:val="0E157483"/>
    <w:rsid w:val="0E74127F"/>
    <w:rsid w:val="0E812487"/>
    <w:rsid w:val="0E9C2040"/>
    <w:rsid w:val="0EB473DE"/>
    <w:rsid w:val="0F31498D"/>
    <w:rsid w:val="0F6404D7"/>
    <w:rsid w:val="0F75172D"/>
    <w:rsid w:val="0F906D7B"/>
    <w:rsid w:val="0FDA415F"/>
    <w:rsid w:val="101E1F70"/>
    <w:rsid w:val="101F195E"/>
    <w:rsid w:val="105679F8"/>
    <w:rsid w:val="10665370"/>
    <w:rsid w:val="10782D20"/>
    <w:rsid w:val="1089602A"/>
    <w:rsid w:val="10C07715"/>
    <w:rsid w:val="10CE73F0"/>
    <w:rsid w:val="10E64931"/>
    <w:rsid w:val="110C4D0D"/>
    <w:rsid w:val="111624DC"/>
    <w:rsid w:val="111B71F1"/>
    <w:rsid w:val="113A4B37"/>
    <w:rsid w:val="11480156"/>
    <w:rsid w:val="116F10F6"/>
    <w:rsid w:val="118E286E"/>
    <w:rsid w:val="11A85C5E"/>
    <w:rsid w:val="11B14F44"/>
    <w:rsid w:val="11D45567"/>
    <w:rsid w:val="123C45D4"/>
    <w:rsid w:val="125838F7"/>
    <w:rsid w:val="12924115"/>
    <w:rsid w:val="130D010A"/>
    <w:rsid w:val="138758AD"/>
    <w:rsid w:val="14162842"/>
    <w:rsid w:val="141E5589"/>
    <w:rsid w:val="14443604"/>
    <w:rsid w:val="144C726A"/>
    <w:rsid w:val="14516A37"/>
    <w:rsid w:val="147075B1"/>
    <w:rsid w:val="14A34D88"/>
    <w:rsid w:val="14C602DB"/>
    <w:rsid w:val="14D473D9"/>
    <w:rsid w:val="14DA26BB"/>
    <w:rsid w:val="14E95E62"/>
    <w:rsid w:val="155415AA"/>
    <w:rsid w:val="15627EDD"/>
    <w:rsid w:val="156830D9"/>
    <w:rsid w:val="158D5A96"/>
    <w:rsid w:val="159B231F"/>
    <w:rsid w:val="15B658CF"/>
    <w:rsid w:val="15D65B37"/>
    <w:rsid w:val="15E44663"/>
    <w:rsid w:val="15F32124"/>
    <w:rsid w:val="16155BA2"/>
    <w:rsid w:val="162C5573"/>
    <w:rsid w:val="163F084C"/>
    <w:rsid w:val="167772FE"/>
    <w:rsid w:val="16A73FF1"/>
    <w:rsid w:val="16CA640B"/>
    <w:rsid w:val="16CE2DF1"/>
    <w:rsid w:val="16E3337B"/>
    <w:rsid w:val="175244AC"/>
    <w:rsid w:val="175F32E3"/>
    <w:rsid w:val="176A0626"/>
    <w:rsid w:val="176A6CA5"/>
    <w:rsid w:val="176B3553"/>
    <w:rsid w:val="179C3018"/>
    <w:rsid w:val="17BC51A7"/>
    <w:rsid w:val="17E22F5C"/>
    <w:rsid w:val="17EE5248"/>
    <w:rsid w:val="189C4D3A"/>
    <w:rsid w:val="18A81AF8"/>
    <w:rsid w:val="18DA1C61"/>
    <w:rsid w:val="18EF1C33"/>
    <w:rsid w:val="1910640B"/>
    <w:rsid w:val="194F5560"/>
    <w:rsid w:val="19BC275F"/>
    <w:rsid w:val="19BF644E"/>
    <w:rsid w:val="19D84033"/>
    <w:rsid w:val="1A22137A"/>
    <w:rsid w:val="1A5F04E9"/>
    <w:rsid w:val="1A6223BF"/>
    <w:rsid w:val="1A6D4B8A"/>
    <w:rsid w:val="1A802718"/>
    <w:rsid w:val="1AAA29E0"/>
    <w:rsid w:val="1AAE5637"/>
    <w:rsid w:val="1AB62EC5"/>
    <w:rsid w:val="1AD36D55"/>
    <w:rsid w:val="1AE07CCB"/>
    <w:rsid w:val="1AE62938"/>
    <w:rsid w:val="1AF01232"/>
    <w:rsid w:val="1B254619"/>
    <w:rsid w:val="1B3072A4"/>
    <w:rsid w:val="1B3A39A7"/>
    <w:rsid w:val="1B793B0E"/>
    <w:rsid w:val="1BA442B5"/>
    <w:rsid w:val="1BAA59F9"/>
    <w:rsid w:val="1BE624A8"/>
    <w:rsid w:val="1BFFD2F2"/>
    <w:rsid w:val="1C00404F"/>
    <w:rsid w:val="1C0D36BB"/>
    <w:rsid w:val="1C2503CF"/>
    <w:rsid w:val="1C3A461F"/>
    <w:rsid w:val="1C583DAC"/>
    <w:rsid w:val="1C735BE1"/>
    <w:rsid w:val="1C7F25A2"/>
    <w:rsid w:val="1C99577A"/>
    <w:rsid w:val="1C9A1E10"/>
    <w:rsid w:val="1CD42935"/>
    <w:rsid w:val="1D5F4C18"/>
    <w:rsid w:val="1DA510CB"/>
    <w:rsid w:val="1E2C54FA"/>
    <w:rsid w:val="1E553EB9"/>
    <w:rsid w:val="1EF652E1"/>
    <w:rsid w:val="1F163E3B"/>
    <w:rsid w:val="1F2B0E21"/>
    <w:rsid w:val="1F793F7F"/>
    <w:rsid w:val="1F836367"/>
    <w:rsid w:val="1F861028"/>
    <w:rsid w:val="1FA2571F"/>
    <w:rsid w:val="1FD65B26"/>
    <w:rsid w:val="20096994"/>
    <w:rsid w:val="205A54F3"/>
    <w:rsid w:val="20B31DCB"/>
    <w:rsid w:val="21077AA6"/>
    <w:rsid w:val="21093804"/>
    <w:rsid w:val="21197F58"/>
    <w:rsid w:val="216D5F5C"/>
    <w:rsid w:val="216E62F3"/>
    <w:rsid w:val="21916B6D"/>
    <w:rsid w:val="21A64B78"/>
    <w:rsid w:val="21B13D1D"/>
    <w:rsid w:val="21CA55C5"/>
    <w:rsid w:val="2204269B"/>
    <w:rsid w:val="22387007"/>
    <w:rsid w:val="22606ABC"/>
    <w:rsid w:val="22650C06"/>
    <w:rsid w:val="22AB2AC4"/>
    <w:rsid w:val="22FF7597"/>
    <w:rsid w:val="230F7567"/>
    <w:rsid w:val="231625B2"/>
    <w:rsid w:val="237A23D8"/>
    <w:rsid w:val="23B20C73"/>
    <w:rsid w:val="240B137D"/>
    <w:rsid w:val="241B40B2"/>
    <w:rsid w:val="24352F85"/>
    <w:rsid w:val="244A3359"/>
    <w:rsid w:val="244E1589"/>
    <w:rsid w:val="2540519B"/>
    <w:rsid w:val="256C0CC0"/>
    <w:rsid w:val="2578548A"/>
    <w:rsid w:val="25C71449"/>
    <w:rsid w:val="25F215F0"/>
    <w:rsid w:val="26942D28"/>
    <w:rsid w:val="269770B2"/>
    <w:rsid w:val="26A36451"/>
    <w:rsid w:val="26E266C1"/>
    <w:rsid w:val="270B4023"/>
    <w:rsid w:val="27157D02"/>
    <w:rsid w:val="27656324"/>
    <w:rsid w:val="27870264"/>
    <w:rsid w:val="27B1252F"/>
    <w:rsid w:val="27E259BA"/>
    <w:rsid w:val="28CD6169"/>
    <w:rsid w:val="28EC413F"/>
    <w:rsid w:val="290E5506"/>
    <w:rsid w:val="291E415D"/>
    <w:rsid w:val="295E666C"/>
    <w:rsid w:val="298160F4"/>
    <w:rsid w:val="299037CC"/>
    <w:rsid w:val="29BF7001"/>
    <w:rsid w:val="29E0554E"/>
    <w:rsid w:val="29F31A76"/>
    <w:rsid w:val="2A233A6A"/>
    <w:rsid w:val="2A721527"/>
    <w:rsid w:val="2A747086"/>
    <w:rsid w:val="2A9F138C"/>
    <w:rsid w:val="2ACA6D53"/>
    <w:rsid w:val="2ADA6A24"/>
    <w:rsid w:val="2AF56E78"/>
    <w:rsid w:val="2B151288"/>
    <w:rsid w:val="2B2758B4"/>
    <w:rsid w:val="2B5B0CA6"/>
    <w:rsid w:val="2B5B1A54"/>
    <w:rsid w:val="2B8F6A94"/>
    <w:rsid w:val="2BAC2952"/>
    <w:rsid w:val="2BE97109"/>
    <w:rsid w:val="2C0D620D"/>
    <w:rsid w:val="2C9222B2"/>
    <w:rsid w:val="2CC72354"/>
    <w:rsid w:val="2CE17AF6"/>
    <w:rsid w:val="2D0E3DF0"/>
    <w:rsid w:val="2D562DA3"/>
    <w:rsid w:val="2D814792"/>
    <w:rsid w:val="2DA61B83"/>
    <w:rsid w:val="2DD16068"/>
    <w:rsid w:val="2E275983"/>
    <w:rsid w:val="2E5C30C4"/>
    <w:rsid w:val="2EB11F33"/>
    <w:rsid w:val="2EC914F5"/>
    <w:rsid w:val="2EDB456F"/>
    <w:rsid w:val="2EE030CB"/>
    <w:rsid w:val="2EED037D"/>
    <w:rsid w:val="2EF45034"/>
    <w:rsid w:val="2F0D4219"/>
    <w:rsid w:val="2F1858E6"/>
    <w:rsid w:val="2F481357"/>
    <w:rsid w:val="2F4A12EC"/>
    <w:rsid w:val="2F5D6B4A"/>
    <w:rsid w:val="2FA40017"/>
    <w:rsid w:val="2FD54191"/>
    <w:rsid w:val="2FF8776F"/>
    <w:rsid w:val="30343CBE"/>
    <w:rsid w:val="30352292"/>
    <w:rsid w:val="3057388E"/>
    <w:rsid w:val="30713E31"/>
    <w:rsid w:val="309F7328"/>
    <w:rsid w:val="30C01803"/>
    <w:rsid w:val="30E03C78"/>
    <w:rsid w:val="31737A8A"/>
    <w:rsid w:val="31C0279C"/>
    <w:rsid w:val="31DE7DDE"/>
    <w:rsid w:val="31EF7C74"/>
    <w:rsid w:val="32235819"/>
    <w:rsid w:val="3248763B"/>
    <w:rsid w:val="32680FEB"/>
    <w:rsid w:val="33037507"/>
    <w:rsid w:val="3333744A"/>
    <w:rsid w:val="333F5C9C"/>
    <w:rsid w:val="33775B8F"/>
    <w:rsid w:val="33C21F16"/>
    <w:rsid w:val="33C431D8"/>
    <w:rsid w:val="33EC1E87"/>
    <w:rsid w:val="34187FBF"/>
    <w:rsid w:val="342E13FC"/>
    <w:rsid w:val="34386E63"/>
    <w:rsid w:val="343878D7"/>
    <w:rsid w:val="346D3A4C"/>
    <w:rsid w:val="34726A66"/>
    <w:rsid w:val="347859D4"/>
    <w:rsid w:val="347F7F77"/>
    <w:rsid w:val="349D49F2"/>
    <w:rsid w:val="34A66879"/>
    <w:rsid w:val="352254B2"/>
    <w:rsid w:val="357ED501"/>
    <w:rsid w:val="35977D2B"/>
    <w:rsid w:val="35A7159D"/>
    <w:rsid w:val="35C44201"/>
    <w:rsid w:val="35D61630"/>
    <w:rsid w:val="35D75749"/>
    <w:rsid w:val="36017463"/>
    <w:rsid w:val="36224B3C"/>
    <w:rsid w:val="363021BC"/>
    <w:rsid w:val="36346DF8"/>
    <w:rsid w:val="364D70B8"/>
    <w:rsid w:val="36672EB7"/>
    <w:rsid w:val="368E4F3A"/>
    <w:rsid w:val="369A6683"/>
    <w:rsid w:val="36A327A8"/>
    <w:rsid w:val="36CC64EB"/>
    <w:rsid w:val="36DBD8B0"/>
    <w:rsid w:val="376818C6"/>
    <w:rsid w:val="3784008B"/>
    <w:rsid w:val="37935872"/>
    <w:rsid w:val="37AF1DE5"/>
    <w:rsid w:val="37C67274"/>
    <w:rsid w:val="37EA44E4"/>
    <w:rsid w:val="37FFB5F5"/>
    <w:rsid w:val="38087C00"/>
    <w:rsid w:val="382F1738"/>
    <w:rsid w:val="38504E49"/>
    <w:rsid w:val="389D7EB4"/>
    <w:rsid w:val="38B5247B"/>
    <w:rsid w:val="38EE2D91"/>
    <w:rsid w:val="390126DC"/>
    <w:rsid w:val="390D6580"/>
    <w:rsid w:val="391D3D3D"/>
    <w:rsid w:val="39230C42"/>
    <w:rsid w:val="397F6DBC"/>
    <w:rsid w:val="3A1A7CBB"/>
    <w:rsid w:val="3A1D0C5F"/>
    <w:rsid w:val="3A416AF3"/>
    <w:rsid w:val="3A6D30B9"/>
    <w:rsid w:val="3A8C68EF"/>
    <w:rsid w:val="3AA1056B"/>
    <w:rsid w:val="3AC871CA"/>
    <w:rsid w:val="3B1309D9"/>
    <w:rsid w:val="3B1C043E"/>
    <w:rsid w:val="3B5D5507"/>
    <w:rsid w:val="3B7207E0"/>
    <w:rsid w:val="3B80764B"/>
    <w:rsid w:val="3BB373DD"/>
    <w:rsid w:val="3BFE6763"/>
    <w:rsid w:val="3C14431E"/>
    <w:rsid w:val="3C215F09"/>
    <w:rsid w:val="3C3B7C3D"/>
    <w:rsid w:val="3C7F0083"/>
    <w:rsid w:val="3CB457E4"/>
    <w:rsid w:val="3CDA47D1"/>
    <w:rsid w:val="3CDB1427"/>
    <w:rsid w:val="3CF33509"/>
    <w:rsid w:val="3D094D96"/>
    <w:rsid w:val="3D983929"/>
    <w:rsid w:val="3DC634B9"/>
    <w:rsid w:val="3E025954"/>
    <w:rsid w:val="3E074FEE"/>
    <w:rsid w:val="3E2855B5"/>
    <w:rsid w:val="3E311C5D"/>
    <w:rsid w:val="3E670DCC"/>
    <w:rsid w:val="3E8F57BC"/>
    <w:rsid w:val="3EC07CB0"/>
    <w:rsid w:val="3ED34E21"/>
    <w:rsid w:val="3EE12565"/>
    <w:rsid w:val="3F0504D2"/>
    <w:rsid w:val="3F0C7E66"/>
    <w:rsid w:val="3F27385C"/>
    <w:rsid w:val="3F305F4A"/>
    <w:rsid w:val="3F704656"/>
    <w:rsid w:val="3F995A6D"/>
    <w:rsid w:val="3F9F6646"/>
    <w:rsid w:val="3FC95E0D"/>
    <w:rsid w:val="3FDC1598"/>
    <w:rsid w:val="3FDC311C"/>
    <w:rsid w:val="3FEF807B"/>
    <w:rsid w:val="3FF40283"/>
    <w:rsid w:val="3FF5495A"/>
    <w:rsid w:val="3FFE0953"/>
    <w:rsid w:val="40091F67"/>
    <w:rsid w:val="401D3D65"/>
    <w:rsid w:val="401F1903"/>
    <w:rsid w:val="403C26D2"/>
    <w:rsid w:val="403E0ADE"/>
    <w:rsid w:val="40421178"/>
    <w:rsid w:val="40E73CA3"/>
    <w:rsid w:val="40F03B15"/>
    <w:rsid w:val="40F74DC4"/>
    <w:rsid w:val="416D0A93"/>
    <w:rsid w:val="416F34E5"/>
    <w:rsid w:val="41C35FA3"/>
    <w:rsid w:val="41D177C9"/>
    <w:rsid w:val="41FC51CB"/>
    <w:rsid w:val="42000DBB"/>
    <w:rsid w:val="420B40EC"/>
    <w:rsid w:val="42220C18"/>
    <w:rsid w:val="424937EF"/>
    <w:rsid w:val="426233F1"/>
    <w:rsid w:val="42AD2876"/>
    <w:rsid w:val="42D41D58"/>
    <w:rsid w:val="42F44377"/>
    <w:rsid w:val="430624C6"/>
    <w:rsid w:val="43682CA2"/>
    <w:rsid w:val="43757569"/>
    <w:rsid w:val="439D06E0"/>
    <w:rsid w:val="43AE69E2"/>
    <w:rsid w:val="43D93E6B"/>
    <w:rsid w:val="43E70AB2"/>
    <w:rsid w:val="43E87B28"/>
    <w:rsid w:val="43F57082"/>
    <w:rsid w:val="43F71712"/>
    <w:rsid w:val="44385D88"/>
    <w:rsid w:val="44522D00"/>
    <w:rsid w:val="44752007"/>
    <w:rsid w:val="4484657E"/>
    <w:rsid w:val="45301DEA"/>
    <w:rsid w:val="453C55F1"/>
    <w:rsid w:val="455E71E3"/>
    <w:rsid w:val="455F58A4"/>
    <w:rsid w:val="458F08D8"/>
    <w:rsid w:val="45C71D87"/>
    <w:rsid w:val="460627C9"/>
    <w:rsid w:val="4640104E"/>
    <w:rsid w:val="46464123"/>
    <w:rsid w:val="464B62C7"/>
    <w:rsid w:val="46651261"/>
    <w:rsid w:val="46713CC7"/>
    <w:rsid w:val="46802FC8"/>
    <w:rsid w:val="46A42781"/>
    <w:rsid w:val="46B26934"/>
    <w:rsid w:val="46B9142D"/>
    <w:rsid w:val="47037533"/>
    <w:rsid w:val="47197C97"/>
    <w:rsid w:val="47795A1B"/>
    <w:rsid w:val="47904D47"/>
    <w:rsid w:val="47B44A8B"/>
    <w:rsid w:val="47BB6E7E"/>
    <w:rsid w:val="47D25D21"/>
    <w:rsid w:val="47EA265E"/>
    <w:rsid w:val="47FBC9E9"/>
    <w:rsid w:val="47FD42B6"/>
    <w:rsid w:val="48445842"/>
    <w:rsid w:val="487E3345"/>
    <w:rsid w:val="48953C10"/>
    <w:rsid w:val="48A24101"/>
    <w:rsid w:val="48EE4471"/>
    <w:rsid w:val="48FC638A"/>
    <w:rsid w:val="49007C8C"/>
    <w:rsid w:val="49276F2E"/>
    <w:rsid w:val="49495117"/>
    <w:rsid w:val="49630D4C"/>
    <w:rsid w:val="4977752B"/>
    <w:rsid w:val="497E6257"/>
    <w:rsid w:val="498F28D1"/>
    <w:rsid w:val="49B81958"/>
    <w:rsid w:val="49C304F3"/>
    <w:rsid w:val="49DC5B65"/>
    <w:rsid w:val="49DF3538"/>
    <w:rsid w:val="4A1E1A04"/>
    <w:rsid w:val="4A282C13"/>
    <w:rsid w:val="4A2D6D93"/>
    <w:rsid w:val="4A673701"/>
    <w:rsid w:val="4A7E0779"/>
    <w:rsid w:val="4AC62A9D"/>
    <w:rsid w:val="4ADA779D"/>
    <w:rsid w:val="4AED1AA7"/>
    <w:rsid w:val="4AEE791F"/>
    <w:rsid w:val="4B171404"/>
    <w:rsid w:val="4B39244D"/>
    <w:rsid w:val="4B4057E7"/>
    <w:rsid w:val="4B49685A"/>
    <w:rsid w:val="4B8F7597"/>
    <w:rsid w:val="4BB530E0"/>
    <w:rsid w:val="4BC16D1C"/>
    <w:rsid w:val="4BCA17A7"/>
    <w:rsid w:val="4BE24E3A"/>
    <w:rsid w:val="4C037059"/>
    <w:rsid w:val="4C1D08F9"/>
    <w:rsid w:val="4C2305DB"/>
    <w:rsid w:val="4C40574E"/>
    <w:rsid w:val="4C5A28C7"/>
    <w:rsid w:val="4C7E0836"/>
    <w:rsid w:val="4C8042E4"/>
    <w:rsid w:val="4C955A66"/>
    <w:rsid w:val="4CB05149"/>
    <w:rsid w:val="4D3771C8"/>
    <w:rsid w:val="4D4E6B20"/>
    <w:rsid w:val="4D573446"/>
    <w:rsid w:val="4D6E0FB7"/>
    <w:rsid w:val="4D6E75E8"/>
    <w:rsid w:val="4D785DBE"/>
    <w:rsid w:val="4D9B7AE1"/>
    <w:rsid w:val="4DBB14AE"/>
    <w:rsid w:val="4DC8122F"/>
    <w:rsid w:val="4DED0634"/>
    <w:rsid w:val="4E6C2DA7"/>
    <w:rsid w:val="4E6D679B"/>
    <w:rsid w:val="4EAC54CF"/>
    <w:rsid w:val="4EC1060E"/>
    <w:rsid w:val="4EC56875"/>
    <w:rsid w:val="4EFB456B"/>
    <w:rsid w:val="4F513D5F"/>
    <w:rsid w:val="4F58505D"/>
    <w:rsid w:val="4F7312EE"/>
    <w:rsid w:val="4F8F3473"/>
    <w:rsid w:val="4FB43CBE"/>
    <w:rsid w:val="4FE0147F"/>
    <w:rsid w:val="505C621A"/>
    <w:rsid w:val="50C06D1F"/>
    <w:rsid w:val="50FC56A3"/>
    <w:rsid w:val="51095EB7"/>
    <w:rsid w:val="51173C66"/>
    <w:rsid w:val="51513818"/>
    <w:rsid w:val="517E1B7C"/>
    <w:rsid w:val="51997656"/>
    <w:rsid w:val="51D12E85"/>
    <w:rsid w:val="51EF7715"/>
    <w:rsid w:val="52006FED"/>
    <w:rsid w:val="52007258"/>
    <w:rsid w:val="52496CF3"/>
    <w:rsid w:val="5255726A"/>
    <w:rsid w:val="52696687"/>
    <w:rsid w:val="52750578"/>
    <w:rsid w:val="52874BD3"/>
    <w:rsid w:val="528D20F2"/>
    <w:rsid w:val="52A74AA4"/>
    <w:rsid w:val="52CF3507"/>
    <w:rsid w:val="52E266E0"/>
    <w:rsid w:val="52E67553"/>
    <w:rsid w:val="530A2FBB"/>
    <w:rsid w:val="53444042"/>
    <w:rsid w:val="53601D0A"/>
    <w:rsid w:val="53A65241"/>
    <w:rsid w:val="53EC783E"/>
    <w:rsid w:val="540A7D6B"/>
    <w:rsid w:val="541C5D33"/>
    <w:rsid w:val="541E0068"/>
    <w:rsid w:val="542354A4"/>
    <w:rsid w:val="544401CA"/>
    <w:rsid w:val="546A089D"/>
    <w:rsid w:val="546F445C"/>
    <w:rsid w:val="547F1CDB"/>
    <w:rsid w:val="54BD65BD"/>
    <w:rsid w:val="54DB4C0A"/>
    <w:rsid w:val="54F358D6"/>
    <w:rsid w:val="550F3292"/>
    <w:rsid w:val="55164B83"/>
    <w:rsid w:val="553E06E6"/>
    <w:rsid w:val="555179AA"/>
    <w:rsid w:val="55664344"/>
    <w:rsid w:val="557F7CF1"/>
    <w:rsid w:val="5593631D"/>
    <w:rsid w:val="559714A5"/>
    <w:rsid w:val="55AC06B4"/>
    <w:rsid w:val="55CE7EE0"/>
    <w:rsid w:val="55CF6D0F"/>
    <w:rsid w:val="563750AF"/>
    <w:rsid w:val="565ECF93"/>
    <w:rsid w:val="56BB18C3"/>
    <w:rsid w:val="571A2781"/>
    <w:rsid w:val="575C08FE"/>
    <w:rsid w:val="57610F7E"/>
    <w:rsid w:val="57743991"/>
    <w:rsid w:val="57967344"/>
    <w:rsid w:val="57B4793B"/>
    <w:rsid w:val="57BD2906"/>
    <w:rsid w:val="57E23853"/>
    <w:rsid w:val="580674DD"/>
    <w:rsid w:val="58137E7C"/>
    <w:rsid w:val="585050BF"/>
    <w:rsid w:val="585D1C9C"/>
    <w:rsid w:val="586B418D"/>
    <w:rsid w:val="586B4C84"/>
    <w:rsid w:val="5886610B"/>
    <w:rsid w:val="58D033F2"/>
    <w:rsid w:val="5933411F"/>
    <w:rsid w:val="59483BF5"/>
    <w:rsid w:val="5A6A261F"/>
    <w:rsid w:val="5AA27C43"/>
    <w:rsid w:val="5AFF5037"/>
    <w:rsid w:val="5B0171D9"/>
    <w:rsid w:val="5B031993"/>
    <w:rsid w:val="5B0E4D86"/>
    <w:rsid w:val="5B3160A7"/>
    <w:rsid w:val="5B650B41"/>
    <w:rsid w:val="5B881C80"/>
    <w:rsid w:val="5BBB2BB0"/>
    <w:rsid w:val="5BFB3952"/>
    <w:rsid w:val="5C0476C3"/>
    <w:rsid w:val="5C324AB7"/>
    <w:rsid w:val="5C3A097F"/>
    <w:rsid w:val="5C50666A"/>
    <w:rsid w:val="5C6137C8"/>
    <w:rsid w:val="5C725F5D"/>
    <w:rsid w:val="5C8C5A76"/>
    <w:rsid w:val="5C9A270A"/>
    <w:rsid w:val="5CE255E1"/>
    <w:rsid w:val="5CEB086F"/>
    <w:rsid w:val="5D1A67DC"/>
    <w:rsid w:val="5D256313"/>
    <w:rsid w:val="5D2907BD"/>
    <w:rsid w:val="5D5E786D"/>
    <w:rsid w:val="5DD90EAC"/>
    <w:rsid w:val="5DF92D85"/>
    <w:rsid w:val="5E007D69"/>
    <w:rsid w:val="5E0400DD"/>
    <w:rsid w:val="5E6827D5"/>
    <w:rsid w:val="5E7F7D22"/>
    <w:rsid w:val="5EC01341"/>
    <w:rsid w:val="5EC6544C"/>
    <w:rsid w:val="5F0454F9"/>
    <w:rsid w:val="5F316B07"/>
    <w:rsid w:val="5F4E076B"/>
    <w:rsid w:val="5F507BA7"/>
    <w:rsid w:val="5F711FA3"/>
    <w:rsid w:val="5F9F13B6"/>
    <w:rsid w:val="5FBA2A47"/>
    <w:rsid w:val="5FDDC666"/>
    <w:rsid w:val="5FEE7037"/>
    <w:rsid w:val="5FF426CA"/>
    <w:rsid w:val="5FF7A8B1"/>
    <w:rsid w:val="601302A4"/>
    <w:rsid w:val="601E0974"/>
    <w:rsid w:val="6020197C"/>
    <w:rsid w:val="6037271C"/>
    <w:rsid w:val="603D06A3"/>
    <w:rsid w:val="60536F9C"/>
    <w:rsid w:val="605D19BA"/>
    <w:rsid w:val="60665514"/>
    <w:rsid w:val="607423E6"/>
    <w:rsid w:val="608E3A3D"/>
    <w:rsid w:val="609845C3"/>
    <w:rsid w:val="609C284F"/>
    <w:rsid w:val="609C7A5A"/>
    <w:rsid w:val="60D54007"/>
    <w:rsid w:val="60D84E9F"/>
    <w:rsid w:val="6107716D"/>
    <w:rsid w:val="611C316E"/>
    <w:rsid w:val="61770B20"/>
    <w:rsid w:val="61927868"/>
    <w:rsid w:val="61B83291"/>
    <w:rsid w:val="61CB5160"/>
    <w:rsid w:val="61D5758E"/>
    <w:rsid w:val="61FB69A8"/>
    <w:rsid w:val="621F1B17"/>
    <w:rsid w:val="622D3289"/>
    <w:rsid w:val="6266219C"/>
    <w:rsid w:val="62750475"/>
    <w:rsid w:val="627546ED"/>
    <w:rsid w:val="629F008B"/>
    <w:rsid w:val="62C26F2D"/>
    <w:rsid w:val="62E04931"/>
    <w:rsid w:val="62EA2C49"/>
    <w:rsid w:val="63233B50"/>
    <w:rsid w:val="63301CF5"/>
    <w:rsid w:val="635B4DD7"/>
    <w:rsid w:val="63665830"/>
    <w:rsid w:val="63DE1AE7"/>
    <w:rsid w:val="64284052"/>
    <w:rsid w:val="6429099E"/>
    <w:rsid w:val="644F1948"/>
    <w:rsid w:val="647555F7"/>
    <w:rsid w:val="647B3309"/>
    <w:rsid w:val="64B35BE6"/>
    <w:rsid w:val="64BC5621"/>
    <w:rsid w:val="64C00EAA"/>
    <w:rsid w:val="64C9512D"/>
    <w:rsid w:val="653D4716"/>
    <w:rsid w:val="654A79CF"/>
    <w:rsid w:val="6552427C"/>
    <w:rsid w:val="655E5AFC"/>
    <w:rsid w:val="65B940C9"/>
    <w:rsid w:val="66353CC9"/>
    <w:rsid w:val="665D462A"/>
    <w:rsid w:val="6692705B"/>
    <w:rsid w:val="66A85805"/>
    <w:rsid w:val="66FC729A"/>
    <w:rsid w:val="671342EB"/>
    <w:rsid w:val="672133A0"/>
    <w:rsid w:val="67D8638F"/>
    <w:rsid w:val="67EF07E6"/>
    <w:rsid w:val="6803353F"/>
    <w:rsid w:val="685607DF"/>
    <w:rsid w:val="685E563F"/>
    <w:rsid w:val="6898128A"/>
    <w:rsid w:val="68B60B5B"/>
    <w:rsid w:val="68D1417E"/>
    <w:rsid w:val="690C6FAA"/>
    <w:rsid w:val="690E1FC4"/>
    <w:rsid w:val="692E3A9D"/>
    <w:rsid w:val="697056F5"/>
    <w:rsid w:val="69CC5C96"/>
    <w:rsid w:val="69E33953"/>
    <w:rsid w:val="6A53231B"/>
    <w:rsid w:val="6A61513B"/>
    <w:rsid w:val="6AC62FBB"/>
    <w:rsid w:val="6B252027"/>
    <w:rsid w:val="6B6C53C5"/>
    <w:rsid w:val="6B8055ED"/>
    <w:rsid w:val="6B806DEE"/>
    <w:rsid w:val="6BBF6767"/>
    <w:rsid w:val="6BD519A9"/>
    <w:rsid w:val="6BEF7F82"/>
    <w:rsid w:val="6BFDCBAE"/>
    <w:rsid w:val="6BFE5571"/>
    <w:rsid w:val="6C2D3F35"/>
    <w:rsid w:val="6C420E9C"/>
    <w:rsid w:val="6C4C6E1C"/>
    <w:rsid w:val="6C6A3F4B"/>
    <w:rsid w:val="6C872F15"/>
    <w:rsid w:val="6CA40DC2"/>
    <w:rsid w:val="6CBB39A4"/>
    <w:rsid w:val="6CBF4F2D"/>
    <w:rsid w:val="6CD05DCC"/>
    <w:rsid w:val="6D0205BA"/>
    <w:rsid w:val="6D5B6453"/>
    <w:rsid w:val="6D845474"/>
    <w:rsid w:val="6DB579B2"/>
    <w:rsid w:val="6DBE774E"/>
    <w:rsid w:val="6DE61751"/>
    <w:rsid w:val="6DE96CB8"/>
    <w:rsid w:val="6DF167E1"/>
    <w:rsid w:val="6E193BD8"/>
    <w:rsid w:val="6E22773B"/>
    <w:rsid w:val="6E273E46"/>
    <w:rsid w:val="6E62103A"/>
    <w:rsid w:val="6E714B1B"/>
    <w:rsid w:val="6EC448E0"/>
    <w:rsid w:val="6EFBF7B4"/>
    <w:rsid w:val="6F5C60D4"/>
    <w:rsid w:val="6F627207"/>
    <w:rsid w:val="6F8A62CB"/>
    <w:rsid w:val="6F8C3A16"/>
    <w:rsid w:val="6FD2187C"/>
    <w:rsid w:val="6FEEEAB9"/>
    <w:rsid w:val="70005BAF"/>
    <w:rsid w:val="70081862"/>
    <w:rsid w:val="702E7099"/>
    <w:rsid w:val="703029D2"/>
    <w:rsid w:val="706C0B9A"/>
    <w:rsid w:val="70734B34"/>
    <w:rsid w:val="707F24A7"/>
    <w:rsid w:val="70961BE3"/>
    <w:rsid w:val="709A3A0D"/>
    <w:rsid w:val="709A3D9E"/>
    <w:rsid w:val="70AD066A"/>
    <w:rsid w:val="70C473C9"/>
    <w:rsid w:val="70D078E2"/>
    <w:rsid w:val="71044D9D"/>
    <w:rsid w:val="71055CE7"/>
    <w:rsid w:val="7115804D"/>
    <w:rsid w:val="71226BED"/>
    <w:rsid w:val="715A3DCB"/>
    <w:rsid w:val="71685132"/>
    <w:rsid w:val="71852CD8"/>
    <w:rsid w:val="71A14423"/>
    <w:rsid w:val="71E028A3"/>
    <w:rsid w:val="71ED6AE5"/>
    <w:rsid w:val="72017BB8"/>
    <w:rsid w:val="7204421B"/>
    <w:rsid w:val="720D6687"/>
    <w:rsid w:val="72530714"/>
    <w:rsid w:val="72546013"/>
    <w:rsid w:val="727F38FA"/>
    <w:rsid w:val="72993A93"/>
    <w:rsid w:val="72BD2D0C"/>
    <w:rsid w:val="72CD4069"/>
    <w:rsid w:val="7348765D"/>
    <w:rsid w:val="73642249"/>
    <w:rsid w:val="737F7858"/>
    <w:rsid w:val="73B02321"/>
    <w:rsid w:val="73B443B5"/>
    <w:rsid w:val="73E65158"/>
    <w:rsid w:val="74045844"/>
    <w:rsid w:val="741F76EE"/>
    <w:rsid w:val="742749F8"/>
    <w:rsid w:val="74A2511E"/>
    <w:rsid w:val="750A3A77"/>
    <w:rsid w:val="751F4274"/>
    <w:rsid w:val="753648A5"/>
    <w:rsid w:val="757165DA"/>
    <w:rsid w:val="75CA5D3F"/>
    <w:rsid w:val="761C62F6"/>
    <w:rsid w:val="76273A62"/>
    <w:rsid w:val="763A1EE2"/>
    <w:rsid w:val="765C411D"/>
    <w:rsid w:val="766559B4"/>
    <w:rsid w:val="766E5645"/>
    <w:rsid w:val="7673220A"/>
    <w:rsid w:val="76AD08F4"/>
    <w:rsid w:val="76DC3792"/>
    <w:rsid w:val="76F61CB7"/>
    <w:rsid w:val="76FF4C31"/>
    <w:rsid w:val="77056E1C"/>
    <w:rsid w:val="77094A2E"/>
    <w:rsid w:val="770B7945"/>
    <w:rsid w:val="770C1A51"/>
    <w:rsid w:val="771760BD"/>
    <w:rsid w:val="77583A51"/>
    <w:rsid w:val="776B58C1"/>
    <w:rsid w:val="77A94A1A"/>
    <w:rsid w:val="77AA0845"/>
    <w:rsid w:val="77D68D40"/>
    <w:rsid w:val="77D97C19"/>
    <w:rsid w:val="77ED64F0"/>
    <w:rsid w:val="78077A4A"/>
    <w:rsid w:val="782E5A06"/>
    <w:rsid w:val="782E7E31"/>
    <w:rsid w:val="78383184"/>
    <w:rsid w:val="784A3DF0"/>
    <w:rsid w:val="78795CD6"/>
    <w:rsid w:val="78B45837"/>
    <w:rsid w:val="78E54F1B"/>
    <w:rsid w:val="78F3421B"/>
    <w:rsid w:val="790D5F92"/>
    <w:rsid w:val="79340D5C"/>
    <w:rsid w:val="793FEB17"/>
    <w:rsid w:val="794357FD"/>
    <w:rsid w:val="798067B7"/>
    <w:rsid w:val="798950D1"/>
    <w:rsid w:val="798B1458"/>
    <w:rsid w:val="799856B5"/>
    <w:rsid w:val="79B940F5"/>
    <w:rsid w:val="79DB23C9"/>
    <w:rsid w:val="79DE303E"/>
    <w:rsid w:val="7A247909"/>
    <w:rsid w:val="7A3C718F"/>
    <w:rsid w:val="7A490D2F"/>
    <w:rsid w:val="7A5710C6"/>
    <w:rsid w:val="7A5A246A"/>
    <w:rsid w:val="7A6E6AF6"/>
    <w:rsid w:val="7A720322"/>
    <w:rsid w:val="7A921639"/>
    <w:rsid w:val="7AA01263"/>
    <w:rsid w:val="7AD31C0E"/>
    <w:rsid w:val="7AE7386B"/>
    <w:rsid w:val="7AFD2B2A"/>
    <w:rsid w:val="7B113279"/>
    <w:rsid w:val="7B2C5641"/>
    <w:rsid w:val="7B31273F"/>
    <w:rsid w:val="7B60022D"/>
    <w:rsid w:val="7B6479D0"/>
    <w:rsid w:val="7B753785"/>
    <w:rsid w:val="7B87206D"/>
    <w:rsid w:val="7BBD661D"/>
    <w:rsid w:val="7BE767C0"/>
    <w:rsid w:val="7BFB3417"/>
    <w:rsid w:val="7BFC2507"/>
    <w:rsid w:val="7BFF0AF5"/>
    <w:rsid w:val="7C030660"/>
    <w:rsid w:val="7C1A2DA4"/>
    <w:rsid w:val="7C4B12FE"/>
    <w:rsid w:val="7C793F62"/>
    <w:rsid w:val="7C9E730A"/>
    <w:rsid w:val="7CBB5A36"/>
    <w:rsid w:val="7CBE05D6"/>
    <w:rsid w:val="7D0278A8"/>
    <w:rsid w:val="7D107B6E"/>
    <w:rsid w:val="7D596D6C"/>
    <w:rsid w:val="7D787E00"/>
    <w:rsid w:val="7D7F6ADF"/>
    <w:rsid w:val="7D9D6CD8"/>
    <w:rsid w:val="7D9F1826"/>
    <w:rsid w:val="7DAF234C"/>
    <w:rsid w:val="7DCA65AC"/>
    <w:rsid w:val="7DDDF52F"/>
    <w:rsid w:val="7DE329CE"/>
    <w:rsid w:val="7DF77411"/>
    <w:rsid w:val="7E394092"/>
    <w:rsid w:val="7E3A03D7"/>
    <w:rsid w:val="7E3A13EE"/>
    <w:rsid w:val="7E453A68"/>
    <w:rsid w:val="7E525DE7"/>
    <w:rsid w:val="7E680042"/>
    <w:rsid w:val="7E761410"/>
    <w:rsid w:val="7E8A1612"/>
    <w:rsid w:val="7EBB3930"/>
    <w:rsid w:val="7EE94CBB"/>
    <w:rsid w:val="7EEA6281"/>
    <w:rsid w:val="7F062761"/>
    <w:rsid w:val="7F1F432D"/>
    <w:rsid w:val="7F37016E"/>
    <w:rsid w:val="7F5B5F4F"/>
    <w:rsid w:val="7F686EE0"/>
    <w:rsid w:val="7F6F4D1A"/>
    <w:rsid w:val="7F7D8C23"/>
    <w:rsid w:val="7F87641A"/>
    <w:rsid w:val="7F93BEA9"/>
    <w:rsid w:val="7FAD7090"/>
    <w:rsid w:val="7FAF5F91"/>
    <w:rsid w:val="7FE6A296"/>
    <w:rsid w:val="7FEDDCA9"/>
    <w:rsid w:val="7FEE1C70"/>
    <w:rsid w:val="7FFAD7F6"/>
    <w:rsid w:val="7FFE72EF"/>
    <w:rsid w:val="89778E5D"/>
    <w:rsid w:val="A7905BC8"/>
    <w:rsid w:val="AEBF2FED"/>
    <w:rsid w:val="B73BD08C"/>
    <w:rsid w:val="B97F2756"/>
    <w:rsid w:val="BDEBFD25"/>
    <w:rsid w:val="BEFFC756"/>
    <w:rsid w:val="BF8E92E0"/>
    <w:rsid w:val="BFAB6E69"/>
    <w:rsid w:val="BFAC21A8"/>
    <w:rsid w:val="BFE5388C"/>
    <w:rsid w:val="C97321F9"/>
    <w:rsid w:val="D64EB6DD"/>
    <w:rsid w:val="DBAAA439"/>
    <w:rsid w:val="DFDF371B"/>
    <w:rsid w:val="DFFFC1A3"/>
    <w:rsid w:val="E74168F9"/>
    <w:rsid w:val="E7BF2733"/>
    <w:rsid w:val="EAE7D11C"/>
    <w:rsid w:val="ECCFFAFB"/>
    <w:rsid w:val="EDBEBCD0"/>
    <w:rsid w:val="EE7DDFAB"/>
    <w:rsid w:val="F5EE747D"/>
    <w:rsid w:val="F7BDE07B"/>
    <w:rsid w:val="F7FD72C4"/>
    <w:rsid w:val="FBBFD163"/>
    <w:rsid w:val="FBF74E70"/>
    <w:rsid w:val="FDFD6512"/>
    <w:rsid w:val="FED1B624"/>
    <w:rsid w:val="FED58261"/>
    <w:rsid w:val="FF7608A6"/>
    <w:rsid w:val="FF7E5B2D"/>
    <w:rsid w:val="FFAD9E4C"/>
    <w:rsid w:val="FFB2941B"/>
    <w:rsid w:val="FFBC72D8"/>
    <w:rsid w:val="FFEDE6E5"/>
    <w:rsid w:val="FFEE339C"/>
    <w:rsid w:val="FFEFE07F"/>
    <w:rsid w:val="FFEFFE76"/>
    <w:rsid w:val="FFFB666E"/>
    <w:rsid w:val="FFFDD4F4"/>
    <w:rsid w:val="FFFF268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nhideWhenUsed="0" w:uiPriority="1"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qFormat="1" w:unhideWhenUsed="0" w:uiPriority="0" w:semiHidden="0"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iPriority="99" w:semiHidden="0" w:name="Body Text 3"/>
    <w:lsdException w:uiPriority="99" w:name="Body Text Indent 2"/>
    <w:lsdException w:uiPriority="99" w:name="Body Text Indent 3"/>
    <w:lsdException w:qFormat="1" w:unhideWhenUsed="0" w:uiPriority="0" w:semiHidden="0"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numPr>
        <w:ilvl w:val="0"/>
        <w:numId w:val="1"/>
      </w:numPr>
      <w:tabs>
        <w:tab w:val="left" w:pos="425"/>
      </w:tabs>
      <w:ind w:left="432" w:hanging="432"/>
      <w:jc w:val="center"/>
      <w:outlineLvl w:val="0"/>
    </w:pPr>
    <w:rPr>
      <w:b/>
      <w:bCs/>
      <w:kern w:val="44"/>
      <w:sz w:val="44"/>
      <w:szCs w:val="44"/>
    </w:rPr>
  </w:style>
  <w:style w:type="paragraph" w:styleId="3">
    <w:name w:val="heading 2"/>
    <w:basedOn w:val="1"/>
    <w:next w:val="1"/>
    <w:qFormat/>
    <w:uiPriority w:val="0"/>
    <w:pPr>
      <w:keepNext/>
      <w:keepLines/>
      <w:widowControl w:val="0"/>
      <w:spacing w:before="260" w:after="260" w:line="415" w:lineRule="auto"/>
      <w:outlineLvl w:val="1"/>
    </w:pPr>
    <w:rPr>
      <w:rFonts w:ascii="Cambria" w:hAnsi="Cambria" w:eastAsia="宋体"/>
      <w:b/>
      <w:bCs/>
      <w:sz w:val="32"/>
      <w:szCs w:val="32"/>
    </w:rPr>
  </w:style>
  <w:style w:type="paragraph" w:styleId="4">
    <w:name w:val="heading 3"/>
    <w:basedOn w:val="1"/>
    <w:next w:val="1"/>
    <w:qFormat/>
    <w:uiPriority w:val="99"/>
    <w:pPr>
      <w:keepNext/>
      <w:keepLines/>
      <w:spacing w:line="360" w:lineRule="auto"/>
      <w:outlineLvl w:val="2"/>
    </w:pPr>
    <w:rPr>
      <w:rFonts w:eastAsia="黑体"/>
      <w:b/>
      <w:bCs/>
      <w:sz w:val="32"/>
      <w:szCs w:val="32"/>
      <w:lang w:val="zh-CN"/>
    </w:rPr>
  </w:style>
  <w:style w:type="paragraph" w:styleId="5">
    <w:name w:val="heading 4"/>
    <w:basedOn w:val="1"/>
    <w:next w:val="1"/>
    <w:qFormat/>
    <w:uiPriority w:val="1"/>
    <w:pPr>
      <w:keepNext/>
      <w:keepLines/>
      <w:widowControl/>
      <w:spacing w:before="120" w:after="120" w:line="360" w:lineRule="auto"/>
      <w:jc w:val="center"/>
      <w:outlineLvl w:val="3"/>
    </w:pPr>
    <w:rPr>
      <w:rFonts w:ascii="Arial" w:hAnsi="Arial" w:eastAsia="黑体"/>
      <w:sz w:val="28"/>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pPr>
    <w:rPr>
      <w:szCs w:val="20"/>
    </w:rPr>
  </w:style>
  <w:style w:type="paragraph" w:styleId="7">
    <w:name w:val="annotation text"/>
    <w:basedOn w:val="1"/>
    <w:qFormat/>
    <w:uiPriority w:val="0"/>
    <w:pPr>
      <w:jc w:val="left"/>
    </w:pPr>
  </w:style>
  <w:style w:type="paragraph" w:styleId="8">
    <w:name w:val="Body Text 3"/>
    <w:unhideWhenUsed/>
    <w:qFormat/>
    <w:uiPriority w:val="99"/>
    <w:pPr>
      <w:widowControl w:val="0"/>
      <w:spacing w:after="120"/>
      <w:jc w:val="both"/>
    </w:pPr>
    <w:rPr>
      <w:rFonts w:ascii="Times New Roman" w:hAnsi="Times New Roman" w:eastAsia="宋体" w:cs="Times New Roman"/>
      <w:kern w:val="2"/>
      <w:sz w:val="16"/>
      <w:szCs w:val="16"/>
      <w:lang w:val="en-US" w:eastAsia="zh-CN" w:bidi="ar-SA"/>
    </w:rPr>
  </w:style>
  <w:style w:type="paragraph" w:styleId="9">
    <w:name w:val="Body Text"/>
    <w:basedOn w:val="1"/>
    <w:next w:val="1"/>
    <w:qFormat/>
    <w:uiPriority w:val="0"/>
    <w:rPr>
      <w:sz w:val="21"/>
      <w:szCs w:val="22"/>
    </w:rPr>
  </w:style>
  <w:style w:type="paragraph" w:styleId="10">
    <w:name w:val="Body Text Indent"/>
    <w:basedOn w:val="1"/>
    <w:next w:val="11"/>
    <w:qFormat/>
    <w:uiPriority w:val="0"/>
    <w:pPr>
      <w:ind w:firstLine="830" w:firstLineChars="352"/>
    </w:pPr>
    <w:rPr>
      <w:rFonts w:ascii="仿宋_GB2312" w:eastAsia="仿宋_GB2312"/>
      <w:kern w:val="0"/>
      <w:sz w:val="32"/>
      <w:szCs w:val="20"/>
    </w:rPr>
  </w:style>
  <w:style w:type="paragraph" w:styleId="11">
    <w:name w:val="header"/>
    <w:basedOn w:val="1"/>
    <w:link w:val="30"/>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Block Text"/>
    <w:basedOn w:val="1"/>
    <w:qFormat/>
    <w:uiPriority w:val="0"/>
    <w:pPr>
      <w:ind w:left="1440" w:leftChars="700" w:right="700" w:rightChars="700"/>
    </w:pPr>
  </w:style>
  <w:style w:type="paragraph" w:styleId="13">
    <w:name w:val="Plain Text"/>
    <w:basedOn w:val="1"/>
    <w:next w:val="5"/>
    <w:qFormat/>
    <w:uiPriority w:val="0"/>
    <w:rPr>
      <w:rFonts w:ascii="宋体" w:eastAsia="宋体" w:cs="Courier New"/>
      <w:szCs w:val="21"/>
    </w:rPr>
  </w:style>
  <w:style w:type="paragraph" w:styleId="14">
    <w:name w:val="Date"/>
    <w:basedOn w:val="1"/>
    <w:next w:val="1"/>
    <w:qFormat/>
    <w:uiPriority w:val="0"/>
    <w:pPr>
      <w:ind w:left="100" w:leftChars="2500"/>
    </w:pPr>
  </w:style>
  <w:style w:type="paragraph" w:styleId="15">
    <w:name w:val="footer"/>
    <w:basedOn w:val="1"/>
    <w:link w:val="31"/>
    <w:unhideWhenUsed/>
    <w:qFormat/>
    <w:uiPriority w:val="99"/>
    <w:pPr>
      <w:tabs>
        <w:tab w:val="center" w:pos="4153"/>
        <w:tab w:val="right" w:pos="8306"/>
      </w:tabs>
      <w:snapToGrid w:val="0"/>
      <w:jc w:val="left"/>
    </w:pPr>
    <w:rPr>
      <w:sz w:val="18"/>
      <w:szCs w:val="18"/>
    </w:rPr>
  </w:style>
  <w:style w:type="paragraph" w:styleId="16">
    <w:name w:val="toc 1"/>
    <w:next w:val="1"/>
    <w:unhideWhenUsed/>
    <w:qFormat/>
    <w:uiPriority w:val="39"/>
    <w:pPr>
      <w:widowControl w:val="0"/>
      <w:jc w:val="both"/>
    </w:pPr>
    <w:rPr>
      <w:rFonts w:ascii="Times New Roman" w:hAnsi="Times New Roman" w:eastAsia="宋体" w:cs="Times New Roman"/>
      <w:kern w:val="2"/>
      <w:sz w:val="21"/>
      <w:szCs w:val="24"/>
      <w:lang w:val="en-US" w:eastAsia="zh-CN" w:bidi="ar-SA"/>
    </w:rPr>
  </w:style>
  <w:style w:type="paragraph" w:styleId="17">
    <w:name w:val="toc 6"/>
    <w:basedOn w:val="1"/>
    <w:next w:val="1"/>
    <w:qFormat/>
    <w:uiPriority w:val="0"/>
    <w:pPr>
      <w:ind w:left="1000" w:leftChars="1000"/>
    </w:pPr>
  </w:style>
  <w:style w:type="paragraph" w:styleId="18">
    <w:name w:val="Body Text 2"/>
    <w:basedOn w:val="1"/>
    <w:qFormat/>
    <w:uiPriority w:val="0"/>
    <w:pPr>
      <w:widowControl/>
      <w:snapToGrid w:val="0"/>
      <w:spacing w:before="50" w:afterLines="50" w:line="400" w:lineRule="exact"/>
      <w:jc w:val="left"/>
    </w:pPr>
    <w:rPr>
      <w:rFonts w:ascii="宋体" w:hAnsi="宋体"/>
      <w:color w:val="000000"/>
      <w:sz w:val="24"/>
    </w:rPr>
  </w:style>
  <w:style w:type="paragraph" w:styleId="19">
    <w:name w:val="Normal (Web)"/>
    <w:basedOn w:val="1"/>
    <w:qFormat/>
    <w:uiPriority w:val="0"/>
    <w:pPr>
      <w:spacing w:before="0" w:beforeAutospacing="1" w:after="0" w:afterAutospacing="1"/>
      <w:ind w:left="0" w:right="0"/>
      <w:jc w:val="left"/>
    </w:pPr>
    <w:rPr>
      <w:kern w:val="0"/>
      <w:sz w:val="24"/>
      <w:lang w:val="en-US" w:eastAsia="zh-CN" w:bidi="ar"/>
    </w:rPr>
  </w:style>
  <w:style w:type="paragraph" w:styleId="20">
    <w:name w:val="Body Text First Indent"/>
    <w:basedOn w:val="9"/>
    <w:qFormat/>
    <w:uiPriority w:val="0"/>
    <w:pPr>
      <w:ind w:firstLine="420" w:firstLineChars="100"/>
    </w:pPr>
  </w:style>
  <w:style w:type="paragraph" w:styleId="21">
    <w:name w:val="Body Text First Indent 2"/>
    <w:basedOn w:val="10"/>
    <w:qFormat/>
    <w:uiPriority w:val="0"/>
    <w:pPr>
      <w:ind w:left="420" w:firstLine="420" w:firstLineChars="200"/>
    </w:pPr>
  </w:style>
  <w:style w:type="table" w:styleId="23">
    <w:name w:val="Table Grid"/>
    <w:basedOn w:val="22"/>
    <w:qFormat/>
    <w:uiPriority w:val="99"/>
    <w:pPr>
      <w:widowControl w:val="0"/>
      <w:jc w:val="both"/>
    </w:pPr>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page number"/>
    <w:basedOn w:val="24"/>
    <w:qFormat/>
    <w:uiPriority w:val="0"/>
  </w:style>
  <w:style w:type="character" w:styleId="26">
    <w:name w:val="FollowedHyperlink"/>
    <w:basedOn w:val="24"/>
    <w:semiHidden/>
    <w:unhideWhenUsed/>
    <w:qFormat/>
    <w:uiPriority w:val="99"/>
    <w:rPr>
      <w:color w:val="800080"/>
      <w:u w:val="single"/>
    </w:rPr>
  </w:style>
  <w:style w:type="character" w:styleId="27">
    <w:name w:val="Hyperlink"/>
    <w:basedOn w:val="24"/>
    <w:semiHidden/>
    <w:unhideWhenUsed/>
    <w:qFormat/>
    <w:uiPriority w:val="99"/>
    <w:rPr>
      <w:color w:val="0000FF"/>
      <w:u w:val="single"/>
    </w:rPr>
  </w:style>
  <w:style w:type="paragraph" w:customStyle="1" w:styleId="28">
    <w:name w:val="表格文字"/>
    <w:basedOn w:val="1"/>
    <w:qFormat/>
    <w:uiPriority w:val="99"/>
    <w:pPr>
      <w:spacing w:before="25" w:after="25"/>
      <w:ind w:firstLine="315" w:firstLineChars="150"/>
    </w:pPr>
    <w:rPr>
      <w:bCs/>
      <w:color w:val="000000"/>
    </w:rPr>
  </w:style>
  <w:style w:type="paragraph" w:customStyle="1" w:styleId="29">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30">
    <w:name w:val="页眉 字符"/>
    <w:basedOn w:val="24"/>
    <w:link w:val="11"/>
    <w:qFormat/>
    <w:uiPriority w:val="99"/>
    <w:rPr>
      <w:sz w:val="18"/>
      <w:szCs w:val="18"/>
    </w:rPr>
  </w:style>
  <w:style w:type="character" w:customStyle="1" w:styleId="31">
    <w:name w:val="页脚 字符"/>
    <w:basedOn w:val="24"/>
    <w:link w:val="15"/>
    <w:qFormat/>
    <w:uiPriority w:val="99"/>
    <w:rPr>
      <w:sz w:val="18"/>
      <w:szCs w:val="18"/>
    </w:rPr>
  </w:style>
  <w:style w:type="paragraph" w:styleId="32">
    <w:name w:val="List Paragraph"/>
    <w:basedOn w:val="1"/>
    <w:qFormat/>
    <w:uiPriority w:val="34"/>
    <w:pPr>
      <w:ind w:firstLine="420" w:firstLineChars="200"/>
    </w:pPr>
    <w:rPr>
      <w:rFonts w:ascii="Calibri" w:hAnsi="Calibri" w:eastAsia="宋体" w:cs="Times New Roman"/>
    </w:rPr>
  </w:style>
  <w:style w:type="paragraph" w:customStyle="1" w:styleId="33">
    <w:name w:val="p16"/>
    <w:qFormat/>
    <w:uiPriority w:val="0"/>
    <w:pPr>
      <w:jc w:val="both"/>
    </w:pPr>
    <w:rPr>
      <w:rFonts w:ascii="宋体" w:hAnsi="宋体" w:eastAsia="宋体" w:cs="宋体"/>
      <w:color w:val="000000"/>
      <w:lang w:val="en-US" w:eastAsia="zh-CN" w:bidi="ar-SA"/>
    </w:rPr>
  </w:style>
  <w:style w:type="paragraph" w:customStyle="1" w:styleId="34">
    <w:name w:val="Table Paragraph"/>
    <w:basedOn w:val="1"/>
    <w:qFormat/>
    <w:uiPriority w:val="1"/>
  </w:style>
  <w:style w:type="paragraph" w:customStyle="1" w:styleId="35">
    <w:name w:val="正文_0"/>
    <w:qFormat/>
    <w:uiPriority w:val="0"/>
    <w:rPr>
      <w:rFonts w:ascii="Times New Roman" w:hAnsi="Times New Roman" w:eastAsiaTheme="minorEastAsia" w:cstheme="minorBidi"/>
      <w:sz w:val="21"/>
      <w:szCs w:val="22"/>
      <w:lang w:val="en-US" w:eastAsia="zh-CN" w:bidi="ar-SA"/>
    </w:rPr>
  </w:style>
  <w:style w:type="paragraph" w:customStyle="1" w:styleId="36">
    <w:name w:val="表格文字115"/>
    <w:basedOn w:val="1"/>
    <w:qFormat/>
    <w:uiPriority w:val="0"/>
    <w:rPr>
      <w:bCs/>
      <w:spacing w:val="10"/>
      <w:kern w:val="0"/>
      <w:sz w:val="24"/>
    </w:rPr>
  </w:style>
  <w:style w:type="paragraph" w:customStyle="1" w:styleId="37">
    <w:name w:val="p0"/>
    <w:basedOn w:val="1"/>
    <w:qFormat/>
    <w:uiPriority w:val="0"/>
    <w:pPr>
      <w:widowControl/>
    </w:pPr>
    <w:rPr>
      <w:kern w:val="0"/>
      <w:szCs w:val="21"/>
    </w:rPr>
  </w:style>
  <w:style w:type="character" w:customStyle="1" w:styleId="38">
    <w:name w:val="apple-converted-space"/>
    <w:basedOn w:val="24"/>
    <w:qFormat/>
    <w:uiPriority w:val="0"/>
  </w:style>
  <w:style w:type="paragraph" w:customStyle="1" w:styleId="39">
    <w:name w:val="默认段落字体 Para Char Char Char Char Char Char Char"/>
    <w:basedOn w:val="1"/>
    <w:qFormat/>
    <w:uiPriority w:val="0"/>
    <w:pPr>
      <w:adjustRightInd w:val="0"/>
      <w:spacing w:line="360" w:lineRule="auto"/>
    </w:pPr>
  </w:style>
  <w:style w:type="paragraph" w:customStyle="1" w:styleId="40">
    <w:name w:val="首行缩进"/>
    <w:basedOn w:val="1"/>
    <w:qFormat/>
    <w:uiPriority w:val="0"/>
    <w:pPr>
      <w:ind w:firstLine="480" w:firstLineChars="200"/>
    </w:pPr>
    <w:rPr>
      <w:szCs w:val="20"/>
    </w:rPr>
  </w:style>
  <w:style w:type="paragraph" w:styleId="41">
    <w:name w:val="No Spacing"/>
    <w:qFormat/>
    <w:uiPriority w:val="1"/>
    <w:pPr>
      <w:jc w:val="both"/>
    </w:pPr>
    <w:rPr>
      <w:rFonts w:ascii="Times New Roman" w:hAnsi="Times New Roman" w:eastAsia="宋体" w:cs="Times New Roman"/>
      <w:kern w:val="2"/>
      <w:sz w:val="21"/>
      <w:szCs w:val="20"/>
      <w:lang w:val="en-US" w:eastAsia="zh-CN" w:bidi="ar-SA"/>
    </w:rPr>
  </w:style>
  <w:style w:type="paragraph" w:customStyle="1" w:styleId="42">
    <w:name w:val="采购一"/>
    <w:basedOn w:val="1"/>
    <w:qFormat/>
    <w:uiPriority w:val="0"/>
    <w:pPr>
      <w:adjustRightInd w:val="0"/>
      <w:snapToGrid w:val="0"/>
      <w:spacing w:after="100" w:afterLines="100" w:line="360" w:lineRule="auto"/>
      <w:jc w:val="center"/>
    </w:pPr>
    <w:rPr>
      <w:rFonts w:hint="eastAsia" w:ascii="宋体" w:hAnsi="宋体" w:eastAsia="宋体" w:cs="宋体"/>
      <w:b/>
      <w:bCs/>
      <w:sz w:val="32"/>
      <w:szCs w:val="32"/>
    </w:rPr>
  </w:style>
  <w:style w:type="paragraph" w:customStyle="1" w:styleId="43">
    <w:name w:val="采购二"/>
    <w:basedOn w:val="42"/>
    <w:qFormat/>
    <w:uiPriority w:val="0"/>
    <w:pPr>
      <w:spacing w:before="50" w:beforeLines="50" w:after="0" w:afterLines="0"/>
    </w:pPr>
    <w:rPr>
      <w:rFonts w:ascii="宋体" w:hAnsi="宋体" w:eastAsia="宋体"/>
      <w:sz w:val="28"/>
      <w:szCs w:val="28"/>
    </w:rPr>
  </w:style>
  <w:style w:type="paragraph" w:customStyle="1" w:styleId="44">
    <w:name w:val="采购三"/>
    <w:basedOn w:val="43"/>
    <w:qFormat/>
    <w:uiPriority w:val="0"/>
    <w:pPr>
      <w:spacing w:before="50" w:beforeLines="50" w:after="50" w:afterLines="50" w:line="240" w:lineRule="auto"/>
      <w:jc w:val="left"/>
    </w:pPr>
    <w:rPr>
      <w:sz w:val="24"/>
      <w:lang w:bidi="zh-CN"/>
    </w:rPr>
  </w:style>
  <w:style w:type="character" w:customStyle="1" w:styleId="45">
    <w:name w:val="font51"/>
    <w:basedOn w:val="24"/>
    <w:qFormat/>
    <w:uiPriority w:val="0"/>
    <w:rPr>
      <w:rFonts w:hint="eastAsia" w:ascii="宋体" w:hAnsi="宋体" w:eastAsia="宋体" w:cs="宋体"/>
      <w:color w:val="000000"/>
      <w:sz w:val="32"/>
      <w:szCs w:val="32"/>
      <w:u w:val="none"/>
    </w:rPr>
  </w:style>
  <w:style w:type="character" w:customStyle="1" w:styleId="46">
    <w:name w:val="font31"/>
    <w:basedOn w:val="24"/>
    <w:qFormat/>
    <w:uiPriority w:val="0"/>
    <w:rPr>
      <w:rFonts w:ascii="宋体" w:hAnsi="宋体" w:eastAsia="宋体" w:cs="宋体"/>
      <w:color w:val="000000"/>
      <w:sz w:val="32"/>
      <w:szCs w:val="32"/>
      <w:u w:val="single"/>
    </w:rPr>
  </w:style>
  <w:style w:type="character" w:customStyle="1" w:styleId="47">
    <w:name w:val="font21"/>
    <w:basedOn w:val="24"/>
    <w:qFormat/>
    <w:uiPriority w:val="0"/>
    <w:rPr>
      <w:rFonts w:ascii="宋体" w:hAnsi="宋体" w:eastAsia="宋体" w:cs="宋体"/>
      <w:color w:val="000000"/>
      <w:sz w:val="32"/>
      <w:szCs w:val="32"/>
      <w:u w:val="none"/>
    </w:rPr>
  </w:style>
  <w:style w:type="character" w:customStyle="1" w:styleId="48">
    <w:name w:val="font11"/>
    <w:basedOn w:val="24"/>
    <w:qFormat/>
    <w:uiPriority w:val="0"/>
    <w:rPr>
      <w:rFonts w:ascii="Calibri" w:hAnsi="Calibri" w:cs="Calibri"/>
      <w:color w:val="000000"/>
      <w:sz w:val="32"/>
      <w:szCs w:val="32"/>
      <w:u w:val="none"/>
    </w:rPr>
  </w:style>
  <w:style w:type="character" w:customStyle="1" w:styleId="49">
    <w:name w:val="font01"/>
    <w:basedOn w:val="24"/>
    <w:qFormat/>
    <w:uiPriority w:val="0"/>
    <w:rPr>
      <w:rFonts w:hint="eastAsia" w:ascii="宋体" w:hAnsi="宋体" w:eastAsia="宋体" w:cs="宋体"/>
      <w:color w:val="000000"/>
      <w:sz w:val="20"/>
      <w:szCs w:val="20"/>
      <w:u w:val="none"/>
    </w:rPr>
  </w:style>
  <w:style w:type="paragraph" w:customStyle="1" w:styleId="50">
    <w:name w:val="正文_4"/>
    <w:qFormat/>
    <w:uiPriority w:val="0"/>
    <w:pPr>
      <w:widowControl w:val="0"/>
      <w:jc w:val="both"/>
    </w:pPr>
    <w:rPr>
      <w:rFonts w:ascii="Calibri" w:hAnsi="Calibri" w:eastAsia="宋体" w:cs="Times New Roman"/>
      <w:kern w:val="2"/>
      <w:sz w:val="21"/>
      <w:szCs w:val="22"/>
      <w:lang w:val="en-US" w:eastAsia="zh-CN" w:bidi="ar-SA"/>
    </w:rPr>
  </w:style>
  <w:style w:type="character" w:customStyle="1" w:styleId="51">
    <w:name w:val="font41"/>
    <w:basedOn w:val="24"/>
    <w:qFormat/>
    <w:uiPriority w:val="0"/>
    <w:rPr>
      <w:rFonts w:hint="eastAsia" w:ascii="宋体" w:hAnsi="宋体" w:eastAsia="宋体" w:cs="宋体"/>
      <w:color w:val="000000"/>
      <w:sz w:val="22"/>
      <w:szCs w:val="22"/>
      <w:u w:val="none"/>
    </w:rPr>
  </w:style>
  <w:style w:type="character" w:customStyle="1" w:styleId="52">
    <w:name w:val="font101"/>
    <w:basedOn w:val="24"/>
    <w:qFormat/>
    <w:uiPriority w:val="0"/>
    <w:rPr>
      <w:rFonts w:hint="default" w:ascii="方正公文小标宋" w:hAnsi="方正公文小标宋" w:eastAsia="方正公文小标宋" w:cs="方正公文小标宋"/>
      <w:b/>
      <w:bCs/>
      <w:color w:val="000000"/>
      <w:sz w:val="20"/>
      <w:szCs w:val="20"/>
      <w:u w:val="none"/>
    </w:rPr>
  </w:style>
  <w:style w:type="character" w:customStyle="1" w:styleId="53">
    <w:name w:val="font91"/>
    <w:basedOn w:val="24"/>
    <w:qFormat/>
    <w:uiPriority w:val="0"/>
    <w:rPr>
      <w:rFonts w:hint="default" w:ascii="方正公文小标宋" w:hAnsi="方正公文小标宋" w:eastAsia="方正公文小标宋" w:cs="方正公文小标宋"/>
      <w:b/>
      <w:bCs/>
      <w:color w:val="000000"/>
      <w:sz w:val="18"/>
      <w:szCs w:val="18"/>
      <w:u w:val="none"/>
    </w:rPr>
  </w:style>
  <w:style w:type="character" w:customStyle="1" w:styleId="54">
    <w:name w:val="font71"/>
    <w:basedOn w:val="24"/>
    <w:qFormat/>
    <w:uiPriority w:val="0"/>
    <w:rPr>
      <w:rFonts w:hint="eastAsia" w:ascii="宋体" w:hAnsi="宋体" w:eastAsia="宋体" w:cs="宋体"/>
      <w:b/>
      <w:bCs/>
      <w:color w:val="000000"/>
      <w:sz w:val="24"/>
      <w:szCs w:val="24"/>
      <w:u w:val="none"/>
    </w:rPr>
  </w:style>
  <w:style w:type="character" w:customStyle="1" w:styleId="55">
    <w:name w:val="font61"/>
    <w:basedOn w:val="24"/>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14</Pages>
  <Words>5745</Words>
  <Characters>5967</Characters>
  <Lines>54</Lines>
  <Paragraphs>15</Paragraphs>
  <TotalTime>5</TotalTime>
  <ScaleCrop>false</ScaleCrop>
  <LinksUpToDate>false</LinksUpToDate>
  <CharactersWithSpaces>6448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2020-03-16T05:45:00Z</dcterms:created>
  <dc:creator>Zeng Bin Fan</dc:creator>
  <cp:lastModifiedBy>大漂亮的文件库</cp:lastModifiedBy>
  <dcterms:modified xsi:type="dcterms:W3CDTF">2025-03-21T07:20:18Z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E9458F2410374272A83C797DDDEFC12F_13</vt:lpwstr>
  </property>
  <property fmtid="{D5CDD505-2E9C-101B-9397-08002B2CF9AE}" pid="4" name="KSOTemplateDocerSaveRecord">
    <vt:lpwstr>eyJoZGlkIjoiNWIyM2JhY2FmN2VhN2E0MDhmZDBkYjE3OGZhNDBjNDgiLCJ1c2VySWQiOiIxNTI0OTA5Mjk0In0=</vt:lpwstr>
  </property>
</Properties>
</file>