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4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钦州跨境贸易电子商务产业园一期A栋7间公寓家具采购</w:t>
      </w:r>
    </w:p>
    <w:p w14:paraId="0143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采购公告</w:t>
      </w:r>
    </w:p>
    <w:p w14:paraId="1DD71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钦州跨境贸易电子商务产业园一期A栋7间公寓家具采购项目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的潜在供应商应在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获取（下载）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文件，并于截止日期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2025年3月25日17时30分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（北京时间）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前提交响应文件。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 </w:t>
      </w:r>
    </w:p>
    <w:p w14:paraId="312F6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 w14:paraId="0B746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项目名称：钦州跨境贸易电子商务产业园一期A栋7间公寓家具采购</w:t>
      </w:r>
    </w:p>
    <w:p w14:paraId="2326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采购方式：询价</w:t>
      </w:r>
    </w:p>
    <w:p w14:paraId="29331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定标方式：</w:t>
      </w:r>
      <w:r>
        <w:rPr>
          <w:rFonts w:hint="eastAsia" w:ascii="宋体" w:hAnsi="宋体" w:eastAsia="宋体" w:cs="宋体"/>
          <w:bCs/>
          <w:sz w:val="24"/>
          <w:szCs w:val="24"/>
        </w:rPr>
        <w:t>满足采购文件的实质要求，经评审报价最低的供应商为成交供应商</w:t>
      </w:r>
    </w:p>
    <w:p w14:paraId="2023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采购需求：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钦州跨境贸易电子商务产业园一期A栋7间公寓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家具采购，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衣柜、床、餐桌等，见附件项目预算清单，需开具增值税专用发票。</w:t>
      </w:r>
    </w:p>
    <w:p w14:paraId="76169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自签订合同之日起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内需送达货物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。</w:t>
      </w:r>
    </w:p>
    <w:p w14:paraId="61A88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最高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上限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价（人民币）：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叁万肆仟零叁拾玖元捌角伍分</w:t>
      </w:r>
      <w:r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  <w:t>（￥：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34039.85</w:t>
      </w:r>
      <w:r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  <w:t>元）</w:t>
      </w:r>
    </w:p>
    <w:p w14:paraId="6FAFA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本项目不接受联合体。</w:t>
      </w:r>
    </w:p>
    <w:p w14:paraId="1EB9C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二、供应商的资格要求</w:t>
      </w:r>
    </w:p>
    <w:p w14:paraId="691E9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1.国内注册（指按国家有关规定要求注册），依法能提供本次采购工程的供应商；</w:t>
      </w:r>
    </w:p>
    <w:p w14:paraId="2AEF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2.具有独立承担民事责任的能力；</w:t>
      </w:r>
    </w:p>
    <w:p w14:paraId="27A46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3.具有良好的商业信誉和履行合同所必需的设备和专业技术能力；</w:t>
      </w:r>
    </w:p>
    <w:p w14:paraId="45D9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4.参加采购活动前三年内，在经营活动中没有重大违法记录（由竞标人提供“信用中国”下载的信用报告）；</w:t>
      </w:r>
    </w:p>
    <w:p w14:paraId="0E723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5.单位负责人为同一人或者存在直接控股、管理关系的不同供应商，不得参加同一合同项下的采购活动。</w:t>
      </w:r>
    </w:p>
    <w:p w14:paraId="391CB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6.法律、行政法规规定的其他条件。</w:t>
      </w:r>
    </w:p>
    <w:p w14:paraId="5F85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7.本项目的特定资格要求：无</w:t>
      </w:r>
    </w:p>
    <w:p w14:paraId="5EE0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三、获取采购文件</w:t>
      </w:r>
    </w:p>
    <w:p w14:paraId="50ED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2025年3月21日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2025年3月25日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（北京时间，法定节假日除外）</w:t>
      </w:r>
    </w:p>
    <w:p w14:paraId="71447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获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取（下载）。</w:t>
      </w:r>
    </w:p>
    <w:p w14:paraId="47102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2025年 3月25日17时30分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前（北京时间）自行获取（下载）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44A2B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售价：0元。</w:t>
      </w:r>
    </w:p>
    <w:p w14:paraId="0EE6E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四、响应文件提交</w:t>
      </w:r>
    </w:p>
    <w:p w14:paraId="2AF2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2025年3月25日17时30分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</w:t>
      </w:r>
    </w:p>
    <w:p w14:paraId="0F17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提交响应文件地点：广西钦州市钦州港友谊大道1号自贸中心23楼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广西自贸区钦州港片区开发投资集团有限责任公司经营管理部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，联系人及电话：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裴炳昌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0777-5881305。</w:t>
      </w:r>
    </w:p>
    <w:p w14:paraId="26E87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不按规定密封、逾期送达的或者未送达指定地点的，采购人不予受理。</w:t>
      </w:r>
    </w:p>
    <w:p w14:paraId="7A39526E">
      <w:pPr>
        <w:keepNext w:val="0"/>
        <w:keepLines w:val="0"/>
        <w:numPr>
          <w:ins w:id="0" w:author="风控审计部 黄全炳" w:date="2023-05-04T10:01:46Z"/>
        </w:numPr>
        <w:spacing w:line="400" w:lineRule="exact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注：以邮寄方式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（建议寄顺丰）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提交的，应在截止时间前送达指定地点并经签收，不按规定密封、逾期送达的按无效竞标处理。</w:t>
      </w:r>
    </w:p>
    <w:p w14:paraId="6AACE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五、开启</w:t>
      </w:r>
    </w:p>
    <w:p w14:paraId="6085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2025年3月26日9时30分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（北京时间）后；</w:t>
      </w:r>
    </w:p>
    <w:p w14:paraId="3AC97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地点：广西钦州市钦州港友谊大道1号自贸中心23楼</w:t>
      </w:r>
    </w:p>
    <w:p w14:paraId="40AB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六、公告期限</w:t>
      </w:r>
    </w:p>
    <w:p w14:paraId="5B02B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 w14:paraId="3DF8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</w:t>
      </w:r>
    </w:p>
    <w:p w14:paraId="166B1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1.本项目采购文件包括：本采购公告、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响应文件格式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（详见附件）。</w:t>
      </w:r>
    </w:p>
    <w:p w14:paraId="11C18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2.响应文件：按附件格式编制，在后按上述第二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“供应商的资格要求”提供相应证明材料（如有，复印件加盖公章），并在相应位置签字、盖单位公章。</w:t>
      </w:r>
    </w:p>
    <w:p w14:paraId="30B2E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3.响应文件应装订成册，并装在一个密封袋内进行密封，加盖密封章或单位公章。密封袋外应注明项目名称。</w:t>
      </w:r>
    </w:p>
    <w:p w14:paraId="4A6AD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4.有关招标采购事务和本项目的补充公告，敬请关注本网站发布的信息。竞标人或潜在竞标人未及时关注相关信息的，所造成的一切后果由竞标人或潜在竞标人自行承担。</w:t>
      </w:r>
    </w:p>
    <w:p w14:paraId="13C46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八、凡对本次采购提出询问的请按以下方式联系</w:t>
      </w:r>
    </w:p>
    <w:p w14:paraId="42672AD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1.采购人信息</w:t>
      </w:r>
    </w:p>
    <w:p w14:paraId="14553C9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名称：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广西自贸区钦州港片区开发投资集团有限责任公司经营管理部</w:t>
      </w:r>
    </w:p>
    <w:p w14:paraId="44E08867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广西钦州市钦州港友谊大道1号自贸中心23楼</w:t>
      </w:r>
    </w:p>
    <w:p w14:paraId="27F7174E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0777-5881305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（裴炳昌）</w:t>
      </w:r>
    </w:p>
    <w:p w14:paraId="58E21085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2.监督部门信息</w:t>
      </w:r>
    </w:p>
    <w:p w14:paraId="0AEA49F8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名称：广西自贸区钦州港片区开发投资集团有限责任公司风控审计部</w:t>
      </w:r>
    </w:p>
    <w:p w14:paraId="3C68B001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地址：广西钦州市钦州港友谊大道1号自贸中心23楼</w:t>
      </w:r>
    </w:p>
    <w:p w14:paraId="6C1BA0B1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0777-5881380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（陈哲）</w:t>
      </w:r>
    </w:p>
    <w:p w14:paraId="0643DAE9">
      <w:pPr>
        <w:jc w:val="left"/>
        <w:rPr>
          <w:rFonts w:hint="default"/>
          <w:lang w:val="en-US" w:eastAsia="zh-CN"/>
        </w:rPr>
      </w:pPr>
    </w:p>
    <w:p w14:paraId="0BA79916">
      <w:pPr>
        <w:pStyle w:val="28"/>
        <w:rPr>
          <w:rFonts w:hint="default"/>
          <w:lang w:val="en-US" w:eastAsia="zh-CN"/>
        </w:rPr>
      </w:pPr>
      <w:bookmarkStart w:id="0" w:name="_GoBack"/>
      <w:bookmarkEnd w:id="0"/>
    </w:p>
    <w:p w14:paraId="665786B7">
      <w:pPr>
        <w:pStyle w:val="28"/>
        <w:rPr>
          <w:rFonts w:hint="default"/>
          <w:lang w:val="en-US" w:eastAsia="zh-CN"/>
        </w:rPr>
      </w:pPr>
    </w:p>
    <w:p w14:paraId="16E46589">
      <w:pPr>
        <w:pStyle w:val="3"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 xml:space="preserve">附件 </w:t>
      </w:r>
      <w:r>
        <w:rPr>
          <w:rFonts w:hint="eastAsia" w:ascii="宋体" w:hAnsi="宋体" w:cs="宋体"/>
          <w:sz w:val="44"/>
          <w:szCs w:val="44"/>
          <w:highlight w:val="none"/>
        </w:rPr>
        <w:t>响应文件格式</w:t>
      </w:r>
    </w:p>
    <w:p w14:paraId="7ED511DD">
      <w:pPr>
        <w:snapToGrid w:val="0"/>
        <w:spacing w:before="120" w:beforeLines="50" w:after="50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封面</w:t>
      </w:r>
    </w:p>
    <w:p w14:paraId="65B7DBA2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 w14:paraId="7A56007E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 w14:paraId="5FC91D1C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  <w:t>响应文件</w:t>
      </w:r>
    </w:p>
    <w:p w14:paraId="04380273">
      <w:pPr>
        <w:snapToGrid w:val="0"/>
        <w:spacing w:before="120" w:beforeLines="50" w:after="50"/>
        <w:rPr>
          <w:bCs/>
          <w:color w:val="auto"/>
          <w:sz w:val="24"/>
          <w:szCs w:val="20"/>
          <w:highlight w:val="none"/>
        </w:rPr>
      </w:pPr>
    </w:p>
    <w:p w14:paraId="33CC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18956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5D87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0D0E7AEF">
      <w:pPr>
        <w:pStyle w:val="6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  <w:t>项目名称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钦州跨境贸易电子商务产业园一期A栋7间公寓家具采购项目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 w:eastAsia="zh-CN"/>
        </w:rPr>
        <w:t xml:space="preserve">     </w:t>
      </w:r>
    </w:p>
    <w:p w14:paraId="48D3B452"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162AC18E"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（盖公章）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195EC6A7"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2A1E1D98">
      <w:pPr>
        <w:pStyle w:val="6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供应商地址：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</w:t>
      </w:r>
    </w:p>
    <w:p w14:paraId="2DBD9A2A"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69BF4758"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日</w:t>
      </w:r>
    </w:p>
    <w:p w14:paraId="114D4240">
      <w:pPr>
        <w:pStyle w:val="28"/>
        <w:rPr>
          <w:rFonts w:hint="eastAsia" w:ascii="宋体" w:hAnsi="宋体" w:eastAsia="宋体" w:cs="宋体"/>
          <w:lang w:val="en-US" w:eastAsia="zh-CN"/>
        </w:rPr>
      </w:pPr>
    </w:p>
    <w:p w14:paraId="35E8B1C8">
      <w:pPr>
        <w:pStyle w:val="28"/>
        <w:rPr>
          <w:rFonts w:hint="default"/>
          <w:lang w:val="en-US" w:eastAsia="zh-CN"/>
        </w:rPr>
      </w:pPr>
    </w:p>
    <w:p w14:paraId="7180F2E3">
      <w:pPr>
        <w:pStyle w:val="28"/>
        <w:rPr>
          <w:rFonts w:hint="default"/>
          <w:lang w:val="en-US" w:eastAsia="zh-CN"/>
        </w:rPr>
      </w:pPr>
    </w:p>
    <w:p w14:paraId="11CF84A9">
      <w:pPr>
        <w:pStyle w:val="28"/>
        <w:rPr>
          <w:rFonts w:hint="default"/>
          <w:lang w:val="en-US" w:eastAsia="zh-CN"/>
        </w:rPr>
      </w:pPr>
    </w:p>
    <w:p w14:paraId="5DB1CE22">
      <w:pPr>
        <w:pStyle w:val="28"/>
        <w:rPr>
          <w:rFonts w:hint="default"/>
          <w:lang w:val="en-US" w:eastAsia="zh-CN"/>
        </w:rPr>
      </w:pPr>
    </w:p>
    <w:p w14:paraId="2E59604B">
      <w:pPr>
        <w:pStyle w:val="28"/>
        <w:rPr>
          <w:rFonts w:hint="default"/>
          <w:lang w:val="en-US" w:eastAsia="zh-CN"/>
        </w:rPr>
      </w:pPr>
    </w:p>
    <w:p w14:paraId="01CF0D3D">
      <w:pPr>
        <w:pStyle w:val="28"/>
        <w:rPr>
          <w:rFonts w:hint="default"/>
          <w:lang w:val="en-US" w:eastAsia="zh-CN"/>
        </w:rPr>
      </w:pPr>
    </w:p>
    <w:p w14:paraId="741B524E">
      <w:pPr>
        <w:pStyle w:val="28"/>
        <w:rPr>
          <w:rFonts w:hint="default"/>
          <w:lang w:val="en-US" w:eastAsia="zh-CN"/>
        </w:rPr>
      </w:pPr>
    </w:p>
    <w:p w14:paraId="157A1450">
      <w:pPr>
        <w:pStyle w:val="28"/>
        <w:rPr>
          <w:rFonts w:hint="default"/>
          <w:lang w:val="en-US" w:eastAsia="zh-CN"/>
        </w:rPr>
      </w:pPr>
    </w:p>
    <w:p w14:paraId="6BF48502">
      <w:pPr>
        <w:pStyle w:val="28"/>
        <w:rPr>
          <w:rFonts w:hint="default"/>
          <w:lang w:val="en-US" w:eastAsia="zh-CN"/>
        </w:rPr>
      </w:pPr>
    </w:p>
    <w:p w14:paraId="3114B693">
      <w:pPr>
        <w:pStyle w:val="28"/>
        <w:rPr>
          <w:rFonts w:hint="default"/>
          <w:lang w:val="en-US" w:eastAsia="zh-CN"/>
        </w:rPr>
      </w:pPr>
    </w:p>
    <w:p w14:paraId="20EE5E37">
      <w:pPr>
        <w:pStyle w:val="28"/>
        <w:rPr>
          <w:rFonts w:hint="default"/>
          <w:lang w:val="en-US" w:eastAsia="zh-CN"/>
        </w:rPr>
      </w:pPr>
    </w:p>
    <w:p w14:paraId="28529F6B">
      <w:pPr>
        <w:pStyle w:val="28"/>
        <w:rPr>
          <w:rFonts w:hint="default"/>
          <w:lang w:val="en-US" w:eastAsia="zh-CN"/>
        </w:rPr>
      </w:pPr>
    </w:p>
    <w:p w14:paraId="6AF69329">
      <w:pPr>
        <w:pStyle w:val="28"/>
        <w:rPr>
          <w:rFonts w:hint="default"/>
          <w:lang w:val="en-US" w:eastAsia="zh-CN"/>
        </w:rPr>
      </w:pPr>
    </w:p>
    <w:p w14:paraId="65B85974">
      <w:pPr>
        <w:pStyle w:val="28"/>
        <w:rPr>
          <w:rFonts w:hint="default"/>
          <w:lang w:val="en-US" w:eastAsia="zh-CN"/>
        </w:rPr>
      </w:pPr>
    </w:p>
    <w:p w14:paraId="7A060641">
      <w:pPr>
        <w:pStyle w:val="28"/>
        <w:rPr>
          <w:rFonts w:hint="default"/>
          <w:lang w:val="en-US" w:eastAsia="zh-CN"/>
        </w:rPr>
      </w:pPr>
    </w:p>
    <w:p w14:paraId="7F77C0B1">
      <w:pPr>
        <w:pStyle w:val="28"/>
        <w:rPr>
          <w:rFonts w:hint="default"/>
          <w:lang w:val="en-US" w:eastAsia="zh-CN"/>
        </w:rPr>
      </w:pPr>
    </w:p>
    <w:p w14:paraId="08730AD8">
      <w:pPr>
        <w:pStyle w:val="13"/>
        <w:tabs>
          <w:tab w:val="left" w:pos="7560"/>
          <w:tab w:val="left" w:pos="7920"/>
        </w:tabs>
        <w:spacing w:line="360" w:lineRule="auto"/>
        <w:jc w:val="center"/>
        <w:rPr>
          <w:rFonts w:hint="eastAsia"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目</w:t>
      </w:r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36"/>
          <w:szCs w:val="36"/>
          <w:highlight w:val="none"/>
        </w:rPr>
        <w:t>录</w:t>
      </w:r>
    </w:p>
    <w:p w14:paraId="4FA64319">
      <w:pPr>
        <w:pStyle w:val="13"/>
        <w:spacing w:line="360" w:lineRule="auto"/>
        <w:rPr>
          <w:rFonts w:hint="default" w:hAnsi="宋体"/>
          <w:color w:val="auto"/>
          <w:highlight w:val="none"/>
          <w:lang w:val="en-US"/>
        </w:rPr>
      </w:pPr>
      <w:r>
        <w:rPr>
          <w:rFonts w:hint="eastAsia" w:hAnsi="宋体"/>
          <w:color w:val="auto"/>
          <w:highlight w:val="none"/>
        </w:rPr>
        <w:t>一、</w:t>
      </w:r>
      <w:r>
        <w:rPr>
          <w:rFonts w:hint="eastAsia" w:hAnsi="宋体"/>
          <w:color w:val="auto"/>
          <w:highlight w:val="none"/>
          <w:lang w:val="en-US" w:eastAsia="zh-CN"/>
        </w:rPr>
        <w:t>营业执照</w:t>
      </w:r>
    </w:p>
    <w:p w14:paraId="7A3D59DE">
      <w:pPr>
        <w:pStyle w:val="13"/>
        <w:spacing w:line="360" w:lineRule="auto"/>
        <w:rPr>
          <w:rFonts w:hint="eastAsia" w:hAnsi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二、</w:t>
      </w:r>
      <w:r>
        <w:rPr>
          <w:rFonts w:hint="eastAsia" w:hAnsi="宋体"/>
          <w:color w:val="auto"/>
          <w:highlight w:val="none"/>
          <w:lang w:val="en-US" w:eastAsia="zh-CN"/>
        </w:rPr>
        <w:t>报价</w:t>
      </w:r>
      <w:r>
        <w:rPr>
          <w:rFonts w:hint="eastAsia" w:hAnsi="宋体"/>
          <w:color w:val="auto"/>
          <w:highlight w:val="none"/>
          <w:lang w:eastAsia="zh-CN"/>
        </w:rPr>
        <w:t>文件</w:t>
      </w:r>
    </w:p>
    <w:p w14:paraId="350A6C06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B96FAE3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757CCC9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5524BCE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958E40A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F12B01D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2CFC43D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CD8AFD8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67181F07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4ADBA07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86A6DAA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1CBB72A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1C11016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3EB34CE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CD710B7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CA05B40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8F7C74A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60887A1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6ECD1260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CD17F86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521686BB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10143F6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87033AC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01A6B4E2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C4D05E6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DDFE5B5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3B15395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454546D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2B8C813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5907A09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E8D9382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9C57618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67F2E2BD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0E7499E3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5CDCAB39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5EA3572D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242A4FE">
      <w:pPr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lang w:val="en-US" w:eastAsia="zh-CN" w:bidi="ar-SA"/>
        </w:rPr>
        <w:t>一、营业执照</w:t>
      </w:r>
    </w:p>
    <w:p w14:paraId="6DA641E9">
      <w:pPr>
        <w:keepNext w:val="0"/>
        <w:keepLines w:val="0"/>
        <w:widowControl/>
        <w:suppressLineNumbers w:val="0"/>
        <w:jc w:val="center"/>
      </w:pPr>
    </w:p>
    <w:p w14:paraId="77DB7D00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21A785E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7441001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A4AE869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36576C3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FF433DB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127DEEF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141DAEC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540CB44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0472DEE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557021F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06D00B8F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F688606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502FB07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2F9F3C4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90B5959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E2FEB3D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7238347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513375C8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50903EBB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C1C5447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51EA8FA1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FE854E8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892AAA0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18A1AF8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4491998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0381862D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34C120F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33A8ADB7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23DA5DDA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4C1E49AB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3CE37B5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13D93742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75B90E14">
      <w:pPr>
        <w:pStyle w:val="28"/>
        <w:ind w:left="0" w:leftChars="0" w:firstLine="0" w:firstLineChars="0"/>
        <w:rPr>
          <w:rFonts w:hint="default"/>
          <w:lang w:val="en-US" w:eastAsia="zh-CN"/>
        </w:rPr>
      </w:pPr>
    </w:p>
    <w:p w14:paraId="6F70EC32">
      <w:pPr>
        <w:pStyle w:val="28"/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1440" w:right="1417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2665670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二、报价文件</w:t>
      </w:r>
    </w:p>
    <w:p w14:paraId="0890B686">
      <w:pPr>
        <w:jc w:val="center"/>
        <w:rPr>
          <w:rFonts w:hint="eastAsia"/>
          <w:lang w:eastAsia="zh-CN"/>
        </w:rPr>
      </w:pP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093"/>
        <w:gridCol w:w="978"/>
        <w:gridCol w:w="1309"/>
        <w:gridCol w:w="1336"/>
        <w:gridCol w:w="1349"/>
      </w:tblGrid>
      <w:tr w14:paraId="1B7E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noWrap w:val="0"/>
            <w:vAlign w:val="center"/>
          </w:tcPr>
          <w:p w14:paraId="30BF5D1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093" w:type="dxa"/>
            <w:noWrap w:val="0"/>
            <w:vAlign w:val="center"/>
          </w:tcPr>
          <w:p w14:paraId="3C88D0E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项目名称及特征描述</w:t>
            </w:r>
          </w:p>
        </w:tc>
        <w:tc>
          <w:tcPr>
            <w:tcW w:w="978" w:type="dxa"/>
            <w:noWrap w:val="0"/>
            <w:vAlign w:val="center"/>
          </w:tcPr>
          <w:p w14:paraId="357D0D1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309" w:type="dxa"/>
            <w:noWrap w:val="0"/>
            <w:vAlign w:val="center"/>
          </w:tcPr>
          <w:p w14:paraId="3DC7ACF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数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量</w:t>
            </w:r>
          </w:p>
        </w:tc>
        <w:tc>
          <w:tcPr>
            <w:tcW w:w="1336" w:type="dxa"/>
            <w:noWrap w:val="0"/>
            <w:vAlign w:val="center"/>
          </w:tcPr>
          <w:p w14:paraId="5712BD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  <w:r>
              <w:rPr>
                <w:rFonts w:hint="eastAsia"/>
                <w:vertAlign w:val="baseline"/>
                <w:lang w:val="en-US" w:eastAsia="zh-CN"/>
              </w:rPr>
              <w:t>/元</w:t>
            </w:r>
          </w:p>
        </w:tc>
        <w:tc>
          <w:tcPr>
            <w:tcW w:w="1349" w:type="dxa"/>
            <w:noWrap w:val="0"/>
            <w:vAlign w:val="center"/>
          </w:tcPr>
          <w:p w14:paraId="47E820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合价</w:t>
            </w:r>
            <w:r>
              <w:rPr>
                <w:rFonts w:hint="eastAsia"/>
                <w:vertAlign w:val="baseline"/>
                <w:lang w:val="en-US" w:eastAsia="zh-CN"/>
              </w:rPr>
              <w:t>/元</w:t>
            </w:r>
          </w:p>
        </w:tc>
      </w:tr>
      <w:tr w14:paraId="2BF6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noWrap w:val="0"/>
            <w:vAlign w:val="center"/>
          </w:tcPr>
          <w:p w14:paraId="537C5F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093" w:type="dxa"/>
            <w:noWrap w:val="0"/>
            <w:vAlign w:val="center"/>
          </w:tcPr>
          <w:p w14:paraId="0D7F995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三门衣柜</w:t>
            </w:r>
          </w:p>
          <w:p w14:paraId="6E5CCD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1200*600*1800</w:t>
            </w:r>
          </w:p>
          <w:p w14:paraId="45944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1、面材：环保三聚氰胺面板，</w:t>
            </w:r>
          </w:p>
          <w:p w14:paraId="79F39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2、基材：采用优质多层板板、</w:t>
            </w:r>
          </w:p>
          <w:p w14:paraId="026849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3、优质五金配件：</w:t>
            </w:r>
          </w:p>
        </w:tc>
        <w:tc>
          <w:tcPr>
            <w:tcW w:w="978" w:type="dxa"/>
            <w:noWrap w:val="0"/>
            <w:vAlign w:val="center"/>
          </w:tcPr>
          <w:p w14:paraId="4BF34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noWrap w:val="0"/>
            <w:vAlign w:val="center"/>
          </w:tcPr>
          <w:p w14:paraId="1F26C1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noWrap w:val="0"/>
            <w:vAlign w:val="center"/>
          </w:tcPr>
          <w:p w14:paraId="607A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25386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E7B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noWrap w:val="0"/>
            <w:vAlign w:val="center"/>
          </w:tcPr>
          <w:p w14:paraId="280D96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93" w:type="dxa"/>
            <w:noWrap w:val="0"/>
            <w:vAlign w:val="center"/>
          </w:tcPr>
          <w:p w14:paraId="626BED18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床</w:t>
            </w:r>
          </w:p>
          <w:p w14:paraId="74FCC3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1500*2000</w:t>
            </w:r>
          </w:p>
          <w:p w14:paraId="386148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框架：内置选用优质橡木框架</w:t>
            </w:r>
          </w:p>
        </w:tc>
        <w:tc>
          <w:tcPr>
            <w:tcW w:w="978" w:type="dxa"/>
            <w:noWrap w:val="0"/>
            <w:vAlign w:val="center"/>
          </w:tcPr>
          <w:p w14:paraId="01845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noWrap w:val="0"/>
            <w:vAlign w:val="center"/>
          </w:tcPr>
          <w:p w14:paraId="02F3E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noWrap w:val="0"/>
            <w:vAlign w:val="center"/>
          </w:tcPr>
          <w:p w14:paraId="43669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5F4B9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10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noWrap w:val="0"/>
            <w:vAlign w:val="center"/>
          </w:tcPr>
          <w:p w14:paraId="246BB1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93" w:type="dxa"/>
            <w:noWrap w:val="0"/>
            <w:vAlign w:val="center"/>
          </w:tcPr>
          <w:p w14:paraId="2F87D926"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床垫</w:t>
            </w:r>
          </w:p>
          <w:p w14:paraId="1267D88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床垫1500*2000</w:t>
            </w:r>
          </w:p>
          <w:p w14:paraId="19A8B8B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厚度：10CM</w:t>
            </w:r>
          </w:p>
          <w:p w14:paraId="78642F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床垫：一线钢高弹力拉丝提丝弹簧</w:t>
            </w: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 w14:paraId="52F62E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1C7314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noWrap w:val="0"/>
            <w:vAlign w:val="center"/>
          </w:tcPr>
          <w:p w14:paraId="28224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4E8D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D3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noWrap w:val="0"/>
            <w:vAlign w:val="center"/>
          </w:tcPr>
          <w:p w14:paraId="7EC6B6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93" w:type="dxa"/>
            <w:noWrap w:val="0"/>
            <w:vAlign w:val="center"/>
          </w:tcPr>
          <w:p w14:paraId="40CB6595">
            <w:p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实木餐桌+2张餐桌椅</w:t>
            </w:r>
          </w:p>
          <w:p w14:paraId="1969E6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800*700*750</w:t>
            </w:r>
          </w:p>
          <w:p w14:paraId="78779C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基材：优质橡木制作</w:t>
            </w:r>
          </w:p>
        </w:tc>
        <w:tc>
          <w:tcPr>
            <w:tcW w:w="978" w:type="dxa"/>
            <w:noWrap w:val="0"/>
            <w:vAlign w:val="center"/>
          </w:tcPr>
          <w:p w14:paraId="2FBAD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309" w:type="dxa"/>
            <w:noWrap w:val="0"/>
            <w:vAlign w:val="center"/>
          </w:tcPr>
          <w:p w14:paraId="161F88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noWrap w:val="0"/>
            <w:vAlign w:val="center"/>
          </w:tcPr>
          <w:p w14:paraId="231EB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0C31D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3F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3" w:type="dxa"/>
            <w:gridSpan w:val="5"/>
            <w:noWrap w:val="0"/>
            <w:vAlign w:val="center"/>
          </w:tcPr>
          <w:p w14:paraId="131D1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49" w:type="dxa"/>
            <w:noWrap w:val="0"/>
            <w:vAlign w:val="center"/>
          </w:tcPr>
          <w:p w14:paraId="433A5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22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3" w:type="dxa"/>
            <w:gridSpan w:val="5"/>
            <w:noWrap w:val="0"/>
            <w:vAlign w:val="center"/>
          </w:tcPr>
          <w:p w14:paraId="4D87ED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税金x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49" w:type="dxa"/>
            <w:noWrap w:val="0"/>
            <w:vAlign w:val="center"/>
          </w:tcPr>
          <w:p w14:paraId="7D0C7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10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3" w:type="dxa"/>
            <w:gridSpan w:val="5"/>
            <w:noWrap w:val="0"/>
            <w:vAlign w:val="center"/>
          </w:tcPr>
          <w:p w14:paraId="77A7F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总造价</w:t>
            </w:r>
          </w:p>
        </w:tc>
        <w:tc>
          <w:tcPr>
            <w:tcW w:w="1349" w:type="dxa"/>
            <w:noWrap w:val="0"/>
            <w:vAlign w:val="center"/>
          </w:tcPr>
          <w:p w14:paraId="5A9BDA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524D9A7">
      <w:pPr>
        <w:jc w:val="both"/>
        <w:rPr>
          <w:rFonts w:hint="eastAsia"/>
          <w:lang w:eastAsia="zh-CN"/>
        </w:rPr>
      </w:pPr>
    </w:p>
    <w:p w14:paraId="6FF9ADF9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1119D569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0CF4F702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12A58302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4F546185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1441523A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0206C64D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298557D3">
      <w:pPr>
        <w:pStyle w:val="28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0FFA5FB8">
      <w:pPr>
        <w:jc w:val="both"/>
        <w:rPr>
          <w:rFonts w:hint="eastAsia" w:ascii="宋体" w:hAnsi="宋体" w:eastAsia="宋体" w:cs="宋体"/>
          <w:b/>
          <w:bCs w:val="0"/>
          <w:lang w:val="en-US" w:eastAsia="zh-CN"/>
        </w:rPr>
      </w:pPr>
    </w:p>
    <w:sectPr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3E941"/>
    <w:multiLevelType w:val="multilevel"/>
    <w:tmpl w:val="8B83E94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控审计部 黄全炳">
    <w15:presenceInfo w15:providerId="None" w15:userId="风控审计部 黄全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M2FmMDAzMzdmMGFkYTNhYTAwMDE4MDZiYTQzYTgifQ=="/>
  </w:docVars>
  <w:rsids>
    <w:rsidRoot w:val="00172A27"/>
    <w:rsid w:val="00080E82"/>
    <w:rsid w:val="00286F24"/>
    <w:rsid w:val="00295BA7"/>
    <w:rsid w:val="0031304A"/>
    <w:rsid w:val="00377E77"/>
    <w:rsid w:val="003B76EC"/>
    <w:rsid w:val="0052334A"/>
    <w:rsid w:val="00544AAF"/>
    <w:rsid w:val="00597EC8"/>
    <w:rsid w:val="006226B5"/>
    <w:rsid w:val="006A5CDE"/>
    <w:rsid w:val="006B4864"/>
    <w:rsid w:val="007B37AE"/>
    <w:rsid w:val="0083536D"/>
    <w:rsid w:val="008374CD"/>
    <w:rsid w:val="008B0AC4"/>
    <w:rsid w:val="00953FA3"/>
    <w:rsid w:val="009603D8"/>
    <w:rsid w:val="00AC7889"/>
    <w:rsid w:val="00CA21A2"/>
    <w:rsid w:val="00D20F5D"/>
    <w:rsid w:val="00D27823"/>
    <w:rsid w:val="00D91B2E"/>
    <w:rsid w:val="00E46B90"/>
    <w:rsid w:val="00F20589"/>
    <w:rsid w:val="010F2C40"/>
    <w:rsid w:val="011517DD"/>
    <w:rsid w:val="01692279"/>
    <w:rsid w:val="0187206E"/>
    <w:rsid w:val="018B2C0E"/>
    <w:rsid w:val="01B11A47"/>
    <w:rsid w:val="01E75868"/>
    <w:rsid w:val="02CD67D2"/>
    <w:rsid w:val="02DB5955"/>
    <w:rsid w:val="02FD74D4"/>
    <w:rsid w:val="033C11D8"/>
    <w:rsid w:val="035641C4"/>
    <w:rsid w:val="03604CAA"/>
    <w:rsid w:val="036A4F1F"/>
    <w:rsid w:val="039247BD"/>
    <w:rsid w:val="03A03587"/>
    <w:rsid w:val="03A65568"/>
    <w:rsid w:val="03B7546F"/>
    <w:rsid w:val="03BA5B02"/>
    <w:rsid w:val="03CB1065"/>
    <w:rsid w:val="03D210FC"/>
    <w:rsid w:val="03ED7150"/>
    <w:rsid w:val="03F352D2"/>
    <w:rsid w:val="0417795F"/>
    <w:rsid w:val="044E5E4A"/>
    <w:rsid w:val="04501B95"/>
    <w:rsid w:val="047E3830"/>
    <w:rsid w:val="049104C4"/>
    <w:rsid w:val="04D878A9"/>
    <w:rsid w:val="04DC1B79"/>
    <w:rsid w:val="05214488"/>
    <w:rsid w:val="053359AC"/>
    <w:rsid w:val="054A6494"/>
    <w:rsid w:val="05555183"/>
    <w:rsid w:val="05A017DF"/>
    <w:rsid w:val="05DD2775"/>
    <w:rsid w:val="05E51322"/>
    <w:rsid w:val="060D56C3"/>
    <w:rsid w:val="06121BBF"/>
    <w:rsid w:val="0629197A"/>
    <w:rsid w:val="06351D6F"/>
    <w:rsid w:val="06551E88"/>
    <w:rsid w:val="06886D38"/>
    <w:rsid w:val="06971594"/>
    <w:rsid w:val="069F2F9E"/>
    <w:rsid w:val="06C42AE0"/>
    <w:rsid w:val="070C41BB"/>
    <w:rsid w:val="0719166D"/>
    <w:rsid w:val="0747120B"/>
    <w:rsid w:val="074A2893"/>
    <w:rsid w:val="074D04C1"/>
    <w:rsid w:val="074D24C2"/>
    <w:rsid w:val="07561822"/>
    <w:rsid w:val="07574736"/>
    <w:rsid w:val="076969B8"/>
    <w:rsid w:val="07760E64"/>
    <w:rsid w:val="07784D2E"/>
    <w:rsid w:val="078354CD"/>
    <w:rsid w:val="07A010F7"/>
    <w:rsid w:val="07AB0576"/>
    <w:rsid w:val="07B63567"/>
    <w:rsid w:val="07C32218"/>
    <w:rsid w:val="07E51AAD"/>
    <w:rsid w:val="07E60079"/>
    <w:rsid w:val="07F26858"/>
    <w:rsid w:val="08105B9E"/>
    <w:rsid w:val="081D0290"/>
    <w:rsid w:val="083B24A9"/>
    <w:rsid w:val="0853591A"/>
    <w:rsid w:val="088E7380"/>
    <w:rsid w:val="08A25D65"/>
    <w:rsid w:val="08AF5390"/>
    <w:rsid w:val="08CA553B"/>
    <w:rsid w:val="08F7532E"/>
    <w:rsid w:val="091B4AF2"/>
    <w:rsid w:val="09560051"/>
    <w:rsid w:val="0957698D"/>
    <w:rsid w:val="095920CF"/>
    <w:rsid w:val="098715B8"/>
    <w:rsid w:val="0999550E"/>
    <w:rsid w:val="09CE6744"/>
    <w:rsid w:val="09DB07AD"/>
    <w:rsid w:val="09EF20F3"/>
    <w:rsid w:val="09F938DF"/>
    <w:rsid w:val="0A135D35"/>
    <w:rsid w:val="0A875AA6"/>
    <w:rsid w:val="0A9C2B56"/>
    <w:rsid w:val="0ACD0D5E"/>
    <w:rsid w:val="0AD74629"/>
    <w:rsid w:val="0B061635"/>
    <w:rsid w:val="0B0D7385"/>
    <w:rsid w:val="0B4D6D9B"/>
    <w:rsid w:val="0B4F0EB0"/>
    <w:rsid w:val="0BA07323"/>
    <w:rsid w:val="0C0A2F50"/>
    <w:rsid w:val="0C2639B5"/>
    <w:rsid w:val="0C897DF8"/>
    <w:rsid w:val="0C94337F"/>
    <w:rsid w:val="0CA33AF7"/>
    <w:rsid w:val="0CC7252F"/>
    <w:rsid w:val="0CCA6F1A"/>
    <w:rsid w:val="0CD80FB6"/>
    <w:rsid w:val="0CDB634D"/>
    <w:rsid w:val="0D2640FB"/>
    <w:rsid w:val="0D5D5AC8"/>
    <w:rsid w:val="0DAD282A"/>
    <w:rsid w:val="0DCD73D4"/>
    <w:rsid w:val="0DE84494"/>
    <w:rsid w:val="0E0C387F"/>
    <w:rsid w:val="0E157483"/>
    <w:rsid w:val="0E74127F"/>
    <w:rsid w:val="0E812487"/>
    <w:rsid w:val="0E9C2040"/>
    <w:rsid w:val="0EB473DE"/>
    <w:rsid w:val="0F31498D"/>
    <w:rsid w:val="0F6404D7"/>
    <w:rsid w:val="0F75172D"/>
    <w:rsid w:val="0F906D7B"/>
    <w:rsid w:val="0FDA415F"/>
    <w:rsid w:val="101E1F70"/>
    <w:rsid w:val="101F195E"/>
    <w:rsid w:val="105679F8"/>
    <w:rsid w:val="10665370"/>
    <w:rsid w:val="10782D20"/>
    <w:rsid w:val="1089602A"/>
    <w:rsid w:val="10C07715"/>
    <w:rsid w:val="10CE73F0"/>
    <w:rsid w:val="10E64931"/>
    <w:rsid w:val="110C4D0D"/>
    <w:rsid w:val="111624DC"/>
    <w:rsid w:val="111B71F1"/>
    <w:rsid w:val="113A4B37"/>
    <w:rsid w:val="11480156"/>
    <w:rsid w:val="116F10F6"/>
    <w:rsid w:val="118E286E"/>
    <w:rsid w:val="119105B0"/>
    <w:rsid w:val="11A85C5E"/>
    <w:rsid w:val="11B14F44"/>
    <w:rsid w:val="11D45567"/>
    <w:rsid w:val="123C45D4"/>
    <w:rsid w:val="125838F7"/>
    <w:rsid w:val="12924115"/>
    <w:rsid w:val="130D010A"/>
    <w:rsid w:val="138758AD"/>
    <w:rsid w:val="14162842"/>
    <w:rsid w:val="141E5589"/>
    <w:rsid w:val="14443604"/>
    <w:rsid w:val="144C726A"/>
    <w:rsid w:val="14516A37"/>
    <w:rsid w:val="147075B1"/>
    <w:rsid w:val="14A34D88"/>
    <w:rsid w:val="14C602DB"/>
    <w:rsid w:val="14D473D9"/>
    <w:rsid w:val="14DA26BB"/>
    <w:rsid w:val="14E95E62"/>
    <w:rsid w:val="155415AA"/>
    <w:rsid w:val="15627EDD"/>
    <w:rsid w:val="156830D9"/>
    <w:rsid w:val="158D5A96"/>
    <w:rsid w:val="159B231F"/>
    <w:rsid w:val="15B658CF"/>
    <w:rsid w:val="15D65B37"/>
    <w:rsid w:val="15F32124"/>
    <w:rsid w:val="16155BA2"/>
    <w:rsid w:val="162C5573"/>
    <w:rsid w:val="163F084C"/>
    <w:rsid w:val="167772FE"/>
    <w:rsid w:val="16A73FF1"/>
    <w:rsid w:val="16C45F69"/>
    <w:rsid w:val="16CA640B"/>
    <w:rsid w:val="16CE2DF1"/>
    <w:rsid w:val="16E3337B"/>
    <w:rsid w:val="175244AC"/>
    <w:rsid w:val="175F32E3"/>
    <w:rsid w:val="176A0626"/>
    <w:rsid w:val="176A6CA5"/>
    <w:rsid w:val="176B3553"/>
    <w:rsid w:val="179C3018"/>
    <w:rsid w:val="17BC51A7"/>
    <w:rsid w:val="17E22F5C"/>
    <w:rsid w:val="17EE5248"/>
    <w:rsid w:val="189C4D3A"/>
    <w:rsid w:val="18A81AF8"/>
    <w:rsid w:val="18DA1C61"/>
    <w:rsid w:val="18EF1C33"/>
    <w:rsid w:val="1910640B"/>
    <w:rsid w:val="194F5560"/>
    <w:rsid w:val="19BC275F"/>
    <w:rsid w:val="19BF644E"/>
    <w:rsid w:val="19D84033"/>
    <w:rsid w:val="1A22137A"/>
    <w:rsid w:val="1A5F04E9"/>
    <w:rsid w:val="1A6223BF"/>
    <w:rsid w:val="1A6D4B8A"/>
    <w:rsid w:val="1A802718"/>
    <w:rsid w:val="1AAA29E0"/>
    <w:rsid w:val="1AAE5637"/>
    <w:rsid w:val="1AB62EC5"/>
    <w:rsid w:val="1AD36D55"/>
    <w:rsid w:val="1AE07CCB"/>
    <w:rsid w:val="1AE62938"/>
    <w:rsid w:val="1AF01232"/>
    <w:rsid w:val="1B254619"/>
    <w:rsid w:val="1B3072A4"/>
    <w:rsid w:val="1B3A39A7"/>
    <w:rsid w:val="1B793B0E"/>
    <w:rsid w:val="1BA442B5"/>
    <w:rsid w:val="1BAA59F9"/>
    <w:rsid w:val="1BE624A8"/>
    <w:rsid w:val="1BFFD2F2"/>
    <w:rsid w:val="1C00404F"/>
    <w:rsid w:val="1C0D36BB"/>
    <w:rsid w:val="1C2503CF"/>
    <w:rsid w:val="1C3A461F"/>
    <w:rsid w:val="1C583DAC"/>
    <w:rsid w:val="1C735BE1"/>
    <w:rsid w:val="1C7F25A2"/>
    <w:rsid w:val="1C99577A"/>
    <w:rsid w:val="1C9A1E10"/>
    <w:rsid w:val="1CD42935"/>
    <w:rsid w:val="1D5F4C18"/>
    <w:rsid w:val="1DA510CB"/>
    <w:rsid w:val="1E2C54FA"/>
    <w:rsid w:val="1E553EB9"/>
    <w:rsid w:val="1EF652E1"/>
    <w:rsid w:val="1F163E3B"/>
    <w:rsid w:val="1F2B0E21"/>
    <w:rsid w:val="1F793F7F"/>
    <w:rsid w:val="1F836367"/>
    <w:rsid w:val="1F861028"/>
    <w:rsid w:val="1FA2571F"/>
    <w:rsid w:val="1FD65B26"/>
    <w:rsid w:val="20096994"/>
    <w:rsid w:val="205A54F3"/>
    <w:rsid w:val="20B31DCB"/>
    <w:rsid w:val="21077AA6"/>
    <w:rsid w:val="21093804"/>
    <w:rsid w:val="21197F58"/>
    <w:rsid w:val="216D5F5C"/>
    <w:rsid w:val="216E62F3"/>
    <w:rsid w:val="21916B6D"/>
    <w:rsid w:val="21A64B78"/>
    <w:rsid w:val="21B13D1D"/>
    <w:rsid w:val="21CA55C5"/>
    <w:rsid w:val="2204269B"/>
    <w:rsid w:val="22387007"/>
    <w:rsid w:val="22606ABC"/>
    <w:rsid w:val="22650C06"/>
    <w:rsid w:val="22AB2AC4"/>
    <w:rsid w:val="22FF7597"/>
    <w:rsid w:val="230F7567"/>
    <w:rsid w:val="231625B2"/>
    <w:rsid w:val="237A23D8"/>
    <w:rsid w:val="23B20C73"/>
    <w:rsid w:val="240B137D"/>
    <w:rsid w:val="241B40B2"/>
    <w:rsid w:val="24352F85"/>
    <w:rsid w:val="244A3359"/>
    <w:rsid w:val="244E1589"/>
    <w:rsid w:val="2540519B"/>
    <w:rsid w:val="256C0CC0"/>
    <w:rsid w:val="2578548A"/>
    <w:rsid w:val="25C71449"/>
    <w:rsid w:val="25F215F0"/>
    <w:rsid w:val="26942D28"/>
    <w:rsid w:val="269770B2"/>
    <w:rsid w:val="26A36451"/>
    <w:rsid w:val="26E266C1"/>
    <w:rsid w:val="270B4023"/>
    <w:rsid w:val="27157D02"/>
    <w:rsid w:val="27656324"/>
    <w:rsid w:val="27870264"/>
    <w:rsid w:val="27B1252F"/>
    <w:rsid w:val="27E259BA"/>
    <w:rsid w:val="28CD6169"/>
    <w:rsid w:val="28EC413F"/>
    <w:rsid w:val="290E5506"/>
    <w:rsid w:val="291E415D"/>
    <w:rsid w:val="295E666C"/>
    <w:rsid w:val="298160F4"/>
    <w:rsid w:val="299037CC"/>
    <w:rsid w:val="29BF7001"/>
    <w:rsid w:val="29E0554E"/>
    <w:rsid w:val="29F31A76"/>
    <w:rsid w:val="2A721527"/>
    <w:rsid w:val="2A747086"/>
    <w:rsid w:val="2A9F138C"/>
    <w:rsid w:val="2ACA6D53"/>
    <w:rsid w:val="2ADA6A24"/>
    <w:rsid w:val="2AF56E78"/>
    <w:rsid w:val="2B151288"/>
    <w:rsid w:val="2B2758B4"/>
    <w:rsid w:val="2B5B0CA6"/>
    <w:rsid w:val="2B5B1A54"/>
    <w:rsid w:val="2B8F6A94"/>
    <w:rsid w:val="2BAC2952"/>
    <w:rsid w:val="2BE97109"/>
    <w:rsid w:val="2C0D620D"/>
    <w:rsid w:val="2C9222B2"/>
    <w:rsid w:val="2CC72354"/>
    <w:rsid w:val="2CE17AF6"/>
    <w:rsid w:val="2D0E3DF0"/>
    <w:rsid w:val="2D562DA3"/>
    <w:rsid w:val="2D814792"/>
    <w:rsid w:val="2DA61B83"/>
    <w:rsid w:val="2DD16068"/>
    <w:rsid w:val="2E275983"/>
    <w:rsid w:val="2E5C30C4"/>
    <w:rsid w:val="2EB11F33"/>
    <w:rsid w:val="2EC914F5"/>
    <w:rsid w:val="2EDB456F"/>
    <w:rsid w:val="2EE030CB"/>
    <w:rsid w:val="2EED037D"/>
    <w:rsid w:val="2EF45034"/>
    <w:rsid w:val="2F0D4219"/>
    <w:rsid w:val="2F1858E6"/>
    <w:rsid w:val="2F481357"/>
    <w:rsid w:val="2F4A12EC"/>
    <w:rsid w:val="2F5D6B4A"/>
    <w:rsid w:val="2FA40017"/>
    <w:rsid w:val="2FD54191"/>
    <w:rsid w:val="2FF8776F"/>
    <w:rsid w:val="30343CBE"/>
    <w:rsid w:val="30352292"/>
    <w:rsid w:val="3057388E"/>
    <w:rsid w:val="30713E31"/>
    <w:rsid w:val="309F7328"/>
    <w:rsid w:val="30C01803"/>
    <w:rsid w:val="30E03C78"/>
    <w:rsid w:val="31737A8A"/>
    <w:rsid w:val="31C0279C"/>
    <w:rsid w:val="31DE7DDE"/>
    <w:rsid w:val="31EF7C74"/>
    <w:rsid w:val="32235819"/>
    <w:rsid w:val="3248763B"/>
    <w:rsid w:val="32680FEB"/>
    <w:rsid w:val="33037507"/>
    <w:rsid w:val="3333744A"/>
    <w:rsid w:val="333F5C9C"/>
    <w:rsid w:val="33775B8F"/>
    <w:rsid w:val="33C21F16"/>
    <w:rsid w:val="33C431D8"/>
    <w:rsid w:val="33EC1E87"/>
    <w:rsid w:val="34187FBF"/>
    <w:rsid w:val="342E13FC"/>
    <w:rsid w:val="34386E63"/>
    <w:rsid w:val="343878D7"/>
    <w:rsid w:val="346D3A4C"/>
    <w:rsid w:val="34726A66"/>
    <w:rsid w:val="347859D4"/>
    <w:rsid w:val="347F7F77"/>
    <w:rsid w:val="349D49F2"/>
    <w:rsid w:val="34A66879"/>
    <w:rsid w:val="352254B2"/>
    <w:rsid w:val="357ED501"/>
    <w:rsid w:val="35977D2B"/>
    <w:rsid w:val="35A7159D"/>
    <w:rsid w:val="35C44201"/>
    <w:rsid w:val="35D61630"/>
    <w:rsid w:val="35D75749"/>
    <w:rsid w:val="36017463"/>
    <w:rsid w:val="36224B3C"/>
    <w:rsid w:val="363021BC"/>
    <w:rsid w:val="36346DF8"/>
    <w:rsid w:val="364D70B8"/>
    <w:rsid w:val="36672EB7"/>
    <w:rsid w:val="368E4F3A"/>
    <w:rsid w:val="369A6683"/>
    <w:rsid w:val="36A327A8"/>
    <w:rsid w:val="36CC64EB"/>
    <w:rsid w:val="36DBD8B0"/>
    <w:rsid w:val="376818C6"/>
    <w:rsid w:val="3784008B"/>
    <w:rsid w:val="37935872"/>
    <w:rsid w:val="37AF1DE5"/>
    <w:rsid w:val="37C67274"/>
    <w:rsid w:val="37EA44E4"/>
    <w:rsid w:val="37FFB5F5"/>
    <w:rsid w:val="38087C00"/>
    <w:rsid w:val="382F1738"/>
    <w:rsid w:val="38504E49"/>
    <w:rsid w:val="389D7EB4"/>
    <w:rsid w:val="38B5247B"/>
    <w:rsid w:val="38EE2D91"/>
    <w:rsid w:val="390126DC"/>
    <w:rsid w:val="390D6580"/>
    <w:rsid w:val="391D3D3D"/>
    <w:rsid w:val="39230C42"/>
    <w:rsid w:val="3A1A7CBB"/>
    <w:rsid w:val="3A1D0C5F"/>
    <w:rsid w:val="3A416AF3"/>
    <w:rsid w:val="3A8C68EF"/>
    <w:rsid w:val="3AA1056B"/>
    <w:rsid w:val="3AC871CA"/>
    <w:rsid w:val="3B1309D9"/>
    <w:rsid w:val="3B1C043E"/>
    <w:rsid w:val="3B5D5507"/>
    <w:rsid w:val="3B7207E0"/>
    <w:rsid w:val="3B80764B"/>
    <w:rsid w:val="3B8A596D"/>
    <w:rsid w:val="3BB373DD"/>
    <w:rsid w:val="3BFE6763"/>
    <w:rsid w:val="3C14431E"/>
    <w:rsid w:val="3C215F09"/>
    <w:rsid w:val="3C3B7C3D"/>
    <w:rsid w:val="3C7F0083"/>
    <w:rsid w:val="3CB457E4"/>
    <w:rsid w:val="3CDA47D1"/>
    <w:rsid w:val="3CDB1427"/>
    <w:rsid w:val="3CF33509"/>
    <w:rsid w:val="3D094D96"/>
    <w:rsid w:val="3D983929"/>
    <w:rsid w:val="3DC634B9"/>
    <w:rsid w:val="3E025954"/>
    <w:rsid w:val="3E074FEE"/>
    <w:rsid w:val="3E2855B5"/>
    <w:rsid w:val="3E311C5D"/>
    <w:rsid w:val="3E670DCC"/>
    <w:rsid w:val="3E8F57BC"/>
    <w:rsid w:val="3EC07CB0"/>
    <w:rsid w:val="3ED34E21"/>
    <w:rsid w:val="3EE12565"/>
    <w:rsid w:val="3F0504D2"/>
    <w:rsid w:val="3F0C7E66"/>
    <w:rsid w:val="3F27385C"/>
    <w:rsid w:val="3F305F4A"/>
    <w:rsid w:val="3F704656"/>
    <w:rsid w:val="3F995A6D"/>
    <w:rsid w:val="3F9F6646"/>
    <w:rsid w:val="3FC95E0D"/>
    <w:rsid w:val="3FDC1598"/>
    <w:rsid w:val="3FDC311C"/>
    <w:rsid w:val="3FEF807B"/>
    <w:rsid w:val="3FF40283"/>
    <w:rsid w:val="3FF5495A"/>
    <w:rsid w:val="3FFE0953"/>
    <w:rsid w:val="40091F67"/>
    <w:rsid w:val="401D3D65"/>
    <w:rsid w:val="401F1903"/>
    <w:rsid w:val="403C26D2"/>
    <w:rsid w:val="403E0ADE"/>
    <w:rsid w:val="40421178"/>
    <w:rsid w:val="40E73CA3"/>
    <w:rsid w:val="40F03B15"/>
    <w:rsid w:val="40F74DC4"/>
    <w:rsid w:val="416D0A93"/>
    <w:rsid w:val="416F34E5"/>
    <w:rsid w:val="41C35FA3"/>
    <w:rsid w:val="41D177C9"/>
    <w:rsid w:val="41FC51CB"/>
    <w:rsid w:val="42000DBB"/>
    <w:rsid w:val="420B40EC"/>
    <w:rsid w:val="42220C18"/>
    <w:rsid w:val="424937EF"/>
    <w:rsid w:val="426233F1"/>
    <w:rsid w:val="42AD2876"/>
    <w:rsid w:val="42D41D58"/>
    <w:rsid w:val="430624C6"/>
    <w:rsid w:val="43682CA2"/>
    <w:rsid w:val="43757569"/>
    <w:rsid w:val="439D06E0"/>
    <w:rsid w:val="43AE69E2"/>
    <w:rsid w:val="43D93E6B"/>
    <w:rsid w:val="43E70AB2"/>
    <w:rsid w:val="43E87B28"/>
    <w:rsid w:val="43F57082"/>
    <w:rsid w:val="43F71712"/>
    <w:rsid w:val="44385D88"/>
    <w:rsid w:val="44522D00"/>
    <w:rsid w:val="44752007"/>
    <w:rsid w:val="4484657E"/>
    <w:rsid w:val="45301DEA"/>
    <w:rsid w:val="453C55F1"/>
    <w:rsid w:val="455E71E3"/>
    <w:rsid w:val="455F58A4"/>
    <w:rsid w:val="458F08D8"/>
    <w:rsid w:val="45C71D87"/>
    <w:rsid w:val="460627C9"/>
    <w:rsid w:val="4640104E"/>
    <w:rsid w:val="46464123"/>
    <w:rsid w:val="464B62C7"/>
    <w:rsid w:val="46651261"/>
    <w:rsid w:val="46713CC7"/>
    <w:rsid w:val="46802FC8"/>
    <w:rsid w:val="46A42781"/>
    <w:rsid w:val="46B26934"/>
    <w:rsid w:val="46B9142D"/>
    <w:rsid w:val="47037533"/>
    <w:rsid w:val="47197C97"/>
    <w:rsid w:val="47795A1B"/>
    <w:rsid w:val="47904D47"/>
    <w:rsid w:val="47B44A8B"/>
    <w:rsid w:val="47BB6E7E"/>
    <w:rsid w:val="47D25D21"/>
    <w:rsid w:val="47EA265E"/>
    <w:rsid w:val="47FBC9E9"/>
    <w:rsid w:val="47FD42B6"/>
    <w:rsid w:val="48445842"/>
    <w:rsid w:val="486774CD"/>
    <w:rsid w:val="487E3345"/>
    <w:rsid w:val="48953C10"/>
    <w:rsid w:val="48A24101"/>
    <w:rsid w:val="48EE4471"/>
    <w:rsid w:val="48FC638A"/>
    <w:rsid w:val="49007C8C"/>
    <w:rsid w:val="49276F2E"/>
    <w:rsid w:val="49495117"/>
    <w:rsid w:val="49630D4C"/>
    <w:rsid w:val="4977752B"/>
    <w:rsid w:val="497E6257"/>
    <w:rsid w:val="498F28D1"/>
    <w:rsid w:val="49B81958"/>
    <w:rsid w:val="49C304F3"/>
    <w:rsid w:val="49DF3538"/>
    <w:rsid w:val="4A1E1A04"/>
    <w:rsid w:val="4A282C13"/>
    <w:rsid w:val="4A2D6D93"/>
    <w:rsid w:val="4A673701"/>
    <w:rsid w:val="4A7E0779"/>
    <w:rsid w:val="4AC62A9D"/>
    <w:rsid w:val="4ADA779D"/>
    <w:rsid w:val="4AED1AA7"/>
    <w:rsid w:val="4AEE791F"/>
    <w:rsid w:val="4B171404"/>
    <w:rsid w:val="4B2B7080"/>
    <w:rsid w:val="4B39244D"/>
    <w:rsid w:val="4B4057E7"/>
    <w:rsid w:val="4B49685A"/>
    <w:rsid w:val="4B8F7597"/>
    <w:rsid w:val="4BB530E0"/>
    <w:rsid w:val="4BC16D1C"/>
    <w:rsid w:val="4BCA17A7"/>
    <w:rsid w:val="4BE24E3A"/>
    <w:rsid w:val="4C037059"/>
    <w:rsid w:val="4C1D08F9"/>
    <w:rsid w:val="4C2305DB"/>
    <w:rsid w:val="4C40574E"/>
    <w:rsid w:val="4C5A28C7"/>
    <w:rsid w:val="4C7E0836"/>
    <w:rsid w:val="4C8042E4"/>
    <w:rsid w:val="4C955A66"/>
    <w:rsid w:val="4CB05149"/>
    <w:rsid w:val="4D3771C8"/>
    <w:rsid w:val="4D4E6B20"/>
    <w:rsid w:val="4D573446"/>
    <w:rsid w:val="4D6E0FB7"/>
    <w:rsid w:val="4D6E75E8"/>
    <w:rsid w:val="4D785DBE"/>
    <w:rsid w:val="4D9B7AE1"/>
    <w:rsid w:val="4DBB14AE"/>
    <w:rsid w:val="4DC8122F"/>
    <w:rsid w:val="4DED0634"/>
    <w:rsid w:val="4E6C2DA7"/>
    <w:rsid w:val="4E6D679B"/>
    <w:rsid w:val="4EAC54CF"/>
    <w:rsid w:val="4EC1060E"/>
    <w:rsid w:val="4EC56875"/>
    <w:rsid w:val="4EFB456B"/>
    <w:rsid w:val="4F513D5F"/>
    <w:rsid w:val="4F58505D"/>
    <w:rsid w:val="4F7312EE"/>
    <w:rsid w:val="4F8F3473"/>
    <w:rsid w:val="4FB43CBE"/>
    <w:rsid w:val="4FE0147F"/>
    <w:rsid w:val="505C621A"/>
    <w:rsid w:val="50C06D1F"/>
    <w:rsid w:val="50FC56A3"/>
    <w:rsid w:val="51095EB7"/>
    <w:rsid w:val="51173C66"/>
    <w:rsid w:val="51513818"/>
    <w:rsid w:val="517E1B7C"/>
    <w:rsid w:val="51997656"/>
    <w:rsid w:val="51D12E85"/>
    <w:rsid w:val="51EF7715"/>
    <w:rsid w:val="52006FED"/>
    <w:rsid w:val="52007258"/>
    <w:rsid w:val="52496CF3"/>
    <w:rsid w:val="5255726A"/>
    <w:rsid w:val="52696687"/>
    <w:rsid w:val="52750578"/>
    <w:rsid w:val="52874BD3"/>
    <w:rsid w:val="528D20F2"/>
    <w:rsid w:val="52A74AA4"/>
    <w:rsid w:val="52CF3507"/>
    <w:rsid w:val="52E266E0"/>
    <w:rsid w:val="52E67553"/>
    <w:rsid w:val="530A2FBB"/>
    <w:rsid w:val="53444042"/>
    <w:rsid w:val="53601D0A"/>
    <w:rsid w:val="53A65241"/>
    <w:rsid w:val="53EC783E"/>
    <w:rsid w:val="540A7D6B"/>
    <w:rsid w:val="541C5D33"/>
    <w:rsid w:val="541E0068"/>
    <w:rsid w:val="542354A4"/>
    <w:rsid w:val="544401CA"/>
    <w:rsid w:val="546A089D"/>
    <w:rsid w:val="546F445C"/>
    <w:rsid w:val="547F1CDB"/>
    <w:rsid w:val="54BD65BD"/>
    <w:rsid w:val="54DB4C0A"/>
    <w:rsid w:val="54F358D6"/>
    <w:rsid w:val="550F3292"/>
    <w:rsid w:val="55164B83"/>
    <w:rsid w:val="553E06E6"/>
    <w:rsid w:val="555179AA"/>
    <w:rsid w:val="55664344"/>
    <w:rsid w:val="557F7CF1"/>
    <w:rsid w:val="5593631D"/>
    <w:rsid w:val="559714A5"/>
    <w:rsid w:val="55AC06B4"/>
    <w:rsid w:val="55CE7EE0"/>
    <w:rsid w:val="55CF6D0F"/>
    <w:rsid w:val="563750AF"/>
    <w:rsid w:val="565ECF93"/>
    <w:rsid w:val="56AD4B11"/>
    <w:rsid w:val="56BB18C3"/>
    <w:rsid w:val="571A2781"/>
    <w:rsid w:val="575C08FE"/>
    <w:rsid w:val="57610F7E"/>
    <w:rsid w:val="57743991"/>
    <w:rsid w:val="57967344"/>
    <w:rsid w:val="57B4793B"/>
    <w:rsid w:val="57BD2906"/>
    <w:rsid w:val="57E23853"/>
    <w:rsid w:val="580674DD"/>
    <w:rsid w:val="58137E7C"/>
    <w:rsid w:val="585050BF"/>
    <w:rsid w:val="585D1C9C"/>
    <w:rsid w:val="586B418D"/>
    <w:rsid w:val="586B4C84"/>
    <w:rsid w:val="5886610B"/>
    <w:rsid w:val="58D033F2"/>
    <w:rsid w:val="5933411F"/>
    <w:rsid w:val="59483BF5"/>
    <w:rsid w:val="5A6A261F"/>
    <w:rsid w:val="5AA27C43"/>
    <w:rsid w:val="5AB16789"/>
    <w:rsid w:val="5AFF5037"/>
    <w:rsid w:val="5B0171D9"/>
    <w:rsid w:val="5B031993"/>
    <w:rsid w:val="5B0E4D86"/>
    <w:rsid w:val="5B3160A7"/>
    <w:rsid w:val="5B650B41"/>
    <w:rsid w:val="5B881C80"/>
    <w:rsid w:val="5BBB2BB0"/>
    <w:rsid w:val="5BFB3952"/>
    <w:rsid w:val="5C0476C3"/>
    <w:rsid w:val="5C324AB7"/>
    <w:rsid w:val="5C3A097F"/>
    <w:rsid w:val="5C50666A"/>
    <w:rsid w:val="5C6137C8"/>
    <w:rsid w:val="5C725F5D"/>
    <w:rsid w:val="5C8C5A76"/>
    <w:rsid w:val="5C9A270A"/>
    <w:rsid w:val="5CE255E1"/>
    <w:rsid w:val="5CEB086F"/>
    <w:rsid w:val="5D1A67DC"/>
    <w:rsid w:val="5D256313"/>
    <w:rsid w:val="5D2907BD"/>
    <w:rsid w:val="5D5E786D"/>
    <w:rsid w:val="5DD90EAC"/>
    <w:rsid w:val="5DF92D85"/>
    <w:rsid w:val="5E007D69"/>
    <w:rsid w:val="5E0400DD"/>
    <w:rsid w:val="5E6827D5"/>
    <w:rsid w:val="5E7F7D22"/>
    <w:rsid w:val="5EC01341"/>
    <w:rsid w:val="5EC6544C"/>
    <w:rsid w:val="5F0454F9"/>
    <w:rsid w:val="5F316B07"/>
    <w:rsid w:val="5F4E076B"/>
    <w:rsid w:val="5F507BA7"/>
    <w:rsid w:val="5F711FA3"/>
    <w:rsid w:val="5F9F13B6"/>
    <w:rsid w:val="5FBA2A47"/>
    <w:rsid w:val="5FDDC666"/>
    <w:rsid w:val="5FEE7037"/>
    <w:rsid w:val="5FF426CA"/>
    <w:rsid w:val="5FF7A8B1"/>
    <w:rsid w:val="601302A4"/>
    <w:rsid w:val="601E0974"/>
    <w:rsid w:val="6020197C"/>
    <w:rsid w:val="6037271C"/>
    <w:rsid w:val="603D06A3"/>
    <w:rsid w:val="60536F9C"/>
    <w:rsid w:val="605D19BA"/>
    <w:rsid w:val="605E621F"/>
    <w:rsid w:val="60665514"/>
    <w:rsid w:val="607423E6"/>
    <w:rsid w:val="608E3A3D"/>
    <w:rsid w:val="609845C3"/>
    <w:rsid w:val="609C284F"/>
    <w:rsid w:val="609C7A5A"/>
    <w:rsid w:val="60D54007"/>
    <w:rsid w:val="60D84E9F"/>
    <w:rsid w:val="6107716D"/>
    <w:rsid w:val="611C316E"/>
    <w:rsid w:val="61770B20"/>
    <w:rsid w:val="61927868"/>
    <w:rsid w:val="61B83291"/>
    <w:rsid w:val="61CB5160"/>
    <w:rsid w:val="61D5758E"/>
    <w:rsid w:val="61FB69A8"/>
    <w:rsid w:val="621F1B17"/>
    <w:rsid w:val="622D3289"/>
    <w:rsid w:val="6266219C"/>
    <w:rsid w:val="62750475"/>
    <w:rsid w:val="627546ED"/>
    <w:rsid w:val="629F008B"/>
    <w:rsid w:val="62C26F2D"/>
    <w:rsid w:val="62E04931"/>
    <w:rsid w:val="62EA2C49"/>
    <w:rsid w:val="63233B50"/>
    <w:rsid w:val="63301CF5"/>
    <w:rsid w:val="635B4DD7"/>
    <w:rsid w:val="63665830"/>
    <w:rsid w:val="63DE1AE7"/>
    <w:rsid w:val="64284052"/>
    <w:rsid w:val="6429099E"/>
    <w:rsid w:val="644F1948"/>
    <w:rsid w:val="647555F7"/>
    <w:rsid w:val="647B3309"/>
    <w:rsid w:val="64B35BE6"/>
    <w:rsid w:val="64BC5621"/>
    <w:rsid w:val="64C00EAA"/>
    <w:rsid w:val="64C9512D"/>
    <w:rsid w:val="653D4716"/>
    <w:rsid w:val="654A79CF"/>
    <w:rsid w:val="6552427C"/>
    <w:rsid w:val="655E5AFC"/>
    <w:rsid w:val="65B940C9"/>
    <w:rsid w:val="66353CC9"/>
    <w:rsid w:val="665D462A"/>
    <w:rsid w:val="6692705B"/>
    <w:rsid w:val="66A85805"/>
    <w:rsid w:val="66FC729A"/>
    <w:rsid w:val="671342EB"/>
    <w:rsid w:val="672133A0"/>
    <w:rsid w:val="67D8638F"/>
    <w:rsid w:val="67EF07E6"/>
    <w:rsid w:val="6803353F"/>
    <w:rsid w:val="685607DF"/>
    <w:rsid w:val="685E563F"/>
    <w:rsid w:val="6898128A"/>
    <w:rsid w:val="68B60B5B"/>
    <w:rsid w:val="68D1417E"/>
    <w:rsid w:val="690C6FAA"/>
    <w:rsid w:val="690E1FC4"/>
    <w:rsid w:val="692E3A9D"/>
    <w:rsid w:val="697056F5"/>
    <w:rsid w:val="69CC5C96"/>
    <w:rsid w:val="69E33953"/>
    <w:rsid w:val="6A53231B"/>
    <w:rsid w:val="6A61513B"/>
    <w:rsid w:val="6AC62FBB"/>
    <w:rsid w:val="6B252027"/>
    <w:rsid w:val="6B6C53C5"/>
    <w:rsid w:val="6B8055ED"/>
    <w:rsid w:val="6B806DEE"/>
    <w:rsid w:val="6BBF6767"/>
    <w:rsid w:val="6BD519A9"/>
    <w:rsid w:val="6BEF7F82"/>
    <w:rsid w:val="6BFDCBAE"/>
    <w:rsid w:val="6BFE5571"/>
    <w:rsid w:val="6C2D3F35"/>
    <w:rsid w:val="6C420E9C"/>
    <w:rsid w:val="6C4C6E1C"/>
    <w:rsid w:val="6C6A3F4B"/>
    <w:rsid w:val="6C872F15"/>
    <w:rsid w:val="6CA40DC2"/>
    <w:rsid w:val="6CBB39A4"/>
    <w:rsid w:val="6CBF4F2D"/>
    <w:rsid w:val="6CD05DCC"/>
    <w:rsid w:val="6D0205BA"/>
    <w:rsid w:val="6D5B6453"/>
    <w:rsid w:val="6D845474"/>
    <w:rsid w:val="6DB579B2"/>
    <w:rsid w:val="6DBE774E"/>
    <w:rsid w:val="6DE61751"/>
    <w:rsid w:val="6DE96CB8"/>
    <w:rsid w:val="6DF167E1"/>
    <w:rsid w:val="6E193BD8"/>
    <w:rsid w:val="6E273E46"/>
    <w:rsid w:val="6E62103A"/>
    <w:rsid w:val="6E714B1B"/>
    <w:rsid w:val="6EAF3F4C"/>
    <w:rsid w:val="6EC448E0"/>
    <w:rsid w:val="6EFBF7B4"/>
    <w:rsid w:val="6F5C60D4"/>
    <w:rsid w:val="6F627207"/>
    <w:rsid w:val="6F8A62CB"/>
    <w:rsid w:val="6F8C3A16"/>
    <w:rsid w:val="6FD2187C"/>
    <w:rsid w:val="6FEEEAB9"/>
    <w:rsid w:val="70005BAF"/>
    <w:rsid w:val="70081862"/>
    <w:rsid w:val="702E7099"/>
    <w:rsid w:val="703029D2"/>
    <w:rsid w:val="706C0B9A"/>
    <w:rsid w:val="70734B34"/>
    <w:rsid w:val="707F24A7"/>
    <w:rsid w:val="70961BE3"/>
    <w:rsid w:val="709A3A0D"/>
    <w:rsid w:val="709A3D9E"/>
    <w:rsid w:val="70AD066A"/>
    <w:rsid w:val="70C473C9"/>
    <w:rsid w:val="70D078E2"/>
    <w:rsid w:val="71044D9D"/>
    <w:rsid w:val="71055CE7"/>
    <w:rsid w:val="7115804D"/>
    <w:rsid w:val="71226BED"/>
    <w:rsid w:val="712E4649"/>
    <w:rsid w:val="715A3DCB"/>
    <w:rsid w:val="71685132"/>
    <w:rsid w:val="71852CD8"/>
    <w:rsid w:val="71A14423"/>
    <w:rsid w:val="71E028A3"/>
    <w:rsid w:val="71ED6AE5"/>
    <w:rsid w:val="72017BB8"/>
    <w:rsid w:val="7204421B"/>
    <w:rsid w:val="720D6687"/>
    <w:rsid w:val="72530714"/>
    <w:rsid w:val="72546013"/>
    <w:rsid w:val="727F38FA"/>
    <w:rsid w:val="72993A93"/>
    <w:rsid w:val="72BD2D0C"/>
    <w:rsid w:val="72CD4069"/>
    <w:rsid w:val="7348765D"/>
    <w:rsid w:val="73642249"/>
    <w:rsid w:val="737F7858"/>
    <w:rsid w:val="73B02321"/>
    <w:rsid w:val="73B443B5"/>
    <w:rsid w:val="73E65158"/>
    <w:rsid w:val="74045844"/>
    <w:rsid w:val="741F76EE"/>
    <w:rsid w:val="742749F8"/>
    <w:rsid w:val="74A2511E"/>
    <w:rsid w:val="750A3A77"/>
    <w:rsid w:val="751F4274"/>
    <w:rsid w:val="753648A5"/>
    <w:rsid w:val="757165DA"/>
    <w:rsid w:val="75CA5D3F"/>
    <w:rsid w:val="761C62F6"/>
    <w:rsid w:val="76273A62"/>
    <w:rsid w:val="763A1EE2"/>
    <w:rsid w:val="765C411D"/>
    <w:rsid w:val="766559B4"/>
    <w:rsid w:val="766E5645"/>
    <w:rsid w:val="7673220A"/>
    <w:rsid w:val="76AD08F4"/>
    <w:rsid w:val="76DC3792"/>
    <w:rsid w:val="76F61CB7"/>
    <w:rsid w:val="76FF4C31"/>
    <w:rsid w:val="77056E1C"/>
    <w:rsid w:val="77094A2E"/>
    <w:rsid w:val="770B7945"/>
    <w:rsid w:val="770C1A51"/>
    <w:rsid w:val="771760BD"/>
    <w:rsid w:val="77583A51"/>
    <w:rsid w:val="776B58C1"/>
    <w:rsid w:val="77A94A1A"/>
    <w:rsid w:val="77AA0845"/>
    <w:rsid w:val="77D68D40"/>
    <w:rsid w:val="77D97C19"/>
    <w:rsid w:val="77ED64F0"/>
    <w:rsid w:val="78077A4A"/>
    <w:rsid w:val="782E5A06"/>
    <w:rsid w:val="782E7E31"/>
    <w:rsid w:val="78383184"/>
    <w:rsid w:val="784A3DF0"/>
    <w:rsid w:val="78795CD6"/>
    <w:rsid w:val="78B45837"/>
    <w:rsid w:val="78E54F1B"/>
    <w:rsid w:val="78F3421B"/>
    <w:rsid w:val="790D5F92"/>
    <w:rsid w:val="79340D5C"/>
    <w:rsid w:val="793FEB17"/>
    <w:rsid w:val="794357FD"/>
    <w:rsid w:val="798067B7"/>
    <w:rsid w:val="798950D1"/>
    <w:rsid w:val="798B1458"/>
    <w:rsid w:val="799856B5"/>
    <w:rsid w:val="79B940F5"/>
    <w:rsid w:val="79DB23C9"/>
    <w:rsid w:val="79DE303E"/>
    <w:rsid w:val="7A247909"/>
    <w:rsid w:val="7A3C718F"/>
    <w:rsid w:val="7A490D2F"/>
    <w:rsid w:val="7A5710C6"/>
    <w:rsid w:val="7A5A246A"/>
    <w:rsid w:val="7A6E6AF6"/>
    <w:rsid w:val="7A720322"/>
    <w:rsid w:val="7A921639"/>
    <w:rsid w:val="7AA01263"/>
    <w:rsid w:val="7AD31C0E"/>
    <w:rsid w:val="7AE7386B"/>
    <w:rsid w:val="7AFD2B2A"/>
    <w:rsid w:val="7B113279"/>
    <w:rsid w:val="7B2C5641"/>
    <w:rsid w:val="7B31273F"/>
    <w:rsid w:val="7B60022D"/>
    <w:rsid w:val="7B6479D0"/>
    <w:rsid w:val="7B753785"/>
    <w:rsid w:val="7B87206D"/>
    <w:rsid w:val="7BBD661D"/>
    <w:rsid w:val="7BE767C0"/>
    <w:rsid w:val="7BFB3417"/>
    <w:rsid w:val="7BFC2507"/>
    <w:rsid w:val="7BFF0AF5"/>
    <w:rsid w:val="7C030660"/>
    <w:rsid w:val="7C1A2DA4"/>
    <w:rsid w:val="7C255A06"/>
    <w:rsid w:val="7C4B12FE"/>
    <w:rsid w:val="7C793F62"/>
    <w:rsid w:val="7C9E730A"/>
    <w:rsid w:val="7CBB5A36"/>
    <w:rsid w:val="7CBE05D6"/>
    <w:rsid w:val="7D0278A8"/>
    <w:rsid w:val="7D107B6E"/>
    <w:rsid w:val="7D596D6C"/>
    <w:rsid w:val="7D787E00"/>
    <w:rsid w:val="7D7F6ADF"/>
    <w:rsid w:val="7D9D6CD8"/>
    <w:rsid w:val="7D9F1826"/>
    <w:rsid w:val="7DAF234C"/>
    <w:rsid w:val="7DCA65AC"/>
    <w:rsid w:val="7DDDF52F"/>
    <w:rsid w:val="7DE329CE"/>
    <w:rsid w:val="7DF77411"/>
    <w:rsid w:val="7E394092"/>
    <w:rsid w:val="7E3A03D7"/>
    <w:rsid w:val="7E3A13EE"/>
    <w:rsid w:val="7E453A68"/>
    <w:rsid w:val="7E525DE7"/>
    <w:rsid w:val="7E680042"/>
    <w:rsid w:val="7E761410"/>
    <w:rsid w:val="7E8A1612"/>
    <w:rsid w:val="7EBB3930"/>
    <w:rsid w:val="7EE94CBB"/>
    <w:rsid w:val="7EEA6281"/>
    <w:rsid w:val="7F062761"/>
    <w:rsid w:val="7F1F432D"/>
    <w:rsid w:val="7F37016E"/>
    <w:rsid w:val="7F5B5F4F"/>
    <w:rsid w:val="7F686EE0"/>
    <w:rsid w:val="7F6F4D1A"/>
    <w:rsid w:val="7F7D8C23"/>
    <w:rsid w:val="7F87641A"/>
    <w:rsid w:val="7F93BEA9"/>
    <w:rsid w:val="7FAD7090"/>
    <w:rsid w:val="7FAF5F91"/>
    <w:rsid w:val="7FE6A296"/>
    <w:rsid w:val="7FEDDCA9"/>
    <w:rsid w:val="7FEE1C70"/>
    <w:rsid w:val="7FFAD7F6"/>
    <w:rsid w:val="7FFE72EF"/>
    <w:rsid w:val="89778E5D"/>
    <w:rsid w:val="A7905BC8"/>
    <w:rsid w:val="AEBF2FED"/>
    <w:rsid w:val="B73BD08C"/>
    <w:rsid w:val="B97F2756"/>
    <w:rsid w:val="BDEBFD25"/>
    <w:rsid w:val="BEFFC756"/>
    <w:rsid w:val="BF8E92E0"/>
    <w:rsid w:val="BFAB6E69"/>
    <w:rsid w:val="BFAC21A8"/>
    <w:rsid w:val="BFE5388C"/>
    <w:rsid w:val="C97321F9"/>
    <w:rsid w:val="D64EB6DD"/>
    <w:rsid w:val="DBAAA439"/>
    <w:rsid w:val="DFDF371B"/>
    <w:rsid w:val="DFFFC1A3"/>
    <w:rsid w:val="E74168F9"/>
    <w:rsid w:val="E7BF2733"/>
    <w:rsid w:val="EAE7D11C"/>
    <w:rsid w:val="ECCFFAFB"/>
    <w:rsid w:val="EDBEBCD0"/>
    <w:rsid w:val="EE7DDFAB"/>
    <w:rsid w:val="F5EE747D"/>
    <w:rsid w:val="F7BDE07B"/>
    <w:rsid w:val="F7FD72C4"/>
    <w:rsid w:val="FBBFD163"/>
    <w:rsid w:val="FBF74E70"/>
    <w:rsid w:val="FDFD6512"/>
    <w:rsid w:val="FED1B624"/>
    <w:rsid w:val="FED58261"/>
    <w:rsid w:val="FF7608A6"/>
    <w:rsid w:val="FF7E5B2D"/>
    <w:rsid w:val="FFAD9E4C"/>
    <w:rsid w:val="FFB2941B"/>
    <w:rsid w:val="FFBC72D8"/>
    <w:rsid w:val="FFEDE6E5"/>
    <w:rsid w:val="FFEE339C"/>
    <w:rsid w:val="FFEFE07F"/>
    <w:rsid w:val="FFEFFE76"/>
    <w:rsid w:val="FFFB666E"/>
    <w:rsid w:val="FFFDD4F4"/>
    <w:rsid w:val="FF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ind w:left="432" w:hanging="432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eastAsia="黑体"/>
      <w:b/>
      <w:bCs/>
      <w:sz w:val="32"/>
      <w:szCs w:val="32"/>
      <w:lang w:val="zh-CN"/>
    </w:rPr>
  </w:style>
  <w:style w:type="paragraph" w:styleId="5">
    <w:name w:val="heading 4"/>
    <w:basedOn w:val="1"/>
    <w:next w:val="1"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Body Text"/>
    <w:basedOn w:val="1"/>
    <w:next w:val="1"/>
    <w:qFormat/>
    <w:uiPriority w:val="0"/>
    <w:rPr>
      <w:sz w:val="21"/>
      <w:szCs w:val="22"/>
    </w:rPr>
  </w:style>
  <w:style w:type="paragraph" w:styleId="10">
    <w:name w:val="Body Text Indent"/>
    <w:basedOn w:val="1"/>
    <w:next w:val="1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lock Text"/>
    <w:basedOn w:val="1"/>
    <w:qFormat/>
    <w:uiPriority w:val="0"/>
    <w:pPr>
      <w:ind w:left="1440" w:leftChars="700" w:right="700" w:rightChars="700"/>
    </w:pPr>
  </w:style>
  <w:style w:type="paragraph" w:styleId="13">
    <w:name w:val="Plain Text"/>
    <w:basedOn w:val="1"/>
    <w:next w:val="5"/>
    <w:qFormat/>
    <w:uiPriority w:val="0"/>
    <w:rPr>
      <w:rFonts w:ascii="宋体" w:eastAsia="宋体" w:cs="Courier New"/>
      <w:szCs w:val="21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toc 1"/>
    <w:next w:val="1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toc 6"/>
    <w:basedOn w:val="1"/>
    <w:next w:val="1"/>
    <w:qFormat/>
    <w:uiPriority w:val="0"/>
    <w:pPr>
      <w:ind w:left="1000" w:leftChars="1000"/>
    </w:pPr>
  </w:style>
  <w:style w:type="paragraph" w:styleId="18">
    <w:name w:val="Body Text 2"/>
    <w:basedOn w:val="1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Body Text First Indent"/>
    <w:basedOn w:val="9"/>
    <w:qFormat/>
    <w:uiPriority w:val="0"/>
    <w:pPr>
      <w:ind w:firstLine="420" w:firstLineChars="100"/>
    </w:pPr>
  </w:style>
  <w:style w:type="paragraph" w:styleId="21">
    <w:name w:val="Body Text First Indent 2"/>
    <w:basedOn w:val="10"/>
    <w:qFormat/>
    <w:uiPriority w:val="0"/>
    <w:pPr>
      <w:ind w:left="420" w:firstLine="420" w:firstLineChars="200"/>
    </w:pPr>
  </w:style>
  <w:style w:type="table" w:styleId="23">
    <w:name w:val="Table Grid"/>
    <w:basedOn w:val="22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semiHidden/>
    <w:unhideWhenUsed/>
    <w:qFormat/>
    <w:uiPriority w:val="99"/>
    <w:rPr>
      <w:color w:val="0000FF"/>
      <w:u w:val="single"/>
    </w:rPr>
  </w:style>
  <w:style w:type="paragraph" w:customStyle="1" w:styleId="28">
    <w:name w:val="表格文字"/>
    <w:basedOn w:val="1"/>
    <w:qFormat/>
    <w:uiPriority w:val="99"/>
    <w:pPr>
      <w:spacing w:before="25" w:after="25"/>
      <w:ind w:firstLine="315" w:firstLineChars="150"/>
    </w:pPr>
    <w:rPr>
      <w:bCs/>
      <w:color w:val="000000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页眉 字符"/>
    <w:basedOn w:val="24"/>
    <w:link w:val="11"/>
    <w:qFormat/>
    <w:uiPriority w:val="99"/>
    <w:rPr>
      <w:sz w:val="18"/>
      <w:szCs w:val="18"/>
    </w:rPr>
  </w:style>
  <w:style w:type="character" w:customStyle="1" w:styleId="31">
    <w:name w:val="页脚 字符"/>
    <w:basedOn w:val="24"/>
    <w:link w:val="15"/>
    <w:qFormat/>
    <w:uiPriority w:val="99"/>
    <w:rPr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3">
    <w:name w:val="p16"/>
    <w:qFormat/>
    <w:uiPriority w:val="0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34">
    <w:name w:val="Table Paragraph"/>
    <w:basedOn w:val="1"/>
    <w:qFormat/>
    <w:uiPriority w:val="1"/>
  </w:style>
  <w:style w:type="paragraph" w:customStyle="1" w:styleId="35">
    <w:name w:val="正文_0"/>
    <w:qFormat/>
    <w:uiPriority w:val="0"/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  <w:style w:type="paragraph" w:customStyle="1" w:styleId="36">
    <w:name w:val="表格文字115"/>
    <w:basedOn w:val="1"/>
    <w:qFormat/>
    <w:uiPriority w:val="0"/>
    <w:rPr>
      <w:bCs/>
      <w:spacing w:val="10"/>
      <w:kern w:val="0"/>
      <w:sz w:val="24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8">
    <w:name w:val="apple-converted-space"/>
    <w:basedOn w:val="24"/>
    <w:qFormat/>
    <w:uiPriority w:val="0"/>
  </w:style>
  <w:style w:type="paragraph" w:customStyle="1" w:styleId="39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  <w:style w:type="paragraph" w:customStyle="1" w:styleId="40">
    <w:name w:val="首行缩进"/>
    <w:basedOn w:val="1"/>
    <w:qFormat/>
    <w:uiPriority w:val="0"/>
    <w:pPr>
      <w:ind w:firstLine="480" w:firstLineChars="200"/>
    </w:pPr>
    <w:rPr>
      <w:szCs w:val="20"/>
    </w:rPr>
  </w:style>
  <w:style w:type="paragraph" w:styleId="41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2">
    <w:name w:val="采购一"/>
    <w:basedOn w:val="1"/>
    <w:qFormat/>
    <w:uiPriority w:val="0"/>
    <w:pPr>
      <w:adjustRightInd w:val="0"/>
      <w:snapToGrid w:val="0"/>
      <w:spacing w:after="100" w:afterLines="100" w:line="360" w:lineRule="auto"/>
      <w:jc w:val="center"/>
    </w:pPr>
    <w:rPr>
      <w:rFonts w:hint="eastAsia" w:ascii="宋体" w:hAnsi="宋体" w:eastAsia="宋体" w:cs="宋体"/>
      <w:b/>
      <w:bCs/>
      <w:sz w:val="32"/>
      <w:szCs w:val="32"/>
    </w:rPr>
  </w:style>
  <w:style w:type="paragraph" w:customStyle="1" w:styleId="43">
    <w:name w:val="采购二"/>
    <w:basedOn w:val="42"/>
    <w:qFormat/>
    <w:uiPriority w:val="0"/>
    <w:pPr>
      <w:spacing w:before="50" w:beforeLines="50" w:after="0" w:afterLines="0"/>
    </w:pPr>
    <w:rPr>
      <w:rFonts w:ascii="宋体" w:hAnsi="宋体" w:eastAsia="宋体"/>
      <w:sz w:val="28"/>
      <w:szCs w:val="28"/>
    </w:rPr>
  </w:style>
  <w:style w:type="paragraph" w:customStyle="1" w:styleId="44">
    <w:name w:val="采购三"/>
    <w:basedOn w:val="43"/>
    <w:qFormat/>
    <w:uiPriority w:val="0"/>
    <w:pPr>
      <w:spacing w:before="50" w:beforeLines="50" w:after="50" w:afterLines="50" w:line="240" w:lineRule="auto"/>
      <w:jc w:val="left"/>
    </w:pPr>
    <w:rPr>
      <w:sz w:val="24"/>
      <w:lang w:bidi="zh-CN"/>
    </w:rPr>
  </w:style>
  <w:style w:type="character" w:customStyle="1" w:styleId="45">
    <w:name w:val="font51"/>
    <w:basedOn w:val="2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24"/>
    <w:qFormat/>
    <w:uiPriority w:val="0"/>
    <w:rPr>
      <w:rFonts w:ascii="宋体" w:hAnsi="宋体" w:eastAsia="宋体" w:cs="宋体"/>
      <w:color w:val="000000"/>
      <w:sz w:val="32"/>
      <w:szCs w:val="32"/>
      <w:u w:val="single"/>
    </w:rPr>
  </w:style>
  <w:style w:type="character" w:customStyle="1" w:styleId="47">
    <w:name w:val="font21"/>
    <w:basedOn w:val="24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48">
    <w:name w:val="font11"/>
    <w:basedOn w:val="24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49">
    <w:name w:val="font0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0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1">
    <w:name w:val="font4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101"/>
    <w:basedOn w:val="24"/>
    <w:qFormat/>
    <w:uiPriority w:val="0"/>
    <w:rPr>
      <w:rFonts w:hint="default" w:ascii="方正公文小标宋" w:hAnsi="方正公文小标宋" w:eastAsia="方正公文小标宋" w:cs="方正公文小标宋"/>
      <w:b/>
      <w:bCs/>
      <w:color w:val="000000"/>
      <w:sz w:val="20"/>
      <w:szCs w:val="20"/>
      <w:u w:val="none"/>
    </w:rPr>
  </w:style>
  <w:style w:type="character" w:customStyle="1" w:styleId="53">
    <w:name w:val="font91"/>
    <w:basedOn w:val="24"/>
    <w:qFormat/>
    <w:uiPriority w:val="0"/>
    <w:rPr>
      <w:rFonts w:hint="default" w:ascii="方正公文小标宋" w:hAnsi="方正公文小标宋" w:eastAsia="方正公文小标宋" w:cs="方正公文小标宋"/>
      <w:b/>
      <w:bCs/>
      <w:color w:val="000000"/>
      <w:sz w:val="18"/>
      <w:szCs w:val="18"/>
      <w:u w:val="none"/>
    </w:rPr>
  </w:style>
  <w:style w:type="character" w:customStyle="1" w:styleId="54">
    <w:name w:val="font71"/>
    <w:basedOn w:val="2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5">
    <w:name w:val="font6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1523</Words>
  <Characters>1709</Characters>
  <Lines>54</Lines>
  <Paragraphs>15</Paragraphs>
  <TotalTime>0</TotalTime>
  <ScaleCrop>false</ScaleCrop>
  <LinksUpToDate>false</LinksUpToDate>
  <CharactersWithSpaces>1792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2020-03-16T05:45:00Z</dcterms:created>
  <dc:creator>Zeng Bin Fan</dc:creator>
  <cp:lastModifiedBy>大漂亮的文件库</cp:lastModifiedBy>
  <dcterms:modified xsi:type="dcterms:W3CDTF">2025-03-21T07:21:01Z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E9458F2410374272A83C797DDDEFC12F_13</vt:lpwstr>
  </property>
  <property fmtid="{D5CDD505-2E9C-101B-9397-08002B2CF9AE}" pid="4" name="KSOTemplateDocerSaveRecord">
    <vt:lpwstr>eyJoZGlkIjoiNWIyM2JhY2FmN2VhN2E0MDhmZDBkYjE3OGZhNDBjNDgiLCJ1c2VySWQiOiIxNTI0OTA5Mjk0In0=</vt:lpwstr>
  </property>
</Properties>
</file>