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榴悠悠产品拍摄服务项目采购公告</w:t>
      </w:r>
    </w:p>
    <w:p w14:paraId="3BBDF981">
      <w:pPr>
        <w:pStyle w:val="5"/>
        <w:rPr>
          <w:rFonts w:hint="eastAsia"/>
          <w:color w:val="auto"/>
          <w:highlight w:val="none"/>
          <w:lang w:val="en-US" w:eastAsia="zh-CN"/>
        </w:rPr>
      </w:pPr>
    </w:p>
    <w:p w14:paraId="7A2F7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榴悠悠产品拍摄服务项目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的潜在供应商应在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文件，并于截止日期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2025年4月18日16时00分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（北京时间）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 </w:t>
      </w:r>
    </w:p>
    <w:p w14:paraId="7C9DD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一、项目基本情况</w:t>
      </w:r>
    </w:p>
    <w:p w14:paraId="50A9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榴悠悠产品拍摄服务项目</w:t>
      </w:r>
    </w:p>
    <w:p w14:paraId="1D165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采购方式：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询比</w:t>
      </w:r>
    </w:p>
    <w:p w14:paraId="4EED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定标方式：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满足采购文件的实质要求，经评审报价最低的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供应商为成交供应商</w:t>
      </w:r>
    </w:p>
    <w:p w14:paraId="3F621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采购需求：针对22款榴悠悠产品提供固定场景图拍摄服务，另可增加创意/氛围场景图、组合场景图等拍摄服务。《报价文件》详见下文附件。</w:t>
      </w:r>
    </w:p>
    <w:p w14:paraId="58AE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 w14:paraId="7275F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最高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上限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价（人民币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）：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壹万捌仟伍佰元整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（￥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18500.00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元）</w:t>
      </w:r>
    </w:p>
    <w:p w14:paraId="4164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本项目不接受联合体。</w:t>
      </w:r>
    </w:p>
    <w:p w14:paraId="157A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二、供应商的资格要求</w:t>
      </w:r>
    </w:p>
    <w:p w14:paraId="4151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1.国内注册（指按国家有关规定要求注册），依法能提供本次采购服务的供应商；</w:t>
      </w:r>
    </w:p>
    <w:p w14:paraId="6542C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2.具有独立承担民事责任的能力；</w:t>
      </w:r>
    </w:p>
    <w:p w14:paraId="5B7B9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3.具有良好的商业信誉和履行合同所必需的设备和专业技术能力；</w:t>
      </w:r>
    </w:p>
    <w:p w14:paraId="1A6AA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4.参加采购活动前三年内，在经营活动中没有重大违法记录（由竞标人提供“信用中国”下载的信用报告）；</w:t>
      </w:r>
    </w:p>
    <w:p w14:paraId="6BF07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5.单位负责人为同一人或者存在直接控股、管理关系的不同供应商，不得参加同一合同项下的采购活动。</w:t>
      </w:r>
    </w:p>
    <w:p w14:paraId="073C1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6.法律、行政法规规定的其他条件。</w:t>
      </w:r>
    </w:p>
    <w:p w14:paraId="3EEE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7.本项目的特定资格要求：无</w:t>
      </w:r>
    </w:p>
    <w:p w14:paraId="6D7A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三、获取采购文件</w:t>
      </w:r>
    </w:p>
    <w:p w14:paraId="29725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2025年4月16日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2025年4月18日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14：00至16：00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（北京时间，法定节假日除外）</w:t>
      </w:r>
    </w:p>
    <w:p w14:paraId="56A5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strike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获</w:t>
      </w:r>
      <w:r>
        <w:rPr>
          <w:rFonts w:hint="eastAsia" w:ascii="宋体" w:hAnsi="宋体" w:eastAsia="宋体" w:cs="宋体"/>
          <w:b w:val="0"/>
          <w:bCs/>
          <w:strike w:val="0"/>
          <w:color w:val="auto"/>
          <w:sz w:val="24"/>
          <w:szCs w:val="24"/>
          <w:highlight w:val="none"/>
          <w:u w:val="single"/>
          <w:lang w:val="en-US" w:eastAsia="zh-CN"/>
        </w:rPr>
        <w:t>取（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下载）。</w:t>
      </w:r>
    </w:p>
    <w:p w14:paraId="4FA7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2025年 4月18日16时00分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前（北京时间）自行获取（下载）。</w:t>
      </w:r>
    </w:p>
    <w:p w14:paraId="51F01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售价：0元。</w:t>
      </w:r>
    </w:p>
    <w:p w14:paraId="5E8E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四、响应文件提交</w:t>
      </w:r>
    </w:p>
    <w:p w14:paraId="2682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2025年4月18日16时00分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（北京时间）</w:t>
      </w:r>
    </w:p>
    <w:p w14:paraId="7F2CB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提交响应文件地点：广西钦州市钦州港友谊大道1号自贸中心23楼风控审计部，联系人及电话：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裴炳昌0777-5881305。</w:t>
      </w:r>
    </w:p>
    <w:p w14:paraId="21C9D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不按规定密封、逾期送达的或者未送达指定地点的，采购人不予受理。</w:t>
      </w:r>
    </w:p>
    <w:p w14:paraId="530181F6"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（建议寄顺丰）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提交的，应在截止时间前送达指定地点并经签收，不按规定密封、逾期送达的按无效竞标处理。</w:t>
      </w:r>
    </w:p>
    <w:p w14:paraId="3A02E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五、开启</w:t>
      </w:r>
    </w:p>
    <w:p w14:paraId="2692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2025年4月18日16时30分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（北京时间）后；</w:t>
      </w:r>
    </w:p>
    <w:p w14:paraId="1A01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地点：广西钦州市钦州港友谊大道1号自贸中心23楼</w:t>
      </w:r>
    </w:p>
    <w:p w14:paraId="5A13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竞标人不用到达开标现场</w:t>
      </w:r>
    </w:p>
    <w:p w14:paraId="7720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六、公告期限</w:t>
      </w:r>
    </w:p>
    <w:p w14:paraId="02C08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57D7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七、其他</w:t>
      </w:r>
    </w:p>
    <w:p w14:paraId="01F4E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1.本项目采购文件包括：本采购公告、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响应文件格式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（详见附件）。</w:t>
      </w:r>
    </w:p>
    <w:p w14:paraId="0EFD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2.响应文件：按附件格式编制，在后按上述第二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条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“供应商的资格要求”提供相应证明材料（如有，复印件加盖公章），并在相应位置签字、盖单位公章。</w:t>
      </w:r>
    </w:p>
    <w:p w14:paraId="57C1E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3.响应文件应装订成册，并装在一个密封袋内进行密封，加盖密封章或单位公章。密封袋外应注明项目名称。</w:t>
      </w:r>
    </w:p>
    <w:p w14:paraId="4DBCE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4.有关招标采购事务和本项目的补充公告，敬请关注本网站发布的信息。竞标人或潜在竞标人未及时关注相关信息的，所造成的一切后果由竞标人或潜在竞标人自行承担。</w:t>
      </w:r>
    </w:p>
    <w:p w14:paraId="2AA2D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八、凡对本次采购提出询问的请按以下方式联系</w:t>
      </w:r>
    </w:p>
    <w:p w14:paraId="602FAAF8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1.采购人信息</w:t>
      </w:r>
    </w:p>
    <w:p w14:paraId="2CDB6238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广西蚂蚁洋货供应链管理有限公司</w:t>
      </w:r>
    </w:p>
    <w:p w14:paraId="354B25E4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广西南宁市良庆区飞云路6号碧乐时光榴悠悠主题店</w:t>
      </w:r>
    </w:p>
    <w:p w14:paraId="14C8720D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15577199039（贾女士）</w:t>
      </w:r>
    </w:p>
    <w:p w14:paraId="3AA7DF92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2.监督部门信息</w:t>
      </w:r>
    </w:p>
    <w:p w14:paraId="78D73D5E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名称：广西自贸区钦州港区开发投资集团有限责任公司风控审计部</w:t>
      </w:r>
    </w:p>
    <w:p w14:paraId="2FF785D0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地址：广西钦州市钦州港友谊大道1号自贸中心23楼</w:t>
      </w:r>
    </w:p>
    <w:p w14:paraId="7375EF58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联系方式：0777-5881380（陈哲）</w:t>
      </w:r>
    </w:p>
    <w:p w14:paraId="4AADA980">
      <w:pPr>
        <w:jc w:val="left"/>
        <w:rPr>
          <w:rFonts w:hint="default"/>
          <w:color w:val="auto"/>
          <w:highlight w:val="none"/>
          <w:lang w:val="en-US" w:eastAsia="zh-CN"/>
        </w:rPr>
      </w:pPr>
    </w:p>
    <w:p w14:paraId="74C6998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F2C662E">
      <w:pPr>
        <w:pStyle w:val="3"/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  <w:lang w:val="en-US" w:eastAsia="zh-CN"/>
        </w:rPr>
        <w:t xml:space="preserve">附件 </w:t>
      </w: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响应文件格式</w:t>
      </w:r>
    </w:p>
    <w:p w14:paraId="6B261FB3">
      <w:pPr>
        <w:snapToGrid w:val="0"/>
        <w:spacing w:before="120" w:beforeLines="50" w:after="5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封面</w:t>
      </w:r>
    </w:p>
    <w:p w14:paraId="17966F27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 w14:paraId="23A80735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 w14:paraId="5D42398F"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  <w:t>响应文件</w:t>
      </w:r>
    </w:p>
    <w:p w14:paraId="0157EC51">
      <w:pPr>
        <w:snapToGrid w:val="0"/>
        <w:spacing w:before="120" w:beforeLines="50" w:after="50"/>
        <w:rPr>
          <w:bCs/>
          <w:color w:val="auto"/>
          <w:sz w:val="24"/>
          <w:szCs w:val="20"/>
          <w:highlight w:val="none"/>
        </w:rPr>
      </w:pPr>
    </w:p>
    <w:p w14:paraId="098E7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7658D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19AC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 w14:paraId="75C58400">
      <w:pPr>
        <w:pStyle w:val="2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  <w:t>项目名称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lang w:eastAsia="zh-CN"/>
        </w:rPr>
        <w:t>：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u w:val="single"/>
          <w:lang w:eastAsia="zh-CN"/>
        </w:rPr>
        <w:t>榴悠悠产品拍摄服务项目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 w:eastAsia="zh-CN"/>
        </w:rPr>
        <w:t xml:space="preserve">     </w:t>
      </w:r>
    </w:p>
    <w:p w14:paraId="03DFBE11">
      <w:pPr>
        <w:pStyle w:val="2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4554ECEB">
      <w:pPr>
        <w:pStyle w:val="2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（盖公章）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4834FFDB">
      <w:pPr>
        <w:pStyle w:val="2"/>
        <w:snapToGrid w:val="0"/>
        <w:spacing w:before="50" w:after="50"/>
        <w:ind w:left="0" w:leftChars="0" w:firstLine="0" w:firstLineChars="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 w14:paraId="3199B1D0">
      <w:pPr>
        <w:pStyle w:val="2"/>
        <w:snapToGrid w:val="0"/>
        <w:spacing w:before="50" w:after="50"/>
        <w:ind w:firstLine="420" w:firstLineChars="150"/>
        <w:jc w:val="center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日</w:t>
      </w:r>
    </w:p>
    <w:p w14:paraId="0C92A9F7">
      <w:pPr>
        <w:pStyle w:val="11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31F1D6C1">
      <w:pPr>
        <w:pStyle w:val="11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1692EF2A">
      <w:pPr>
        <w:pStyle w:val="11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4D0BD004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4A226709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5DC01DE8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42C79395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7E667CF1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1F489624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26637E39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63DCBE88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1E9DC0E8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6490B9BF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4EBB0664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3FFA0CA8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230ADF18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09E89798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4CDBF563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6DE24A11">
      <w:pPr>
        <w:pStyle w:val="11"/>
        <w:rPr>
          <w:rFonts w:hint="default"/>
          <w:color w:val="auto"/>
          <w:highlight w:val="none"/>
          <w:lang w:val="en-US" w:eastAsia="zh-CN"/>
        </w:rPr>
      </w:pPr>
    </w:p>
    <w:p w14:paraId="68ED1630">
      <w:pPr>
        <w:pStyle w:val="6"/>
        <w:tabs>
          <w:tab w:val="left" w:pos="7560"/>
          <w:tab w:val="left" w:pos="7920"/>
        </w:tabs>
        <w:spacing w:line="360" w:lineRule="auto"/>
        <w:jc w:val="center"/>
        <w:rPr>
          <w:rFonts w:hint="eastAsia"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目</w:t>
      </w:r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36"/>
          <w:szCs w:val="36"/>
          <w:highlight w:val="none"/>
        </w:rPr>
        <w:t>录</w:t>
      </w:r>
    </w:p>
    <w:p w14:paraId="214BB9FA">
      <w:pPr>
        <w:pStyle w:val="6"/>
        <w:numPr>
          <w:ilvl w:val="0"/>
          <w:numId w:val="1"/>
        </w:numPr>
        <w:spacing w:line="360" w:lineRule="auto"/>
        <w:rPr>
          <w:rFonts w:hint="default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营业执照</w:t>
      </w:r>
    </w:p>
    <w:p w14:paraId="17BEFF73">
      <w:pPr>
        <w:pStyle w:val="6"/>
        <w:numPr>
          <w:ilvl w:val="0"/>
          <w:numId w:val="1"/>
        </w:numPr>
        <w:rPr>
          <w:rFonts w:hint="default" w:hAnsi="宋体" w:cs="宋体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供应商信用中国报告</w:t>
      </w:r>
    </w:p>
    <w:p w14:paraId="2553BD11">
      <w:pPr>
        <w:pStyle w:val="6"/>
        <w:numPr>
          <w:ilvl w:val="0"/>
          <w:numId w:val="1"/>
        </w:numPr>
        <w:spacing w:line="360" w:lineRule="auto"/>
        <w:ind w:left="0" w:leftChars="0" w:firstLineChars="0"/>
        <w:rPr>
          <w:rFonts w:hint="default" w:hAnsi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hAnsi="宋体" w:cs="宋体"/>
          <w:bCs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default" w:hAnsi="宋体" w:cs="宋体"/>
          <w:bCs/>
          <w:color w:val="auto"/>
          <w:sz w:val="24"/>
          <w:szCs w:val="24"/>
          <w:highlight w:val="none"/>
          <w:lang w:eastAsia="zh-CN"/>
        </w:rPr>
        <w:t>文件</w:t>
      </w:r>
    </w:p>
    <w:p w14:paraId="72808968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3085B21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52491AB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1702E05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B86F3C2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BC3D98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A8769D5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0EDB5104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59027F8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DBF850A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566829E0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FCACD1B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49069B2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E1A6DE8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5CCFF1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5462F3BD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04A0A0E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040A27A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4B31BAA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037911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1903E42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5170A26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68BE72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478DD4D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064AE566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7120BB2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08F3C241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549E3DD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81D1C7E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155177F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7E4994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5C1BCB7B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09FF3C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3830B57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1C0CED6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1BBF6A3">
      <w:pPr>
        <w:jc w:val="center"/>
        <w:rPr>
          <w:rFonts w:hint="default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一、供应商营业执照</w:t>
      </w:r>
    </w:p>
    <w:p w14:paraId="034108DB">
      <w:pPr>
        <w:keepNext w:val="0"/>
        <w:keepLines w:val="0"/>
        <w:widowControl/>
        <w:suppressLineNumbers w:val="0"/>
        <w:jc w:val="center"/>
        <w:rPr>
          <w:color w:val="auto"/>
          <w:highlight w:val="none"/>
        </w:rPr>
      </w:pPr>
    </w:p>
    <w:p w14:paraId="39B702F4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01964561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FC5ECE1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0BB0304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AE11619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0F9C2176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6E0044E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CE13064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26D02FA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56E69380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D936382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5504F8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60FA892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E12898F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1E8118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16C40A8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3AA7014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701F2BD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21EE070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CD9666B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57E4E6F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94C1B85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0D619DF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7BF15900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7412DF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F11FED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2B4F35B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6AF43ED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A71E6E1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628BAE8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43E4AB8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225A1359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9E9479A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19D7041A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6D77708F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EC3C9F0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044A3ED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5DEC48F3">
      <w:pPr>
        <w:pStyle w:val="11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366E02DA">
      <w:pPr>
        <w:ind w:left="0" w:leftChars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sectPr>
          <w:pgSz w:w="11906" w:h="16838"/>
          <w:pgMar w:top="1440" w:right="1417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二、供应商信用中国报告</w:t>
      </w:r>
    </w:p>
    <w:p w14:paraId="3CEF065A">
      <w:pPr>
        <w:jc w:val="center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三、报价文件</w:t>
      </w:r>
    </w:p>
    <w:p w14:paraId="16C35C06">
      <w:pPr>
        <w:rPr>
          <w:rFonts w:hint="eastAsia"/>
          <w:color w:val="auto"/>
          <w:highlight w:val="none"/>
          <w:lang w:val="en-US" w:eastAsia="zh-CN"/>
        </w:rPr>
      </w:pPr>
    </w:p>
    <w:p w14:paraId="3638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项目名称：</w:t>
      </w:r>
    </w:p>
    <w:p w14:paraId="6E62E469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147"/>
        <w:gridCol w:w="1147"/>
        <w:gridCol w:w="1147"/>
        <w:gridCol w:w="1147"/>
        <w:gridCol w:w="1147"/>
      </w:tblGrid>
      <w:tr w14:paraId="6A99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 w14:paraId="4746FDC6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146" w:type="dxa"/>
          </w:tcPr>
          <w:p w14:paraId="30CB82D1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产品分类</w:t>
            </w:r>
          </w:p>
        </w:tc>
        <w:tc>
          <w:tcPr>
            <w:tcW w:w="1147" w:type="dxa"/>
          </w:tcPr>
          <w:p w14:paraId="1B643AF6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产品名称</w:t>
            </w:r>
          </w:p>
        </w:tc>
        <w:tc>
          <w:tcPr>
            <w:tcW w:w="1147" w:type="dxa"/>
          </w:tcPr>
          <w:p w14:paraId="53B0BC73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147" w:type="dxa"/>
          </w:tcPr>
          <w:p w14:paraId="44BC8F19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单价</w:t>
            </w:r>
          </w:p>
        </w:tc>
        <w:tc>
          <w:tcPr>
            <w:tcW w:w="1147" w:type="dxa"/>
          </w:tcPr>
          <w:p w14:paraId="763D3F92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147" w:type="dxa"/>
          </w:tcPr>
          <w:p w14:paraId="05A0B998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金额</w:t>
            </w:r>
          </w:p>
        </w:tc>
        <w:tc>
          <w:tcPr>
            <w:tcW w:w="1147" w:type="dxa"/>
          </w:tcPr>
          <w:p w14:paraId="27F28CF2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3DC9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 w14:paraId="2BE44492">
            <w:pPr>
              <w:spacing w:line="500" w:lineRule="exact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  <w:p w14:paraId="2CB06508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46" w:type="dxa"/>
          </w:tcPr>
          <w:p w14:paraId="5751E28F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69E077B6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0AE80688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573844C9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55A3DFC1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66ACCDCA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4118372B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91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 w14:paraId="4A4F5E02">
            <w:pPr>
              <w:spacing w:line="500" w:lineRule="exact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  <w:p w14:paraId="147FFE43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46" w:type="dxa"/>
          </w:tcPr>
          <w:p w14:paraId="3A1F97C8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31CE75C3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0D8F3BE9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616D89F2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470689A1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41D342EA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7" w:type="dxa"/>
          </w:tcPr>
          <w:p w14:paraId="55511203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1D2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 w14:paraId="097E378E">
            <w:pPr>
              <w:spacing w:line="500" w:lineRule="exact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6881" w:type="dxa"/>
            <w:gridSpan w:val="6"/>
          </w:tcPr>
          <w:p w14:paraId="2CF412E6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发票类型：          发票税率：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%；不含税报价：      元。</w:t>
            </w:r>
          </w:p>
          <w:p w14:paraId="311D03AD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总价合计：（大写）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人民币             （¥：         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。</w:t>
            </w:r>
          </w:p>
        </w:tc>
        <w:tc>
          <w:tcPr>
            <w:tcW w:w="1147" w:type="dxa"/>
          </w:tcPr>
          <w:p w14:paraId="0A7E6642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报价包含项目所需全部费用</w:t>
            </w:r>
          </w:p>
        </w:tc>
      </w:tr>
    </w:tbl>
    <w:p w14:paraId="3B082AC5">
      <w:pPr>
        <w:rPr>
          <w:rFonts w:hint="default"/>
          <w:color w:val="auto"/>
          <w:highlight w:val="none"/>
          <w:lang w:val="en-US" w:eastAsia="zh-CN"/>
        </w:rPr>
      </w:pPr>
    </w:p>
    <w:p w14:paraId="190D6050">
      <w:pPr>
        <w:spacing w:line="5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B3C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6B28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3460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供应商名称（盖章）：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 w14:paraId="1D68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法定代表人或授权的代理人（签字）：            </w:t>
      </w:r>
    </w:p>
    <w:p w14:paraId="53FC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联系人及联系电话：</w:t>
      </w:r>
    </w:p>
    <w:p w14:paraId="69823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日期：</w:t>
      </w:r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37B41"/>
    <w:multiLevelType w:val="singleLevel"/>
    <w:tmpl w:val="82837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Q5Njc3YjA5OTFmOGEzMjg3OGY4OGU4NmZlYjAifQ=="/>
  </w:docVars>
  <w:rsids>
    <w:rsidRoot w:val="00000000"/>
    <w:rsid w:val="0042470D"/>
    <w:rsid w:val="05FB6337"/>
    <w:rsid w:val="09545C8E"/>
    <w:rsid w:val="0EEC2606"/>
    <w:rsid w:val="1504348A"/>
    <w:rsid w:val="18955B95"/>
    <w:rsid w:val="25E377E5"/>
    <w:rsid w:val="285F162D"/>
    <w:rsid w:val="318644C0"/>
    <w:rsid w:val="31AB45D2"/>
    <w:rsid w:val="35A573AE"/>
    <w:rsid w:val="35A92C9F"/>
    <w:rsid w:val="410C1392"/>
    <w:rsid w:val="48F01CCF"/>
    <w:rsid w:val="4ED403A9"/>
    <w:rsid w:val="507D718D"/>
    <w:rsid w:val="576A2282"/>
    <w:rsid w:val="58636A38"/>
    <w:rsid w:val="5BEB3F00"/>
    <w:rsid w:val="5FD7329E"/>
    <w:rsid w:val="5FDF7B81"/>
    <w:rsid w:val="634C0658"/>
    <w:rsid w:val="6AB15798"/>
    <w:rsid w:val="737A14A6"/>
    <w:rsid w:val="75FE0FAC"/>
    <w:rsid w:val="7C367AD4"/>
    <w:rsid w:val="7CED0095"/>
    <w:rsid w:val="7FEE5782"/>
    <w:rsid w:val="F351F1FB"/>
    <w:rsid w:val="F7E76A43"/>
    <w:rsid w:val="F7FF9893"/>
    <w:rsid w:val="FFB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6">
    <w:name w:val="Plain Text"/>
    <w:basedOn w:val="1"/>
    <w:next w:val="4"/>
    <w:qFormat/>
    <w:uiPriority w:val="0"/>
    <w:rPr>
      <w:rFonts w:ascii="宋体" w:eastAsia="宋体" w:cs="Courier New"/>
      <w:szCs w:val="21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表格文字"/>
    <w:basedOn w:val="1"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1458</Words>
  <Characters>1601</Characters>
  <Lines>0</Lines>
  <Paragraphs>0</Paragraphs>
  <TotalTime>19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2025-02-16T22:49:00Z</dcterms:created>
  <dc:creator>鲤鱼gulugulu~</dc:creator>
  <cp:lastModifiedBy>风控审计部裴炳昌</cp:lastModifiedBy>
  <dcterms:modified xsi:type="dcterms:W3CDTF">2025-04-15T06:30:05Z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eyJoZGlkIjoiZTE5MDRkN2UyZWU2ZmU4NGE1YjI3ZDQ0MWRkNzEyYzkiLCJ1c2VySWQiOiI0MTg5MzY0NjEifQ==</vt:lpwstr>
  </property>
  <property fmtid="{D5CDD505-2E9C-101B-9397-08002B2CF9AE}" pid="4" name="ICV">
    <vt:lpwstr>A7D0AB089AB248E79D898C7308212509_12</vt:lpwstr>
  </property>
</Properties>
</file>