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F55DF">
      <w:pPr>
        <w:pStyle w:val="5"/>
        <w:rPr>
          <w:rFonts w:hint="eastAsia"/>
          <w:color w:val="auto"/>
          <w:lang w:val="en-US" w:eastAsia="zh-CN"/>
        </w:rPr>
      </w:pPr>
    </w:p>
    <w:p w14:paraId="3EBB75EF">
      <w:pPr>
        <w:rPr>
          <w:rFonts w:hint="eastAsia"/>
          <w:color w:val="auto"/>
          <w:lang w:val="en-US" w:eastAsia="zh-CN"/>
        </w:rPr>
      </w:pPr>
    </w:p>
    <w:p w14:paraId="393D66B6">
      <w:pPr>
        <w:pStyle w:val="2"/>
        <w:numPr>
          <w:ilvl w:val="0"/>
          <w:numId w:val="0"/>
        </w:numPr>
        <w:ind w:leftChars="0"/>
        <w:jc w:val="both"/>
        <w:rPr>
          <w:rFonts w:hint="eastAsia"/>
          <w:color w:val="auto"/>
          <w:lang w:val="en-US" w:eastAsia="zh-CN"/>
        </w:rPr>
      </w:pPr>
    </w:p>
    <w:p w14:paraId="1CE2196E">
      <w:pPr>
        <w:snapToGrid w:val="0"/>
        <w:spacing w:before="120" w:beforeLines="50" w:line="360" w:lineRule="auto"/>
        <w:jc w:val="center"/>
        <w:rPr>
          <w:rFonts w:hint="eastAsia" w:ascii="宋体" w:hAnsi="宋体" w:eastAsia="宋体" w:cs="宋体"/>
          <w:b/>
          <w:color w:val="auto"/>
          <w:sz w:val="72"/>
          <w:szCs w:val="72"/>
          <w:lang w:val="en-US" w:eastAsia="zh-CN"/>
        </w:rPr>
      </w:pPr>
      <w:r>
        <w:rPr>
          <w:rFonts w:hint="eastAsia" w:ascii="宋体" w:hAnsi="宋体" w:eastAsia="宋体" w:cs="宋体"/>
          <w:b/>
          <w:color w:val="auto"/>
          <w:sz w:val="72"/>
          <w:szCs w:val="72"/>
          <w:lang w:val="en-US" w:eastAsia="zh-CN"/>
        </w:rPr>
        <w:t>采购文件</w:t>
      </w:r>
    </w:p>
    <w:p w14:paraId="256FC019">
      <w:pPr>
        <w:pStyle w:val="5"/>
        <w:rPr>
          <w:rFonts w:hint="eastAsia" w:ascii="宋体" w:hAnsi="宋体" w:eastAsia="宋体" w:cs="宋体"/>
          <w:b/>
          <w:bCs/>
          <w:color w:val="auto"/>
          <w:sz w:val="36"/>
          <w:szCs w:val="36"/>
          <w:lang w:val="en-US" w:eastAsia="zh-CN"/>
        </w:rPr>
      </w:pPr>
    </w:p>
    <w:p w14:paraId="0D0F583F">
      <w:pPr>
        <w:rPr>
          <w:rFonts w:hint="eastAsia"/>
          <w:color w:val="auto"/>
          <w:lang w:val="en-US" w:eastAsia="zh-CN"/>
        </w:rPr>
      </w:pPr>
    </w:p>
    <w:p w14:paraId="75F24C64">
      <w:pPr>
        <w:pStyle w:val="2"/>
        <w:numPr>
          <w:ilvl w:val="0"/>
          <w:numId w:val="0"/>
        </w:numPr>
        <w:ind w:leftChars="0"/>
        <w:jc w:val="both"/>
        <w:rPr>
          <w:rFonts w:hint="eastAsia"/>
          <w:color w:val="auto"/>
          <w:lang w:val="en-US" w:eastAsia="zh-CN"/>
        </w:rPr>
      </w:pPr>
    </w:p>
    <w:p w14:paraId="6E701198">
      <w:pPr>
        <w:rPr>
          <w:rFonts w:hint="eastAsia"/>
          <w:color w:val="auto"/>
          <w:lang w:val="en-US" w:eastAsia="zh-CN"/>
        </w:rPr>
      </w:pPr>
    </w:p>
    <w:p w14:paraId="7E90F6DE">
      <w:pPr>
        <w:rPr>
          <w:rFonts w:hint="eastAsia" w:ascii="宋体" w:hAnsi="宋体" w:eastAsia="宋体" w:cs="宋体"/>
          <w:b/>
          <w:bCs/>
          <w:color w:val="auto"/>
          <w:sz w:val="36"/>
          <w:szCs w:val="36"/>
          <w:lang w:val="en-US" w:eastAsia="zh-CN"/>
        </w:rPr>
      </w:pPr>
    </w:p>
    <w:p w14:paraId="43BAD60A">
      <w:pPr>
        <w:rPr>
          <w:rFonts w:hint="eastAsia" w:ascii="宋体" w:hAnsi="宋体" w:eastAsia="宋体" w:cs="宋体"/>
          <w:b/>
          <w:bCs/>
          <w:color w:val="auto"/>
          <w:sz w:val="36"/>
          <w:szCs w:val="36"/>
          <w:lang w:val="en-US" w:eastAsia="zh-CN"/>
        </w:rPr>
      </w:pPr>
    </w:p>
    <w:p w14:paraId="531C2BA0">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项目名称：</w:t>
      </w:r>
      <w:r>
        <w:rPr>
          <w:rFonts w:hint="eastAsia" w:ascii="宋体" w:hAnsi="宋体" w:eastAsia="宋体" w:cs="宋体"/>
          <w:b/>
          <w:bCs/>
          <w:color w:val="auto"/>
          <w:sz w:val="36"/>
          <w:szCs w:val="36"/>
          <w:u w:val="single"/>
          <w:lang w:val="en-US" w:eastAsia="zh-CN"/>
        </w:rPr>
        <w:t>2025-2026年度法律顾问服务项目</w:t>
      </w:r>
    </w:p>
    <w:p w14:paraId="4DB36719">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采购人：</w:t>
      </w:r>
      <w:r>
        <w:rPr>
          <w:rFonts w:hint="eastAsia" w:ascii="宋体" w:hAnsi="宋体" w:eastAsia="宋体" w:cs="宋体"/>
          <w:b/>
          <w:bCs/>
          <w:color w:val="auto"/>
          <w:sz w:val="36"/>
          <w:szCs w:val="36"/>
          <w:u w:val="single"/>
          <w:lang w:val="en-US" w:eastAsia="zh-CN"/>
        </w:rPr>
        <w:t>广西自贸区钦州港片区开发投资集团有限责任公司</w:t>
      </w:r>
    </w:p>
    <w:p w14:paraId="77115120">
      <w:pPr>
        <w:rPr>
          <w:rFonts w:hint="eastAsia" w:ascii="宋体" w:hAnsi="宋体" w:eastAsia="宋体" w:cs="宋体"/>
          <w:b/>
          <w:bCs/>
          <w:color w:val="auto"/>
          <w:sz w:val="36"/>
          <w:szCs w:val="36"/>
          <w:lang w:val="en-US" w:eastAsia="zh-CN"/>
        </w:rPr>
      </w:pPr>
    </w:p>
    <w:p w14:paraId="0920C6F0">
      <w:pPr>
        <w:rPr>
          <w:rFonts w:hint="eastAsia" w:ascii="宋体" w:hAnsi="宋体" w:eastAsia="宋体" w:cs="宋体"/>
          <w:b/>
          <w:bCs/>
          <w:color w:val="auto"/>
          <w:sz w:val="36"/>
          <w:szCs w:val="36"/>
          <w:lang w:val="en-US" w:eastAsia="zh-CN"/>
        </w:rPr>
      </w:pPr>
    </w:p>
    <w:p w14:paraId="5A169260">
      <w:pPr>
        <w:jc w:val="center"/>
        <w:rPr>
          <w:rFonts w:hint="eastAsia" w:ascii="宋体" w:hAnsi="宋体" w:eastAsia="宋体" w:cs="宋体"/>
          <w:b/>
          <w:bCs/>
          <w:i w:val="0"/>
          <w:iCs w:val="0"/>
          <w:caps w:val="0"/>
          <w:color w:val="auto"/>
          <w:spacing w:val="0"/>
          <w:sz w:val="32"/>
          <w:szCs w:val="32"/>
          <w:shd w:val="clear" w:fill="FFFFFF"/>
          <w:vertAlign w:val="baseline"/>
          <w:lang w:val="en-US" w:eastAsia="zh-CN"/>
        </w:rPr>
      </w:pPr>
      <w:r>
        <w:rPr>
          <w:rFonts w:hint="eastAsia" w:ascii="宋体" w:hAnsi="宋体" w:eastAsia="宋体" w:cs="宋体"/>
          <w:b/>
          <w:bCs/>
          <w:color w:val="auto"/>
          <w:sz w:val="36"/>
          <w:szCs w:val="36"/>
          <w:lang w:val="en-US" w:eastAsia="zh-CN"/>
        </w:rPr>
        <w:t>2025年4月</w:t>
      </w:r>
    </w:p>
    <w:p w14:paraId="5A476336">
      <w:pPr>
        <w:rPr>
          <w:rFonts w:hint="eastAsia" w:ascii="宋体" w:hAnsi="宋体" w:eastAsia="宋体" w:cs="宋体"/>
          <w:b/>
          <w:bCs/>
          <w:i w:val="0"/>
          <w:iCs w:val="0"/>
          <w:caps w:val="0"/>
          <w:color w:val="auto"/>
          <w:spacing w:val="0"/>
          <w:sz w:val="32"/>
          <w:szCs w:val="32"/>
          <w:shd w:val="clear" w:fill="FFFFFF"/>
          <w:vertAlign w:val="baseline"/>
          <w:lang w:val="en-US" w:eastAsia="zh-CN"/>
        </w:rPr>
      </w:pPr>
    </w:p>
    <w:p w14:paraId="434D6CD1">
      <w:pPr>
        <w:pStyle w:val="37"/>
        <w:rPr>
          <w:rFonts w:hint="eastAsia" w:ascii="宋体" w:hAnsi="宋体" w:eastAsia="宋体" w:cs="宋体"/>
          <w:color w:val="auto"/>
          <w:sz w:val="32"/>
          <w:szCs w:val="32"/>
          <w:shd w:val="clear"/>
        </w:rPr>
        <w:sectPr>
          <w:pgSz w:w="11906" w:h="16838"/>
          <w:pgMar w:top="1418" w:right="1418" w:bottom="1418" w:left="1418" w:header="851" w:footer="992" w:gutter="0"/>
          <w:pgNumType w:fmt="numberInDash"/>
          <w:cols w:space="720" w:num="1"/>
          <w:titlePg/>
          <w:docGrid w:linePitch="312" w:charSpace="0"/>
        </w:sectPr>
      </w:pPr>
    </w:p>
    <w:p w14:paraId="0E54A6E9">
      <w:pPr>
        <w:pStyle w:val="37"/>
        <w:rPr>
          <w:rFonts w:hint="eastAsia" w:ascii="宋体" w:hAnsi="宋体" w:eastAsia="宋体" w:cs="宋体"/>
          <w:b/>
          <w:bCs/>
          <w:i w:val="0"/>
          <w:iCs w:val="0"/>
          <w:caps w:val="0"/>
          <w:color w:val="auto"/>
          <w:spacing w:val="0"/>
          <w:sz w:val="32"/>
          <w:szCs w:val="32"/>
          <w:shd w:val="clear"/>
          <w:vertAlign w:val="baseline"/>
          <w:lang w:val="en-US" w:eastAsia="zh-CN"/>
        </w:rPr>
      </w:pPr>
      <w:r>
        <w:rPr>
          <w:rFonts w:hint="eastAsia" w:ascii="宋体" w:hAnsi="宋体" w:eastAsia="宋体" w:cs="宋体"/>
          <w:color w:val="auto"/>
          <w:sz w:val="32"/>
          <w:szCs w:val="32"/>
          <w:shd w:val="clear"/>
        </w:rPr>
        <w:t>第一章</w:t>
      </w:r>
      <w:r>
        <w:rPr>
          <w:rFonts w:hint="eastAsia" w:cs="宋体"/>
          <w:color w:val="auto"/>
          <w:sz w:val="32"/>
          <w:szCs w:val="32"/>
          <w:shd w:val="clear"/>
          <w:lang w:val="en-US" w:eastAsia="zh-CN"/>
        </w:rPr>
        <w:t xml:space="preserve">  采购</w:t>
      </w:r>
      <w:r>
        <w:rPr>
          <w:rFonts w:hint="eastAsia" w:ascii="宋体" w:hAnsi="宋体" w:eastAsia="宋体" w:cs="宋体"/>
          <w:color w:val="auto"/>
          <w:sz w:val="32"/>
          <w:szCs w:val="32"/>
          <w:shd w:val="clear"/>
        </w:rPr>
        <w:t>公告</w:t>
      </w:r>
    </w:p>
    <w:p w14:paraId="16AFEA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u w:val="single"/>
          <w:lang w:val="en-US" w:eastAsia="zh-CN"/>
        </w:rPr>
        <w:t>2025-2026年度法律顾问服务项目</w:t>
      </w:r>
      <w:r>
        <w:rPr>
          <w:rFonts w:hint="eastAsia" w:ascii="宋体" w:hAnsi="宋体" w:eastAsia="宋体" w:cs="宋体"/>
          <w:bCs/>
          <w:color w:val="auto"/>
          <w:sz w:val="24"/>
          <w:szCs w:val="24"/>
        </w:rPr>
        <w:t>的潜在供应商应</w:t>
      </w:r>
      <w:r>
        <w:rPr>
          <w:rFonts w:hint="eastAsia" w:ascii="宋体" w:hAnsi="宋体" w:eastAsia="宋体" w:cs="宋体"/>
          <w:b w:val="0"/>
          <w:bCs/>
          <w:color w:val="auto"/>
          <w:sz w:val="24"/>
          <w:szCs w:val="24"/>
          <w:lang w:val="en-US" w:eastAsia="zh-CN"/>
        </w:rPr>
        <w:t>在</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b w:val="0"/>
          <w:bCs/>
          <w:color w:val="auto"/>
          <w:sz w:val="24"/>
          <w:szCs w:val="24"/>
          <w:u w:val="single"/>
          <w:lang w:val="en-US" w:eastAsia="zh-CN"/>
        </w:rPr>
        <w:t>获取（下载）</w:t>
      </w:r>
      <w:r>
        <w:rPr>
          <w:rFonts w:hint="eastAsia" w:ascii="宋体" w:hAnsi="宋体" w:eastAsia="宋体" w:cs="宋体"/>
          <w:b w:val="0"/>
          <w:bCs/>
          <w:color w:val="auto"/>
          <w:sz w:val="24"/>
          <w:szCs w:val="24"/>
          <w:u w:val="none"/>
          <w:lang w:val="en-US" w:eastAsia="zh-CN"/>
        </w:rPr>
        <w:t>采购</w:t>
      </w:r>
      <w:r>
        <w:rPr>
          <w:rFonts w:hint="eastAsia" w:ascii="宋体" w:hAnsi="宋体" w:eastAsia="宋体" w:cs="宋体"/>
          <w:b w:val="0"/>
          <w:bCs/>
          <w:color w:val="auto"/>
          <w:sz w:val="24"/>
          <w:szCs w:val="24"/>
          <w:lang w:val="en-US" w:eastAsia="zh-CN"/>
        </w:rPr>
        <w:t>文件，并于截止日期</w:t>
      </w:r>
      <w:r>
        <w:rPr>
          <w:rFonts w:hint="eastAsia" w:ascii="宋体" w:hAnsi="宋体" w:eastAsia="宋体" w:cs="宋体"/>
          <w:b w:val="0"/>
          <w:bCs/>
          <w:color w:val="auto"/>
          <w:sz w:val="24"/>
          <w:szCs w:val="24"/>
          <w:u w:val="single"/>
          <w:lang w:val="en-US" w:eastAsia="zh-CN"/>
        </w:rPr>
        <w:t>2025年5月</w:t>
      </w:r>
      <w:del w:id="0" w:author="森林" w:date="2025-04-25T22:21:51Z">
        <w:r>
          <w:rPr>
            <w:rFonts w:hint="default" w:ascii="宋体" w:hAnsi="宋体" w:eastAsia="宋体" w:cs="宋体"/>
            <w:b w:val="0"/>
            <w:bCs/>
            <w:color w:val="auto"/>
            <w:sz w:val="24"/>
            <w:szCs w:val="24"/>
            <w:u w:val="single"/>
            <w:lang w:val="en-US" w:eastAsia="zh-CN"/>
          </w:rPr>
          <w:delText>5</w:delText>
        </w:r>
      </w:del>
      <w:ins w:id="1" w:author="森林" w:date="2025-04-25T22:21:51Z">
        <w:r>
          <w:rPr>
            <w:rFonts w:hint="eastAsia" w:ascii="宋体" w:hAnsi="宋体" w:eastAsia="宋体" w:cs="宋体"/>
            <w:b w:val="0"/>
            <w:bCs/>
            <w:color w:val="auto"/>
            <w:sz w:val="24"/>
            <w:szCs w:val="24"/>
            <w:u w:val="single"/>
            <w:lang w:val="en-US" w:eastAsia="zh-CN"/>
          </w:rPr>
          <w:t>6</w:t>
        </w:r>
      </w:ins>
      <w:r>
        <w:rPr>
          <w:rFonts w:hint="eastAsia" w:ascii="宋体" w:hAnsi="宋体" w:eastAsia="宋体" w:cs="宋体"/>
          <w:b w:val="0"/>
          <w:bCs/>
          <w:color w:val="auto"/>
          <w:sz w:val="24"/>
          <w:szCs w:val="24"/>
          <w:u w:val="single"/>
          <w:lang w:val="en-US" w:eastAsia="zh-CN"/>
        </w:rPr>
        <w:t>日9时30分（北京时间）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14:paraId="37E67D4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631878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项目名称：2025-2026年度法律顾问服务项目</w:t>
      </w:r>
    </w:p>
    <w:p w14:paraId="6EE2AE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采购方式：询比</w:t>
      </w:r>
    </w:p>
    <w:p w14:paraId="4A02B85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w:t>
      </w:r>
      <w:r>
        <w:rPr>
          <w:rFonts w:hint="eastAsia" w:ascii="宋体" w:hAnsi="宋体" w:eastAsia="宋体" w:cs="宋体"/>
          <w:bCs/>
          <w:color w:val="auto"/>
          <w:sz w:val="24"/>
          <w:szCs w:val="24"/>
          <w:lang w:val="en-US" w:eastAsia="zh-CN"/>
        </w:rPr>
        <w:t>性</w:t>
      </w:r>
      <w:r>
        <w:rPr>
          <w:rFonts w:hint="eastAsia" w:ascii="宋体" w:hAnsi="宋体" w:eastAsia="宋体" w:cs="宋体"/>
          <w:bCs/>
          <w:color w:val="auto"/>
          <w:sz w:val="24"/>
          <w:szCs w:val="24"/>
        </w:rPr>
        <w:t>要求，且经评审</w:t>
      </w:r>
      <w:r>
        <w:rPr>
          <w:rFonts w:hint="eastAsia" w:ascii="宋体" w:hAnsi="宋体" w:eastAsia="宋体" w:cs="宋体"/>
          <w:bCs/>
          <w:color w:val="auto"/>
          <w:sz w:val="24"/>
          <w:szCs w:val="24"/>
          <w:lang w:val="en-US" w:eastAsia="zh-CN"/>
        </w:rPr>
        <w:t>得分最高</w:t>
      </w:r>
      <w:r>
        <w:rPr>
          <w:rFonts w:hint="eastAsia" w:ascii="宋体" w:hAnsi="宋体" w:eastAsia="宋体" w:cs="宋体"/>
          <w:bCs/>
          <w:color w:val="auto"/>
          <w:sz w:val="24"/>
          <w:szCs w:val="24"/>
        </w:rPr>
        <w:t>的供应商为成交候选供应商</w:t>
      </w:r>
      <w:r>
        <w:rPr>
          <w:rFonts w:hint="eastAsia" w:ascii="宋体" w:hAnsi="宋体" w:eastAsia="宋体" w:cs="宋体"/>
          <w:bCs/>
          <w:color w:val="auto"/>
          <w:sz w:val="24"/>
          <w:szCs w:val="24"/>
          <w:lang w:eastAsia="zh-CN"/>
        </w:rPr>
        <w:t>。</w:t>
      </w:r>
    </w:p>
    <w:p w14:paraId="755FEA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w:t>
      </w:r>
      <w:r>
        <w:rPr>
          <w:rFonts w:hint="eastAsia" w:ascii="宋体" w:hAnsi="宋体" w:eastAsia="宋体" w:cs="宋体"/>
          <w:bCs/>
          <w:i w:val="0"/>
          <w:iCs w:val="0"/>
          <w:caps w:val="0"/>
          <w:color w:val="auto"/>
          <w:spacing w:val="0"/>
          <w:sz w:val="24"/>
          <w:szCs w:val="24"/>
          <w:shd w:val="clear"/>
        </w:rPr>
        <w:t>肆拾万元整</w:t>
      </w:r>
      <w:r>
        <w:rPr>
          <w:rFonts w:hint="eastAsia" w:ascii="宋体" w:hAnsi="宋体" w:eastAsia="宋体" w:cs="宋体"/>
          <w:b w:val="0"/>
          <w:bCs/>
          <w:color w:val="auto"/>
          <w:sz w:val="24"/>
          <w:szCs w:val="24"/>
          <w:lang w:val="en-US" w:eastAsia="zh-CN"/>
        </w:rPr>
        <w:t>（￥：400</w:t>
      </w:r>
      <w:r>
        <w:rPr>
          <w:rFonts w:hint="default" w:ascii="宋体" w:hAnsi="宋体" w:eastAsia="宋体" w:cs="宋体"/>
          <w:b w:val="0"/>
          <w:bCs/>
          <w:color w:val="auto"/>
          <w:sz w:val="24"/>
          <w:szCs w:val="24"/>
          <w:lang w:eastAsia="zh-CN"/>
        </w:rPr>
        <w:t>000.00</w:t>
      </w:r>
      <w:r>
        <w:rPr>
          <w:rFonts w:hint="eastAsia" w:ascii="宋体" w:hAnsi="宋体" w:eastAsia="宋体" w:cs="宋体"/>
          <w:b w:val="0"/>
          <w:bCs/>
          <w:color w:val="auto"/>
          <w:sz w:val="24"/>
          <w:szCs w:val="24"/>
          <w:lang w:val="en-US" w:eastAsia="zh-CN"/>
        </w:rPr>
        <w:t>元）</w:t>
      </w:r>
    </w:p>
    <w:p w14:paraId="24F712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w:t>
      </w:r>
      <w:r>
        <w:rPr>
          <w:rFonts w:hint="eastAsia" w:ascii="宋体" w:hAnsi="宋体" w:eastAsia="宋体" w:cs="宋体"/>
          <w:bCs/>
          <w:i w:val="0"/>
          <w:iCs w:val="0"/>
          <w:caps w:val="0"/>
          <w:color w:val="auto"/>
          <w:spacing w:val="0"/>
          <w:sz w:val="24"/>
          <w:szCs w:val="24"/>
          <w:shd w:val="clear"/>
        </w:rPr>
        <w:t>肆拾万元整</w:t>
      </w:r>
      <w:r>
        <w:rPr>
          <w:rFonts w:hint="eastAsia" w:ascii="宋体" w:hAnsi="宋体" w:eastAsia="宋体" w:cs="宋体"/>
          <w:b w:val="0"/>
          <w:bCs/>
          <w:color w:val="auto"/>
          <w:sz w:val="24"/>
          <w:szCs w:val="24"/>
          <w:lang w:val="en-US" w:eastAsia="zh-CN"/>
        </w:rPr>
        <w:t>（￥：400</w:t>
      </w:r>
      <w:r>
        <w:rPr>
          <w:rFonts w:hint="default" w:ascii="宋体" w:hAnsi="宋体" w:eastAsia="宋体" w:cs="宋体"/>
          <w:b w:val="0"/>
          <w:bCs/>
          <w:color w:val="auto"/>
          <w:sz w:val="24"/>
          <w:szCs w:val="24"/>
          <w:lang w:eastAsia="zh-CN"/>
        </w:rPr>
        <w:t>000.00</w:t>
      </w:r>
      <w:r>
        <w:rPr>
          <w:rFonts w:hint="eastAsia" w:ascii="宋体" w:hAnsi="宋体" w:eastAsia="宋体" w:cs="宋体"/>
          <w:b w:val="0"/>
          <w:bCs/>
          <w:color w:val="auto"/>
          <w:sz w:val="24"/>
          <w:szCs w:val="24"/>
          <w:lang w:val="en-US" w:eastAsia="zh-CN"/>
        </w:rPr>
        <w:t>元）</w:t>
      </w:r>
    </w:p>
    <w:p w14:paraId="5E7505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w:t>
      </w:r>
    </w:p>
    <w:p w14:paraId="35F6FC2F">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1、合同审核服务：全年提供1500 份合同审核服务，覆盖集团及子公司各类业务合同的合法性、合规性审查，乙方的执业律师应在提出合同审核需求后的48小时内出具律审单、律审稿。</w:t>
      </w:r>
    </w:p>
    <w:p w14:paraId="04F0FB72">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2、专项法律意见书服务：全年出具 30 份，针对重大决策、复杂交易等提供专业法律分析。</w:t>
      </w:r>
    </w:p>
    <w:p w14:paraId="31414929">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3、尽职调查服务：提供 10 次尽调服务，包括但不限于投资项目、合作方背景及合规性调查。</w:t>
      </w:r>
    </w:p>
    <w:p w14:paraId="1D306E8E">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4、律师函服务：起草 40 份，用于商业催告、法律风险警示等事务。</w:t>
      </w:r>
    </w:p>
    <w:p w14:paraId="34526A21">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5、现场法律服务：提供每周 1 次现场坐班法律咨询（每次坐班时间不少于4个小时，上午坐班时间为10点至12点，下午坐班时间为14点30分至16点30分）及每季度 1 次专项法律培训（每次培训时间不少于90分钟），强化实务操作合规指导。</w:t>
      </w:r>
    </w:p>
    <w:p w14:paraId="0BCD003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6、按需求参与起草、修订甲方集团内部规章管理制度，规范集团相关制度的管理与使用，乙方的执业律师应在提出需求后的48小时内出具相关的法律意见并加盖律师事务所公章；</w:t>
      </w:r>
    </w:p>
    <w:p w14:paraId="496295F2">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7.应甲方要求，为甲方起草、审核、修订法律性文书并保证甲方合同、函件等法</w:t>
      </w:r>
    </w:p>
    <w:p w14:paraId="42CACD5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律性文书符合法律法规的要求；</w:t>
      </w:r>
    </w:p>
    <w:p w14:paraId="49E5F1E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304"/>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8.应甲方要求，参加甲方关于财务、纪检、监察等集团内部会议；</w:t>
      </w:r>
    </w:p>
    <w:p w14:paraId="5F2C8B9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304"/>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9.应甲方的请求，在合理范围内适当安排时间随同甲方出差协助甲方处理法律事</w:t>
      </w:r>
    </w:p>
    <w:p w14:paraId="4222489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务；</w:t>
      </w:r>
    </w:p>
    <w:p w14:paraId="51FF69B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firstLine="0" w:firstLine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10.应甲方要求，提供诉讼服务方案；</w:t>
      </w:r>
    </w:p>
    <w:p w14:paraId="6587AF4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firstLine="0" w:firstLine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11.甲方委托的其他法律事务。</w:t>
      </w:r>
    </w:p>
    <w:p w14:paraId="73A255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w:t>
      </w:r>
      <w:r>
        <w:rPr>
          <w:rFonts w:hint="default" w:ascii="宋体" w:hAnsi="宋体" w:eastAsia="宋体" w:cs="宋体"/>
          <w:bCs/>
          <w:color w:val="auto"/>
          <w:sz w:val="24"/>
          <w:szCs w:val="24"/>
          <w:highlight w:val="none"/>
          <w:u w:val="single"/>
          <w:lang w:eastAsia="zh-CN"/>
        </w:rPr>
        <w:t>1年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 w:val="0"/>
          <w:bCs/>
          <w:color w:val="auto"/>
          <w:sz w:val="24"/>
          <w:szCs w:val="24"/>
          <w:u w:val="none"/>
          <w:lang w:val="en-US" w:eastAsia="zh-CN"/>
        </w:rPr>
        <w:t>。</w:t>
      </w:r>
    </w:p>
    <w:p w14:paraId="560799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14:paraId="27FF4F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14:paraId="008E99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1.国内注册（指按国家有关规定要求注册），依法能提供本次采购年度</w:t>
      </w:r>
      <w:r>
        <w:rPr>
          <w:rStyle w:val="23"/>
          <w:rFonts w:hint="eastAsia" w:ascii="宋体" w:hAnsi="宋体" w:eastAsia="宋体" w:cs="宋体"/>
          <w:color w:val="auto"/>
          <w:sz w:val="24"/>
          <w:szCs w:val="24"/>
          <w:lang w:val="en-US" w:eastAsia="zh-CN"/>
        </w:rPr>
        <w:t>法律顾问服务</w:t>
      </w:r>
      <w:r>
        <w:rPr>
          <w:rFonts w:hint="eastAsia" w:ascii="宋体" w:hAnsi="宋体" w:eastAsia="宋体" w:cs="宋体"/>
          <w:b w:val="0"/>
          <w:bCs/>
          <w:color w:val="auto"/>
          <w:sz w:val="24"/>
          <w:szCs w:val="24"/>
          <w:lang w:val="en-US" w:eastAsia="zh-CN"/>
        </w:rPr>
        <w:t>的供应商；</w:t>
      </w:r>
    </w:p>
    <w:p w14:paraId="41D5CF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14:paraId="46EDF1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3.具有良好的商业信誉和履行合同所必需的专业能力；</w:t>
      </w:r>
    </w:p>
    <w:p w14:paraId="1CCB3A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4.参加采购活动前三年内，在经营活动中没有重大违法记录（由竞标人提供在“信用中国”网站下载的信用报告）；</w:t>
      </w:r>
    </w:p>
    <w:p w14:paraId="5BEE6D8F">
      <w:pPr>
        <w:pStyle w:val="2"/>
        <w:numPr>
          <w:ilvl w:val="0"/>
          <w:numId w:val="0"/>
        </w:numPr>
        <w:ind w:leftChars="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5.单位负责人为同一人或者存在直接控股、管理关系的不同供应商，不得参加同一合同项下的采购活动。</w:t>
      </w:r>
    </w:p>
    <w:p w14:paraId="0CDD24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kern w:val="2"/>
          <w:sz w:val="24"/>
          <w:szCs w:val="24"/>
          <w:lang w:val="en-US" w:eastAsia="zh-CN" w:bidi="ar-SA"/>
        </w:rPr>
        <w:t>6.法律、行政法规规定的其他条件。</w:t>
      </w:r>
    </w:p>
    <w:p w14:paraId="2FF74B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w:t>
      </w:r>
    </w:p>
    <w:p w14:paraId="23F8FB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符合《中华人民共和国政府采购法》的资格条件：具有独立承担民事责任的能力；具有良好的商业信誉和健全的财务会计制度；具有履行合同所必需的设备和专业技术能力；有依法缴纳税收和社会保障资金的良好记录；法律、行政法规规定的其他条件。</w:t>
      </w:r>
    </w:p>
    <w:p w14:paraId="3E1507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（2）供应商须是依照中华人民共和国法律在国内注册成立的律师事务所，成立时间不少于5年、律所执业律师不少于40人，且为非外资独资或外资控股企业。</w:t>
      </w:r>
    </w:p>
    <w:p w14:paraId="2D58AB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Cs/>
          <w:color w:val="auto"/>
          <w:spacing w:val="0"/>
          <w:kern w:val="2"/>
          <w:sz w:val="24"/>
          <w:szCs w:val="24"/>
          <w:lang w:val="en-US" w:eastAsia="zh-CN" w:bidi="ar-SA"/>
        </w:rPr>
        <w:t>供应商须承诺每周提供坐班服务，每周坐班时间不得低于1天。</w:t>
      </w:r>
    </w:p>
    <w:p w14:paraId="33E363D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14:paraId="568495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2025年4月27日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 xml:space="preserve">2025年5月 </w:t>
      </w:r>
      <w:del w:id="2" w:author="森林" w:date="2025-04-25T22:22:04Z">
        <w:r>
          <w:rPr>
            <w:rFonts w:hint="default" w:ascii="宋体" w:hAnsi="宋体" w:eastAsia="宋体" w:cs="宋体"/>
            <w:b w:val="0"/>
            <w:bCs/>
            <w:color w:val="auto"/>
            <w:sz w:val="24"/>
            <w:szCs w:val="24"/>
            <w:u w:val="single"/>
            <w:lang w:val="en-US" w:eastAsia="zh-CN"/>
          </w:rPr>
          <w:delText>5</w:delText>
        </w:r>
      </w:del>
      <w:ins w:id="3" w:author="森林" w:date="2025-04-25T22:22:04Z">
        <w:r>
          <w:rPr>
            <w:rFonts w:hint="eastAsia" w:ascii="宋体" w:hAnsi="宋体" w:eastAsia="宋体" w:cs="宋体"/>
            <w:b w:val="0"/>
            <w:bCs/>
            <w:color w:val="auto"/>
            <w:sz w:val="24"/>
            <w:szCs w:val="24"/>
            <w:u w:val="single"/>
            <w:lang w:val="en-US" w:eastAsia="zh-CN"/>
          </w:rPr>
          <w:t>6</w:t>
        </w:r>
      </w:ins>
      <w:r>
        <w:rPr>
          <w:rFonts w:hint="eastAsia" w:ascii="宋体" w:hAnsi="宋体" w:eastAsia="宋体" w:cs="宋体"/>
          <w:b w:val="0"/>
          <w:bCs/>
          <w:color w:val="auto"/>
          <w:sz w:val="24"/>
          <w:szCs w:val="24"/>
          <w:u w:val="single"/>
          <w:lang w:val="en-US" w:eastAsia="zh-CN"/>
        </w:rPr>
        <w:t xml:space="preserve"> 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14:paraId="0D12B7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b w:val="0"/>
          <w:bCs/>
          <w:color w:val="auto"/>
          <w:sz w:val="24"/>
          <w:szCs w:val="24"/>
          <w:u w:val="single"/>
          <w:lang w:val="en-US" w:eastAsia="zh-CN"/>
        </w:rPr>
        <w:t>获取（下载）。</w:t>
      </w:r>
    </w:p>
    <w:p w14:paraId="33A6EA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2025年5月</w:t>
      </w:r>
      <w:del w:id="4" w:author="森林" w:date="2025-04-25T22:22:07Z">
        <w:r>
          <w:rPr>
            <w:rFonts w:hint="default" w:ascii="宋体" w:hAnsi="宋体" w:eastAsia="宋体" w:cs="宋体"/>
            <w:b w:val="0"/>
            <w:bCs/>
            <w:color w:val="auto"/>
            <w:sz w:val="24"/>
            <w:szCs w:val="24"/>
            <w:u w:val="single"/>
            <w:lang w:val="en-US" w:eastAsia="zh-CN"/>
          </w:rPr>
          <w:delText>5</w:delText>
        </w:r>
      </w:del>
      <w:ins w:id="5" w:author="森林" w:date="2025-04-25T22:22:07Z">
        <w:r>
          <w:rPr>
            <w:rFonts w:hint="eastAsia" w:ascii="宋体" w:hAnsi="宋体" w:eastAsia="宋体" w:cs="宋体"/>
            <w:b w:val="0"/>
            <w:bCs/>
            <w:color w:val="auto"/>
            <w:sz w:val="24"/>
            <w:szCs w:val="24"/>
            <w:u w:val="single"/>
            <w:lang w:val="en-US" w:eastAsia="zh-CN"/>
          </w:rPr>
          <w:t>6</w:t>
        </w:r>
      </w:ins>
      <w:r>
        <w:rPr>
          <w:rFonts w:hint="eastAsia" w:ascii="宋体" w:hAnsi="宋体" w:eastAsia="宋体" w:cs="宋体"/>
          <w:b w:val="0"/>
          <w:bCs/>
          <w:color w:val="auto"/>
          <w:sz w:val="24"/>
          <w:szCs w:val="24"/>
          <w:u w:val="single"/>
          <w:lang w:val="en-US" w:eastAsia="zh-CN"/>
        </w:rPr>
        <w:t>日9时30分</w:t>
      </w:r>
      <w:r>
        <w:rPr>
          <w:rFonts w:hint="eastAsia" w:ascii="宋体" w:hAnsi="宋体" w:eastAsia="宋体" w:cs="宋体"/>
          <w:b w:val="0"/>
          <w:bCs/>
          <w:color w:val="auto"/>
          <w:sz w:val="24"/>
          <w:szCs w:val="24"/>
          <w:lang w:val="en-US" w:eastAsia="zh-CN"/>
        </w:rPr>
        <w:t>前（北京时间）自行获取（下载）。</w:t>
      </w:r>
    </w:p>
    <w:p w14:paraId="6B9550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14:paraId="2D9198B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14:paraId="3E307A7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2024年5月</w:t>
      </w:r>
      <w:del w:id="6" w:author="森林" w:date="2025-04-25T22:22:12Z">
        <w:r>
          <w:rPr>
            <w:rFonts w:hint="default" w:ascii="宋体" w:hAnsi="宋体" w:eastAsia="宋体" w:cs="宋体"/>
            <w:b w:val="0"/>
            <w:bCs/>
            <w:color w:val="auto"/>
            <w:sz w:val="24"/>
            <w:szCs w:val="24"/>
            <w:u w:val="single"/>
            <w:lang w:val="en-US" w:eastAsia="zh-CN"/>
          </w:rPr>
          <w:delText>5</w:delText>
        </w:r>
      </w:del>
      <w:ins w:id="7" w:author="森林" w:date="2025-04-25T22:22:12Z">
        <w:r>
          <w:rPr>
            <w:rFonts w:hint="eastAsia" w:ascii="宋体" w:hAnsi="宋体" w:eastAsia="宋体" w:cs="宋体"/>
            <w:b w:val="0"/>
            <w:bCs/>
            <w:color w:val="auto"/>
            <w:sz w:val="24"/>
            <w:szCs w:val="24"/>
            <w:u w:val="single"/>
            <w:lang w:val="en-US" w:eastAsia="zh-CN"/>
          </w:rPr>
          <w:t>6</w:t>
        </w:r>
      </w:ins>
      <w:bookmarkStart w:id="6" w:name="_GoBack"/>
      <w:bookmarkEnd w:id="6"/>
      <w:r>
        <w:rPr>
          <w:rFonts w:hint="eastAsia" w:ascii="宋体" w:hAnsi="宋体" w:eastAsia="宋体" w:cs="宋体"/>
          <w:b w:val="0"/>
          <w:bCs/>
          <w:color w:val="auto"/>
          <w:sz w:val="24"/>
          <w:szCs w:val="24"/>
          <w:u w:val="single"/>
          <w:lang w:val="en-US" w:eastAsia="zh-CN"/>
        </w:rPr>
        <w:t>日9时30分</w:t>
      </w:r>
      <w:r>
        <w:rPr>
          <w:rFonts w:hint="eastAsia" w:ascii="宋体" w:hAnsi="宋体" w:eastAsia="宋体" w:cs="宋体"/>
          <w:b w:val="0"/>
          <w:bCs/>
          <w:color w:val="auto"/>
          <w:sz w:val="24"/>
          <w:szCs w:val="24"/>
          <w:lang w:val="en-US" w:eastAsia="zh-CN"/>
        </w:rPr>
        <w:t>（北京时间）</w:t>
      </w:r>
    </w:p>
    <w:p w14:paraId="2B43B1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提交响应文件地点：广西钦州市保税港区二号路自贸中心23楼经营管理部，联系人及电话：裴炳昌 0777-5881305</w:t>
      </w:r>
    </w:p>
    <w:p w14:paraId="4D4F74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14:paraId="6E56991F">
      <w:pPr>
        <w:keepNext w:val="0"/>
        <w:keepLines w:val="0"/>
        <w:numPr>
          <w:ins w:id="8"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14:paraId="47AA84E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14:paraId="3405C9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2025年5月6日9时30分</w:t>
      </w:r>
      <w:r>
        <w:rPr>
          <w:rFonts w:hint="eastAsia" w:ascii="宋体" w:hAnsi="宋体" w:eastAsia="宋体" w:cs="宋体"/>
          <w:b w:val="0"/>
          <w:bCs/>
          <w:color w:val="auto"/>
          <w:sz w:val="24"/>
          <w:szCs w:val="24"/>
          <w:lang w:val="en-US" w:eastAsia="zh-CN"/>
        </w:rPr>
        <w:t>（北京时间）后；</w:t>
      </w:r>
    </w:p>
    <w:p w14:paraId="6FC6CA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14:paraId="202CB08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14:paraId="54AA13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自本公告发布之日起5个工作日。</w:t>
      </w:r>
    </w:p>
    <w:p w14:paraId="56A48A2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w:t>
      </w:r>
    </w:p>
    <w:p w14:paraId="02E1DA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1.响应文件应装</w:t>
      </w:r>
      <w:r>
        <w:rPr>
          <w:rFonts w:hint="eastAsia" w:ascii="宋体" w:hAnsi="宋体" w:eastAsia="宋体" w:cs="宋体"/>
          <w:b w:val="0"/>
          <w:bCs/>
          <w:color w:val="auto"/>
          <w:sz w:val="24"/>
          <w:szCs w:val="24"/>
          <w:lang w:val="en-US" w:eastAsia="zh-CN"/>
        </w:rPr>
        <w:t>订成册，装</w:t>
      </w:r>
      <w:r>
        <w:rPr>
          <w:rFonts w:hint="default" w:ascii="宋体" w:hAnsi="宋体" w:eastAsia="宋体" w:cs="宋体"/>
          <w:b w:val="0"/>
          <w:bCs/>
          <w:color w:val="auto"/>
          <w:sz w:val="24"/>
          <w:szCs w:val="24"/>
          <w:lang w:val="en-US" w:eastAsia="zh-CN"/>
        </w:rPr>
        <w:t>在一个密封袋内，并进行密封，加盖密封章或单位公章。密封袋外应注明项目名称。</w:t>
      </w:r>
    </w:p>
    <w:p w14:paraId="60E6E4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0BE9027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八、凡对本次采购提出询问的请按以下方式联系</w:t>
      </w:r>
    </w:p>
    <w:p w14:paraId="438DF2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14:paraId="6512D2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名称：广西自贸区钦州港片区开发投资集团有限责任公司</w:t>
      </w:r>
    </w:p>
    <w:p w14:paraId="0E3763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14:paraId="4DE028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联系方式：经营管理部 裴炳昌  0777-5881305</w:t>
      </w:r>
    </w:p>
    <w:p w14:paraId="06B247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14:paraId="77A7E5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w:t>
      </w:r>
      <w:r>
        <w:rPr>
          <w:rFonts w:hint="default" w:ascii="宋体" w:hAnsi="宋体" w:eastAsia="宋体" w:cs="宋体"/>
          <w:b w:val="0"/>
          <w:bCs/>
          <w:color w:val="auto"/>
          <w:sz w:val="24"/>
          <w:szCs w:val="24"/>
          <w:u w:val="single"/>
          <w:lang w:eastAsia="zh-CN"/>
        </w:rPr>
        <w:t>片</w:t>
      </w:r>
      <w:r>
        <w:rPr>
          <w:rFonts w:hint="eastAsia" w:ascii="宋体" w:hAnsi="宋体" w:eastAsia="宋体" w:cs="宋体"/>
          <w:b w:val="0"/>
          <w:bCs/>
          <w:color w:val="auto"/>
          <w:sz w:val="24"/>
          <w:szCs w:val="24"/>
          <w:u w:val="single"/>
          <w:lang w:val="en-US" w:eastAsia="zh-CN"/>
        </w:rPr>
        <w:t>区开发投资集团有限责任公司 风控审计部</w:t>
      </w:r>
    </w:p>
    <w:p w14:paraId="61CCCC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14:paraId="568A41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风控审计部 陈 哲 </w:t>
      </w:r>
      <w:r>
        <w:rPr>
          <w:rFonts w:hint="eastAsia" w:ascii="宋体" w:hAnsi="宋体" w:eastAsia="宋体" w:cs="宋体"/>
          <w:b w:val="0"/>
          <w:bCs/>
          <w:spacing w:val="0"/>
          <w:w w:val="100"/>
          <w:kern w:val="2"/>
          <w:sz w:val="24"/>
          <w:szCs w:val="24"/>
          <w:shd w:val="clear"/>
          <w:lang w:val="en-US" w:eastAsia="zh-CN" w:bidi="ar-SA"/>
        </w:rPr>
        <w:t xml:space="preserve"> </w:t>
      </w:r>
      <w:r>
        <w:rPr>
          <w:rFonts w:hint="default" w:ascii="宋体" w:hAnsi="宋体" w:eastAsia="宋体" w:cs="宋体"/>
          <w:b w:val="0"/>
          <w:bCs/>
          <w:spacing w:val="0"/>
          <w:w w:val="100"/>
          <w:kern w:val="2"/>
          <w:sz w:val="24"/>
          <w:szCs w:val="24"/>
          <w:shd w:val="clear"/>
          <w:lang w:val="en-US" w:eastAsia="zh-CN" w:bidi="ar-SA"/>
        </w:rPr>
        <w:t>0777-5881</w:t>
      </w:r>
      <w:r>
        <w:rPr>
          <w:rFonts w:hint="eastAsia" w:ascii="宋体" w:hAnsi="宋体" w:eastAsia="宋体" w:cs="宋体"/>
          <w:b w:val="0"/>
          <w:bCs/>
          <w:spacing w:val="0"/>
          <w:w w:val="100"/>
          <w:kern w:val="2"/>
          <w:sz w:val="24"/>
          <w:szCs w:val="24"/>
          <w:shd w:val="clear"/>
          <w:lang w:val="en-US" w:eastAsia="zh-CN" w:bidi="ar-SA"/>
        </w:rPr>
        <w:t>38</w:t>
      </w:r>
      <w:ins w:id="9" w:author="森林" w:date="2025-04-25T22:03:31Z">
        <w:r>
          <w:rPr>
            <w:rFonts w:hint="eastAsia" w:ascii="宋体" w:hAnsi="宋体" w:eastAsia="宋体" w:cs="宋体"/>
            <w:b w:val="0"/>
            <w:bCs/>
            <w:spacing w:val="0"/>
            <w:w w:val="100"/>
            <w:kern w:val="2"/>
            <w:sz w:val="24"/>
            <w:szCs w:val="24"/>
            <w:shd w:val="clear"/>
            <w:lang w:val="en-US" w:eastAsia="zh-CN" w:bidi="ar-SA"/>
          </w:rPr>
          <w:t>0</w:t>
        </w:r>
      </w:ins>
    </w:p>
    <w:p w14:paraId="38959335">
      <w:pPr>
        <w:jc w:val="left"/>
        <w:rPr>
          <w:rFonts w:hint="eastAsia" w:ascii="宋体" w:hAnsi="宋体" w:eastAsia="宋体" w:cs="宋体"/>
          <w:b/>
          <w:bCs/>
          <w:color w:val="auto"/>
          <w:sz w:val="36"/>
          <w:szCs w:val="36"/>
          <w:lang w:val="en-US" w:eastAsia="zh-CN"/>
        </w:rPr>
      </w:pPr>
    </w:p>
    <w:p w14:paraId="787A4E73">
      <w:pPr>
        <w:jc w:val="left"/>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br w:type="page"/>
      </w:r>
    </w:p>
    <w:p w14:paraId="5CAD2725">
      <w:pPr>
        <w:pStyle w:val="37"/>
        <w:numPr>
          <w:ilvl w:val="0"/>
          <w:numId w:val="2"/>
        </w:numPr>
        <w:rPr>
          <w:rFonts w:hint="eastAsia" w:cs="宋体"/>
          <w:color w:val="auto"/>
          <w:lang w:val="en-US" w:eastAsia="zh-CN"/>
        </w:rPr>
      </w:pPr>
      <w:r>
        <w:rPr>
          <w:rFonts w:hint="eastAsia" w:cs="宋体"/>
          <w:color w:val="auto"/>
          <w:lang w:val="en-US" w:eastAsia="zh-CN"/>
        </w:rPr>
        <w:t xml:space="preserve"> 采购服务需求</w:t>
      </w:r>
    </w:p>
    <w:p w14:paraId="27E2A20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服务需求内容：</w:t>
      </w:r>
    </w:p>
    <w:p w14:paraId="45F603FA">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1、合同审核服务：全年提供1500 份合同审核服务，覆盖集团及子公司各类业务合同的合法性、合规性审查，乙方的执业律师应在提出合同审核需求后的48小时内出具律审单、律审稿。</w:t>
      </w:r>
    </w:p>
    <w:p w14:paraId="458008C1">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2、专项法律意见书服务：全年出具 30 份，针对重大决策、复杂交易等提供专业法律分析。</w:t>
      </w:r>
    </w:p>
    <w:p w14:paraId="22DB0BE7">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3、尽职调查服务：提供 10 次尽调服务，包括但不限于投资项目、合作方背景及合规性调查。</w:t>
      </w:r>
    </w:p>
    <w:p w14:paraId="5320258C">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4、律师函服务：起草 40 份，用于商业催告、法律风险警示等事务。</w:t>
      </w:r>
    </w:p>
    <w:p w14:paraId="7267DDDC">
      <w:pPr>
        <w:pStyle w:val="45"/>
        <w:numPr>
          <w:ilvl w:val="0"/>
          <w:numId w:val="0"/>
        </w:numPr>
        <w:ind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5、现场法律服务：提供每周 1 次现场坐班法律咨询（每次坐班时间不少于4个小时，上午坐班时间为10点至12点，下午坐班时间为14点30分至16点30分）及每季度 1 次专项法律培训（每次培训时间不少于90分钟），强化实务操作合规指导。</w:t>
      </w:r>
    </w:p>
    <w:p w14:paraId="167C40A4">
      <w:pPr>
        <w:pStyle w:val="45"/>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6、按需求参与起草、修订甲方集团内部规章管理制度，规范集团相关制度的管理与使用，乙方的执业律师应在提出需求后的48小时内出具相关的法律意见并加盖律师事务所公章；</w:t>
      </w:r>
    </w:p>
    <w:p w14:paraId="69C3F09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7.应甲方要求，为甲方起草、审核、修订法律性文书并保证甲方合同、函件等法</w:t>
      </w:r>
    </w:p>
    <w:p w14:paraId="4AEE121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律性文书符合法律法规的要求；</w:t>
      </w:r>
    </w:p>
    <w:p w14:paraId="47D4FDD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304"/>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8.应甲方要求，参加甲方关于财务、纪检、监察等集团内部会议；</w:t>
      </w:r>
    </w:p>
    <w:p w14:paraId="69CC24E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304"/>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9.应甲方的请求，在合理范围内适当安排时间随同甲方出差协助甲方处理法律事</w:t>
      </w:r>
    </w:p>
    <w:p w14:paraId="5FE4999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务；</w:t>
      </w:r>
    </w:p>
    <w:p w14:paraId="2436910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firstLine="0" w:firstLine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10.应甲方要求，提供诉讼服务方案；</w:t>
      </w:r>
    </w:p>
    <w:p w14:paraId="24EFDC5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8" w:leftChars="304" w:firstLine="0" w:firstLineChars="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11.甲方委托的其他法律事务。</w:t>
      </w:r>
    </w:p>
    <w:p w14:paraId="6F06FA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p>
    <w:p w14:paraId="186B7E31">
      <w:pPr>
        <w:pStyle w:val="37"/>
        <w:numPr>
          <w:ilvl w:val="0"/>
          <w:numId w:val="0"/>
        </w:numPr>
        <w:jc w:val="both"/>
        <w:rPr>
          <w:rFonts w:hint="default" w:cs="宋体"/>
          <w:color w:val="auto"/>
          <w:lang w:val="en-US" w:eastAsia="zh-CN"/>
        </w:rPr>
      </w:pPr>
    </w:p>
    <w:p w14:paraId="63E96F33">
      <w:pPr>
        <w:pStyle w:val="37"/>
        <w:ind w:firstLine="0" w:firstLineChars="0"/>
        <w:jc w:val="center"/>
        <w:rPr>
          <w:rFonts w:hint="eastAsia"/>
          <w:color w:val="auto"/>
          <w:lang w:val="en-US" w:eastAsia="zh-CN"/>
        </w:rPr>
      </w:pPr>
    </w:p>
    <w:p w14:paraId="008D6FC0">
      <w:pPr>
        <w:pStyle w:val="37"/>
        <w:ind w:firstLine="0" w:firstLineChars="0"/>
        <w:jc w:val="center"/>
        <w:rPr>
          <w:rFonts w:hint="eastAsia"/>
          <w:color w:val="auto"/>
          <w:lang w:val="en-US" w:eastAsia="zh-CN"/>
        </w:rPr>
      </w:pPr>
    </w:p>
    <w:p w14:paraId="0BC91A7F">
      <w:pPr>
        <w:pStyle w:val="37"/>
        <w:ind w:firstLine="0" w:firstLineChars="0"/>
        <w:jc w:val="center"/>
        <w:rPr>
          <w:rFonts w:hint="eastAsia"/>
          <w:color w:val="auto"/>
          <w:lang w:val="en-US" w:eastAsia="zh-CN"/>
        </w:rPr>
      </w:pPr>
    </w:p>
    <w:p w14:paraId="7AD4FC08">
      <w:pPr>
        <w:pStyle w:val="37"/>
        <w:ind w:firstLine="0" w:firstLineChars="0"/>
        <w:jc w:val="center"/>
        <w:rPr>
          <w:rFonts w:hint="eastAsia"/>
          <w:color w:val="auto"/>
          <w:lang w:val="en-US" w:eastAsia="zh-CN"/>
        </w:rPr>
      </w:pPr>
      <w:r>
        <w:rPr>
          <w:rFonts w:hint="eastAsia"/>
          <w:color w:val="auto"/>
          <w:lang w:val="en-US" w:eastAsia="zh-CN"/>
        </w:rPr>
        <w:t>第三章  供应商须知</w:t>
      </w:r>
    </w:p>
    <w:p w14:paraId="4B4584B6">
      <w:pPr>
        <w:pStyle w:val="38"/>
        <w:rPr>
          <w:rFonts w:hint="eastAsia"/>
          <w:color w:val="auto"/>
        </w:rPr>
      </w:pPr>
      <w:r>
        <w:rPr>
          <w:rFonts w:hint="eastAsia"/>
          <w:color w:val="auto"/>
          <w:lang w:val="en-US" w:eastAsia="zh-CN"/>
        </w:rPr>
        <w:t>供应商</w:t>
      </w:r>
      <w:r>
        <w:rPr>
          <w:rFonts w:hint="eastAsia"/>
          <w:color w:val="auto"/>
        </w:rPr>
        <w:t>须知前附表</w:t>
      </w:r>
    </w:p>
    <w:tbl>
      <w:tblPr>
        <w:tblStyle w:val="1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516"/>
      </w:tblGrid>
      <w:tr w14:paraId="6973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D95327A">
            <w:pPr>
              <w:pStyle w:val="12"/>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6DB6E5BB">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16" w:type="dxa"/>
            <w:noWrap w:val="0"/>
            <w:vAlign w:val="top"/>
          </w:tcPr>
          <w:p w14:paraId="4F22503B">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0B6E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167D4F0">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3A65CBD4">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516" w:type="dxa"/>
            <w:noWrap w:val="0"/>
            <w:vAlign w:val="center"/>
          </w:tcPr>
          <w:p w14:paraId="23B60D67">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采购人：广西自贸区钦州港</w:t>
            </w:r>
            <w:r>
              <w:rPr>
                <w:rFonts w:hint="eastAsia" w:hAnsi="宋体" w:cs="宋体"/>
                <w:color w:val="auto"/>
                <w:highlight w:val="none"/>
              </w:rPr>
              <w:t>片</w:t>
            </w:r>
            <w:r>
              <w:rPr>
                <w:rFonts w:hint="eastAsia" w:ascii="宋体" w:hAnsi="宋体" w:eastAsia="宋体" w:cs="宋体"/>
                <w:color w:val="auto"/>
                <w:highlight w:val="none"/>
              </w:rPr>
              <w:t>区开发投资集团有限责任公司</w:t>
            </w:r>
          </w:p>
          <w:p w14:paraId="5C2C870F">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b w:val="0"/>
                <w:bCs w:val="0"/>
                <w:color w:val="auto"/>
                <w:sz w:val="21"/>
                <w:szCs w:val="21"/>
                <w:highlight w:val="none"/>
                <w:lang w:val="en-US" w:eastAsia="zh-CN"/>
              </w:rPr>
              <w:t xml:space="preserve"> 裴炳昌  </w:t>
            </w:r>
          </w:p>
          <w:p w14:paraId="78CBC776">
            <w:pPr>
              <w:pStyle w:val="12"/>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b w:val="0"/>
                <w:bCs w:val="0"/>
                <w:color w:val="auto"/>
                <w:sz w:val="21"/>
                <w:szCs w:val="21"/>
                <w:highlight w:val="none"/>
                <w:lang w:val="en-US" w:eastAsia="zh-CN"/>
              </w:rPr>
              <w:t>0777-5881305</w:t>
            </w:r>
          </w:p>
        </w:tc>
      </w:tr>
      <w:tr w14:paraId="14FB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9DEA019">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170DD639">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516" w:type="dxa"/>
            <w:noWrap w:val="0"/>
            <w:vAlign w:val="center"/>
          </w:tcPr>
          <w:p w14:paraId="2088F47D">
            <w:pPr>
              <w:pStyle w:val="12"/>
              <w:spacing w:line="360" w:lineRule="exact"/>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u w:val="none"/>
                <w:lang w:val="en-US" w:eastAsia="zh-CN"/>
              </w:rPr>
              <w:t>202</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-202</w:t>
            </w:r>
            <w:r>
              <w:rPr>
                <w:rFonts w:hint="eastAsia" w:hAnsi="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lang w:val="en-US" w:eastAsia="zh-CN"/>
              </w:rPr>
              <w:t>年度法律顾问服务项目</w:t>
            </w:r>
          </w:p>
        </w:tc>
      </w:tr>
      <w:tr w14:paraId="1564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C17815C">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55953342">
            <w:pPr>
              <w:pStyle w:val="12"/>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516" w:type="dxa"/>
            <w:noWrap w:val="0"/>
            <w:vAlign w:val="center"/>
          </w:tcPr>
          <w:p w14:paraId="000B574C">
            <w:pPr>
              <w:pStyle w:val="12"/>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3F6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705A23">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6E4B952D">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516" w:type="dxa"/>
            <w:noWrap w:val="0"/>
            <w:vAlign w:val="center"/>
          </w:tcPr>
          <w:p w14:paraId="273E6FF4">
            <w:pPr>
              <w:pStyle w:val="12"/>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5B43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58CD56B">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0B871444">
            <w:pPr>
              <w:pStyle w:val="12"/>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516" w:type="dxa"/>
            <w:noWrap w:val="0"/>
            <w:vAlign w:val="center"/>
          </w:tcPr>
          <w:p w14:paraId="51E27EA2">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1.国内注册（指按国家有关规定要求注册），依法能提供本次采购年度法律顾问服务的供应商；</w:t>
            </w:r>
          </w:p>
          <w:p w14:paraId="0E4AD1D7">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2.具有独立承担民事责任的能力；</w:t>
            </w:r>
          </w:p>
          <w:p w14:paraId="6BD3C16C">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3.具有良好的商业信誉和履行合同所必需的设备和专业技术能力；</w:t>
            </w:r>
          </w:p>
          <w:p w14:paraId="6D23F374">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4.参加采购活动前三年内，在经营活动中没有重大违法记录（由竞标人提供在“信用中国”网站下载的信用报告）；</w:t>
            </w:r>
          </w:p>
          <w:p w14:paraId="05403D51">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5.单位负责人为同一人或者存在直接控股、管理关系的不同供应商，不得参加同一合同项下的采购活动。</w:t>
            </w:r>
          </w:p>
          <w:p w14:paraId="3272CA13">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6.法律、行政法规规定的其他条件。</w:t>
            </w:r>
          </w:p>
          <w:p w14:paraId="7D91D1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7.本项目的特定资格要求：</w:t>
            </w:r>
          </w:p>
          <w:p w14:paraId="48157F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符合《中华人民共和国政府采购法》的资格条件：具有独立承担民事责任的能力；具有良好的商业信誉和健全的财务会计制度；具有履行合同所必需的设备和专业技术能力；有依法缴纳税收和社会保障资金的良好记录；法律、行政法规规定的其他条件。</w:t>
            </w:r>
          </w:p>
          <w:p w14:paraId="3D4146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（2）供应商须是依照中华人民共和国法律在国内注册成立的律师事务所，成立时间不少于5年、律所执业律师不少于40人，且为非外资独资或外资控股企业。</w:t>
            </w:r>
          </w:p>
          <w:p w14:paraId="794B0A4B">
            <w:pPr>
              <w:spacing w:line="40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sz w:val="21"/>
                <w:szCs w:val="21"/>
                <w:highlight w:val="none"/>
                <w:lang w:val="en-US" w:eastAsia="zh-CN" w:bidi="ar-SA"/>
              </w:rPr>
              <w:t>（3）供应商须承诺每周提供坐班服务，每周坐班时间不得低于0.5天。</w:t>
            </w:r>
          </w:p>
        </w:tc>
      </w:tr>
      <w:tr w14:paraId="3532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7F5149A">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6C49D209">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516" w:type="dxa"/>
            <w:noWrap w:val="0"/>
            <w:vAlign w:val="center"/>
          </w:tcPr>
          <w:p w14:paraId="28AC0153">
            <w:pPr>
              <w:pStyle w:val="12"/>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14:paraId="3808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922923A">
            <w:pPr>
              <w:pStyle w:val="12"/>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729EBCF9">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516" w:type="dxa"/>
            <w:noWrap w:val="0"/>
            <w:vAlign w:val="center"/>
          </w:tcPr>
          <w:p w14:paraId="19F0884E">
            <w:pPr>
              <w:pStyle w:val="12"/>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p w14:paraId="28E0C910">
            <w:pPr>
              <w:rPr>
                <w:rFonts w:hint="eastAsia"/>
                <w:color w:val="auto"/>
                <w:highlight w:val="none"/>
              </w:rPr>
            </w:pPr>
            <w:r>
              <w:rPr>
                <w:rFonts w:hint="eastAsia" w:ascii="宋体" w:hAnsi="宋体" w:eastAsia="宋体" w:cs="宋体"/>
                <w:color w:val="auto"/>
                <w:spacing w:val="6"/>
                <w:kern w:val="48"/>
                <w:szCs w:val="21"/>
                <w:highlight w:val="none"/>
              </w:rPr>
              <w:t>供应商必须在首次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14:paraId="4796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D364576">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0FD8317D">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516" w:type="dxa"/>
            <w:noWrap w:val="0"/>
            <w:vAlign w:val="center"/>
          </w:tcPr>
          <w:p w14:paraId="0497DA3F">
            <w:pPr>
              <w:pStyle w:val="12"/>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57F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9AE652C">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1D044090">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516" w:type="dxa"/>
            <w:noWrap w:val="0"/>
            <w:vAlign w:val="center"/>
          </w:tcPr>
          <w:p w14:paraId="061DF3C7">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718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7BB281B">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3319CBFD">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516" w:type="dxa"/>
            <w:noWrap w:val="0"/>
            <w:vAlign w:val="center"/>
          </w:tcPr>
          <w:p w14:paraId="29136EB3">
            <w:pPr>
              <w:pStyle w:val="12"/>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577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A573406">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28C3050D">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516" w:type="dxa"/>
            <w:noWrap w:val="0"/>
            <w:vAlign w:val="center"/>
          </w:tcPr>
          <w:p w14:paraId="27872745">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291C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C65B484">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28CCD8DA">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10439AC5">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516" w:type="dxa"/>
            <w:noWrap w:val="0"/>
            <w:vAlign w:val="center"/>
          </w:tcPr>
          <w:p w14:paraId="405DB7DC">
            <w:pPr>
              <w:pStyle w:val="12"/>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7E28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2" w:type="dxa"/>
            <w:noWrap w:val="0"/>
            <w:vAlign w:val="center"/>
          </w:tcPr>
          <w:p w14:paraId="4070A080">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EBCC8A3">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516" w:type="dxa"/>
            <w:noWrap w:val="0"/>
            <w:vAlign w:val="center"/>
          </w:tcPr>
          <w:p w14:paraId="64674C9C">
            <w:pPr>
              <w:pStyle w:val="12"/>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p w14:paraId="6AD6D4BE">
            <w:pPr>
              <w:pStyle w:val="12"/>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hAnsi="宋体" w:cs="宋体"/>
                <w:color w:val="auto"/>
                <w:highlight w:val="none"/>
                <w:lang w:val="en-US" w:eastAsia="zh-CN"/>
              </w:rPr>
              <w:t xml:space="preserve">供应商需到达开标现场  </w:t>
            </w:r>
            <w:r>
              <w:rPr>
                <w:rFonts w:hint="eastAsia" w:ascii="宋体" w:hAnsi="宋体" w:eastAsia="宋体" w:cs="宋体"/>
                <w:color w:val="auto"/>
                <w:highlight w:val="none"/>
                <w:lang w:eastAsia="zh-CN"/>
              </w:rPr>
              <w:sym w:font="Wingdings 2" w:char="00A3"/>
            </w:r>
            <w:r>
              <w:rPr>
                <w:rFonts w:hint="eastAsia" w:hAnsi="宋体" w:cs="宋体"/>
                <w:color w:val="auto"/>
                <w:highlight w:val="none"/>
                <w:lang w:val="en-US" w:eastAsia="zh-CN"/>
              </w:rPr>
              <w:t>供应商不需到达开标现场</w:t>
            </w:r>
          </w:p>
        </w:tc>
      </w:tr>
      <w:tr w14:paraId="48A7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6C64A20">
            <w:pPr>
              <w:pStyle w:val="12"/>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22231DAD">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516" w:type="dxa"/>
            <w:noWrap w:val="0"/>
            <w:vAlign w:val="center"/>
          </w:tcPr>
          <w:p w14:paraId="517ABEF5">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70382E67">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02608FB4">
      <w:pPr>
        <w:pStyle w:val="38"/>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14:paraId="1A684B5E">
      <w:pPr>
        <w:pStyle w:val="39"/>
        <w:rPr>
          <w:rFonts w:hint="default"/>
          <w:color w:val="auto"/>
        </w:rPr>
      </w:pPr>
      <w:r>
        <w:rPr>
          <w:rFonts w:hint="default"/>
          <w:color w:val="auto"/>
        </w:rPr>
        <w:t>1.项目概况</w:t>
      </w:r>
    </w:p>
    <w:p w14:paraId="0ECA7E64">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1.1采购人：见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7169FF40">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22C77FA4">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2B4EDA73">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文件的时间、地点、方式：见供应商须知前附表。</w:t>
      </w:r>
    </w:p>
    <w:p w14:paraId="211633B4">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212916F6">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1.6供应商：是指有能力向采购人提供符合本项目技术规格要求的货物、工程、服务的法人、其他组织和自然人。</w:t>
      </w:r>
    </w:p>
    <w:p w14:paraId="5AB3F291">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14:paraId="1B796F46">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公告、成交公告及其更正事项等）将在以下媒体上发布：广西自贸区钦州港片区开发投资集团有限责任公司网站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color w:val="auto"/>
          <w:sz w:val="24"/>
          <w:szCs w:val="24"/>
          <w:lang w:bidi="zh-CN"/>
        </w:rPr>
        <w:t>。</w:t>
      </w:r>
    </w:p>
    <w:p w14:paraId="6EF45474">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3.</w:t>
      </w:r>
      <w:r>
        <w:rPr>
          <w:rFonts w:hint="default" w:ascii="宋体" w:hAnsi="宋体" w:eastAsia="宋体" w:cs="宋体"/>
          <w:color w:val="auto"/>
          <w:sz w:val="24"/>
          <w:szCs w:val="24"/>
          <w:lang w:bidi="zh-CN"/>
        </w:rPr>
        <w:t>供应商</w:t>
      </w:r>
      <w:r>
        <w:rPr>
          <w:rFonts w:hint="default" w:ascii="宋体" w:hAnsi="宋体" w:eastAsia="宋体" w:cs="宋体"/>
          <w:b/>
          <w:bCs/>
          <w:color w:val="auto"/>
          <w:sz w:val="24"/>
          <w:szCs w:val="28"/>
          <w:lang w:bidi="zh-CN"/>
        </w:rPr>
        <w:t>资格要求：</w:t>
      </w:r>
    </w:p>
    <w:p w14:paraId="5C6366D5">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供应商的资格条件详见“供应商须知前附表”。</w:t>
      </w:r>
    </w:p>
    <w:p w14:paraId="63C69D0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bidi="zh-CN"/>
        </w:rPr>
        <w:t>供应商</w:t>
      </w:r>
      <w:r>
        <w:rPr>
          <w:rFonts w:hint="eastAsia" w:ascii="宋体" w:hAnsi="宋体" w:eastAsia="宋体" w:cs="宋体"/>
          <w:color w:val="auto"/>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69B2EEC7">
      <w:pPr>
        <w:pStyle w:val="39"/>
        <w:rPr>
          <w:rFonts w:hint="default" w:ascii="宋体" w:hAnsi="宋体" w:eastAsia="宋体" w:cs="宋体"/>
          <w:b/>
          <w:bCs/>
          <w:color w:val="auto"/>
          <w:sz w:val="24"/>
          <w:szCs w:val="28"/>
          <w:lang w:val="en-US" w:eastAsia="zh-CN" w:bidi="zh-CN"/>
        </w:rPr>
      </w:pPr>
      <w:r>
        <w:rPr>
          <w:rFonts w:hint="default" w:ascii="宋体" w:hAnsi="宋体" w:eastAsia="宋体" w:cs="宋体"/>
          <w:b/>
          <w:bCs/>
          <w:color w:val="auto"/>
          <w:sz w:val="24"/>
          <w:szCs w:val="28"/>
          <w:lang w:val="en-US" w:eastAsia="zh-CN" w:bidi="zh-CN"/>
        </w:rPr>
        <w:t>4.费用承担</w:t>
      </w:r>
    </w:p>
    <w:p w14:paraId="42949927">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14:paraId="0E801AC8">
      <w:pPr>
        <w:pStyle w:val="39"/>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14:paraId="1A172FC3">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5.1本项目是否接受联合体竞标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详见“供应商须知前附表”。</w:t>
      </w:r>
    </w:p>
    <w:p w14:paraId="583583D8">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5.2如接受联合体竞标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联合体竞标要求详见</w:t>
      </w:r>
      <w:r>
        <w:rPr>
          <w:rFonts w:hint="eastAsia" w:ascii="宋体" w:hAnsi="宋体" w:eastAsia="宋体" w:cs="宋体"/>
          <w:color w:val="auto"/>
          <w:sz w:val="24"/>
          <w:szCs w:val="24"/>
          <w:lang w:val="en-US" w:bidi="zh-CN"/>
        </w:rPr>
        <w:t>第三章供应商须知</w:t>
      </w:r>
      <w:r>
        <w:rPr>
          <w:rFonts w:hint="eastAsia" w:ascii="宋体" w:hAnsi="宋体" w:eastAsia="宋体" w:cs="宋体"/>
          <w:color w:val="auto"/>
          <w:sz w:val="24"/>
          <w:szCs w:val="24"/>
          <w:lang w:bidi="zh-CN"/>
        </w:rPr>
        <w:t>“供应商资格要求”</w:t>
      </w:r>
      <w:r>
        <w:rPr>
          <w:rFonts w:hint="default" w:ascii="宋体" w:hAnsi="宋体" w:eastAsia="宋体" w:cs="宋体"/>
          <w:color w:val="auto"/>
          <w:sz w:val="24"/>
          <w:szCs w:val="24"/>
          <w:lang w:bidi="zh-CN"/>
        </w:rPr>
        <w:t>。</w:t>
      </w:r>
    </w:p>
    <w:p w14:paraId="077EF90E">
      <w:pPr>
        <w:pStyle w:val="39"/>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14:paraId="246D9D5B">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14:paraId="31D9C08B">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14:paraId="01C19E32">
      <w:pPr>
        <w:pStyle w:val="39"/>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14:paraId="47CEECAC">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14:paraId="7E9F7350">
      <w:pPr>
        <w:pStyle w:val="39"/>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14:paraId="08C6BDA9">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14:paraId="52284E54">
      <w:pPr>
        <w:pStyle w:val="39"/>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14:paraId="628A77C5">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有下列情形之一的，属于相互串通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14:paraId="0DDA73B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1E8CAD0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1AA62AA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68A1BB4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11FCDDD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121008B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37D95D9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7DFB785C">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w:t>
      </w:r>
      <w:r>
        <w:rPr>
          <w:rFonts w:hint="default" w:ascii="宋体" w:hAnsi="宋体" w:eastAsia="宋体" w:cs="宋体"/>
          <w:color w:val="auto"/>
          <w:sz w:val="24"/>
          <w:szCs w:val="24"/>
          <w:lang w:val="en-US" w:eastAsia="zh-CN" w:bidi="zh-CN"/>
        </w:rPr>
        <w:t>有下列情形之一的，视为</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14:paraId="54BA77C5">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9.2.1</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文件由同一单位或者个人编制；</w:t>
      </w:r>
    </w:p>
    <w:p w14:paraId="0513B8F6">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9.2.2</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委托同一单位或者个人办理</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标事宜；</w:t>
      </w:r>
    </w:p>
    <w:p w14:paraId="0E76FA2B">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9.2.3</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文件载明的项目管理成员为同一人；</w:t>
      </w:r>
    </w:p>
    <w:p w14:paraId="0142487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9.2.4</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文件异常一致或者报价呈规律性差异；</w:t>
      </w:r>
    </w:p>
    <w:p w14:paraId="2FA0AEB5">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9.2.5</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文件相互混装；</w:t>
      </w:r>
    </w:p>
    <w:p w14:paraId="5198641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9.2.6</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标保证金从同一单位或者个人的账户转出。</w:t>
      </w:r>
    </w:p>
    <w:p w14:paraId="45FA39B7">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的其他情形</w:t>
      </w:r>
      <w:r>
        <w:rPr>
          <w:rFonts w:hint="default" w:ascii="宋体" w:hAnsi="宋体" w:eastAsia="宋体" w:cs="宋体"/>
          <w:color w:val="auto"/>
          <w:sz w:val="24"/>
          <w:szCs w:val="24"/>
          <w:lang w:val="en-US" w:eastAsia="zh-CN" w:bidi="zh-CN"/>
        </w:rPr>
        <w:t>：</w:t>
      </w:r>
    </w:p>
    <w:p w14:paraId="7FC1AB8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14:paraId="377D04D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14:paraId="0056872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14:paraId="7731A8D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14:paraId="62301D14">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CF5424C">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9.3.6供应商不按评审委员会要求澄清、说明或补正的；</w:t>
      </w:r>
    </w:p>
    <w:p w14:paraId="2D8113C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9.3.7未按采购文件要求提交保证金的；</w:t>
      </w:r>
    </w:p>
    <w:p w14:paraId="57161CFC">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9.3.8联合体竞标未附联合体各方共同投标协议的。</w:t>
      </w:r>
    </w:p>
    <w:p w14:paraId="7FAA238C">
      <w:pPr>
        <w:pStyle w:val="39"/>
        <w:rPr>
          <w:rFonts w:hint="default" w:cs="宋体"/>
          <w:b/>
          <w:bCs/>
          <w:color w:val="auto"/>
          <w:sz w:val="24"/>
          <w:szCs w:val="28"/>
          <w:lang w:val="en-US" w:eastAsia="zh-CN" w:bidi="zh-CN"/>
        </w:rPr>
      </w:pPr>
      <w:r>
        <w:rPr>
          <w:rFonts w:hint="eastAsia" w:cs="宋体"/>
          <w:b/>
          <w:bCs/>
          <w:color w:val="auto"/>
          <w:sz w:val="24"/>
          <w:szCs w:val="28"/>
          <w:lang w:val="en-US" w:eastAsia="zh-CN" w:bidi="zh-CN"/>
        </w:rPr>
        <w:t>10.</w:t>
      </w:r>
      <w:r>
        <w:rPr>
          <w:rFonts w:hint="default" w:cs="宋体"/>
          <w:b/>
          <w:bCs/>
          <w:color w:val="auto"/>
          <w:sz w:val="24"/>
          <w:szCs w:val="28"/>
          <w:lang w:val="en-US" w:eastAsia="zh-CN" w:bidi="zh-CN"/>
        </w:rPr>
        <w:t>采购人员及相关人员与供应商有下列利害关系之一的，应当回避：</w:t>
      </w:r>
    </w:p>
    <w:p w14:paraId="4B9C6771">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10.1</w:t>
      </w:r>
      <w:r>
        <w:rPr>
          <w:rFonts w:hint="default" w:ascii="宋体" w:hAnsi="宋体" w:eastAsia="宋体" w:cs="宋体"/>
          <w:color w:val="auto"/>
          <w:sz w:val="24"/>
          <w:szCs w:val="24"/>
          <w:lang w:val="en-US" w:eastAsia="zh-CN" w:bidi="zh-CN"/>
        </w:rPr>
        <w:t>参加采购活动前3年内与供应商存在劳动关系；</w:t>
      </w:r>
    </w:p>
    <w:p w14:paraId="3D34A9B1">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10.2</w:t>
      </w:r>
      <w:r>
        <w:rPr>
          <w:rFonts w:hint="default" w:ascii="宋体" w:hAnsi="宋体" w:eastAsia="宋体" w:cs="宋体"/>
          <w:color w:val="auto"/>
          <w:sz w:val="24"/>
          <w:szCs w:val="24"/>
          <w:lang w:val="en-US" w:eastAsia="zh-CN" w:bidi="zh-CN"/>
        </w:rPr>
        <w:t>参加采购活动前3年内担任供应商的董事、监事；</w:t>
      </w:r>
    </w:p>
    <w:p w14:paraId="08A0515F">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10.3</w:t>
      </w:r>
      <w:r>
        <w:rPr>
          <w:rFonts w:hint="default" w:ascii="宋体" w:hAnsi="宋体" w:eastAsia="宋体" w:cs="宋体"/>
          <w:color w:val="auto"/>
          <w:sz w:val="24"/>
          <w:szCs w:val="24"/>
          <w:lang w:val="en-US" w:eastAsia="zh-CN" w:bidi="zh-CN"/>
        </w:rPr>
        <w:t>参加采购活动前3年内是供应商的控股股东或者实际控制人；</w:t>
      </w:r>
    </w:p>
    <w:p w14:paraId="3C6D330E">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10.4</w:t>
      </w:r>
      <w:r>
        <w:rPr>
          <w:rFonts w:hint="default" w:ascii="宋体" w:hAnsi="宋体" w:eastAsia="宋体" w:cs="宋体"/>
          <w:color w:val="auto"/>
          <w:sz w:val="24"/>
          <w:szCs w:val="24"/>
          <w:lang w:val="en-US" w:eastAsia="zh-CN" w:bidi="zh-CN"/>
        </w:rPr>
        <w:t>与供应商的法定代表人或者负责人有夫妻、直系血亲、三代以内旁系血亲或者近姻亲关系；</w:t>
      </w:r>
    </w:p>
    <w:p w14:paraId="6397AACD">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10.5</w:t>
      </w:r>
      <w:r>
        <w:rPr>
          <w:rFonts w:hint="default" w:ascii="宋体" w:hAnsi="宋体" w:eastAsia="宋体" w:cs="宋体"/>
          <w:color w:val="auto"/>
          <w:sz w:val="24"/>
          <w:szCs w:val="24"/>
          <w:lang w:val="en-US" w:eastAsia="zh-CN" w:bidi="zh-CN"/>
        </w:rPr>
        <w:t>与供应商有其他可能影响采购活动公平、公正进行的关系。</w:t>
      </w:r>
    </w:p>
    <w:p w14:paraId="24F37CD8">
      <w:pPr>
        <w:numPr>
          <w:ilvl w:val="0"/>
          <w:numId w:val="0"/>
        </w:numPr>
        <w:adjustRightInd w:val="0"/>
        <w:snapToGrid w:val="0"/>
        <w:ind w:firstLine="480" w:firstLineChars="200"/>
        <w:jc w:val="left"/>
        <w:rPr>
          <w:rFonts w:hint="default"/>
          <w:color w:val="auto"/>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31233DC">
      <w:pPr>
        <w:pStyle w:val="38"/>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14:paraId="253EFB89">
      <w:pPr>
        <w:pStyle w:val="39"/>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11</w:t>
      </w:r>
      <w:r>
        <w:rPr>
          <w:rFonts w:hint="default" w:ascii="宋体" w:hAnsi="宋体" w:eastAsia="宋体" w:cs="宋体"/>
          <w:b/>
          <w:bCs/>
          <w:color w:val="auto"/>
          <w:sz w:val="24"/>
          <w:szCs w:val="28"/>
          <w:lang w:bidi="zh-CN"/>
        </w:rPr>
        <w:t>.响应文件的编制原则</w:t>
      </w:r>
    </w:p>
    <w:p w14:paraId="71ACAA60">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文件作出实质性响应。</w:t>
      </w:r>
    </w:p>
    <w:p w14:paraId="783C114F">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ascii="宋体" w:hAnsi="宋体" w:eastAsia="宋体" w:cs="宋体"/>
          <w:b/>
          <w:bCs/>
          <w:color w:val="auto"/>
          <w:sz w:val="24"/>
          <w:szCs w:val="28"/>
          <w:lang w:val="en-US" w:bidi="zh-CN"/>
        </w:rPr>
        <w:t>2</w:t>
      </w:r>
      <w:r>
        <w:rPr>
          <w:rFonts w:hint="default" w:ascii="宋体" w:hAnsi="宋体" w:eastAsia="宋体" w:cs="宋体"/>
          <w:b/>
          <w:bCs/>
          <w:color w:val="auto"/>
          <w:sz w:val="24"/>
          <w:szCs w:val="28"/>
          <w:lang w:bidi="zh-CN"/>
        </w:rPr>
        <w:t>.响应文件的组成</w:t>
      </w:r>
    </w:p>
    <w:p w14:paraId="6BD5C623">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14:paraId="443F55FD">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14:paraId="580EEBCB">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14:paraId="566D704D">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14:paraId="70BE5ECE">
      <w:pPr>
        <w:pStyle w:val="39"/>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13.</w:t>
      </w:r>
      <w:r>
        <w:rPr>
          <w:rFonts w:hint="default" w:ascii="宋体" w:hAnsi="宋体" w:eastAsia="宋体" w:cs="宋体"/>
          <w:color w:val="auto"/>
          <w:lang w:bidi="zh-CN"/>
        </w:rPr>
        <w:t>响应文件编制的要求</w:t>
      </w:r>
    </w:p>
    <w:p w14:paraId="4A98FFFA">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14:paraId="7418229D">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14:paraId="2899E3C9">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14:paraId="45EF89AE">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14:paraId="2EF825B8">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14:paraId="31BF8209">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14:paraId="20265BE7">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67BF28DC">
      <w:pPr>
        <w:pStyle w:val="39"/>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14.</w:t>
      </w:r>
      <w:r>
        <w:rPr>
          <w:rFonts w:hint="default" w:ascii="宋体" w:hAnsi="宋体" w:eastAsia="宋体" w:cs="宋体"/>
          <w:color w:val="auto"/>
          <w:lang w:bidi="zh-CN"/>
        </w:rPr>
        <w:t>响应文件的密封和标记</w:t>
      </w:r>
    </w:p>
    <w:p w14:paraId="5B34D8E8">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14:paraId="3B63EBC5">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项目名称、项目编号、供应商名称、所竞分标、首次响应文件提交截止时间前不得启封</w:t>
      </w:r>
      <w:r>
        <w:rPr>
          <w:rFonts w:hint="default" w:ascii="宋体" w:hAnsi="宋体" w:eastAsia="宋体" w:cs="宋体"/>
          <w:color w:val="auto"/>
          <w:sz w:val="24"/>
          <w:szCs w:val="24"/>
          <w:lang w:bidi="zh-CN"/>
        </w:rPr>
        <w:t>”字样。</w:t>
      </w:r>
    </w:p>
    <w:p w14:paraId="01478C58">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.3未按上述规定密封的响应文件将被拒收。</w:t>
      </w:r>
    </w:p>
    <w:p w14:paraId="6AABFCD3">
      <w:pPr>
        <w:pStyle w:val="39"/>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15.</w:t>
      </w:r>
      <w:r>
        <w:rPr>
          <w:rFonts w:hint="default" w:ascii="宋体" w:hAnsi="宋体" w:eastAsia="宋体" w:cs="宋体"/>
          <w:color w:val="auto"/>
          <w:lang w:bidi="zh-CN"/>
        </w:rPr>
        <w:t>响应文件的提交</w:t>
      </w:r>
    </w:p>
    <w:p w14:paraId="297D9BB7">
      <w:pPr>
        <w:pStyle w:val="39"/>
        <w:numPr>
          <w:ilvl w:val="-1"/>
          <w:numId w:val="0"/>
        </w:numPr>
        <w:ind w:firstLine="480" w:firstLineChars="200"/>
        <w:rPr>
          <w:rFonts w:hint="eastAsia" w:ascii="宋体" w:hAnsi="宋体" w:eastAsia="宋体" w:cs="宋体"/>
          <w:b/>
          <w:bCs/>
          <w:color w:val="auto"/>
          <w:sz w:val="24"/>
          <w:szCs w:val="24"/>
          <w:lang w:val="en-US" w:eastAsia="zh-CN" w:bidi="zh-CN"/>
        </w:rPr>
      </w:pPr>
      <w:r>
        <w:rPr>
          <w:rFonts w:hint="default" w:ascii="宋体" w:hAnsi="宋体" w:eastAsia="宋体" w:cs="宋体"/>
          <w:b w:val="0"/>
          <w:bCs w:val="0"/>
          <w:color w:val="auto"/>
          <w:sz w:val="24"/>
          <w:szCs w:val="24"/>
          <w:lang w:bidi="zh-CN"/>
        </w:rPr>
        <w:t>供应商必须在“供应商须知前附表”规定的时间和地点提交响应文件。</w:t>
      </w:r>
      <w:r>
        <w:rPr>
          <w:rFonts w:hint="eastAsia" w:ascii="宋体" w:hAnsi="宋体" w:eastAsia="宋体" w:cs="宋体"/>
          <w:b/>
          <w:bCs/>
          <w:color w:val="auto"/>
          <w:sz w:val="24"/>
          <w:szCs w:val="24"/>
          <w:lang w:val="en-US" w:eastAsia="zh-CN" w:bidi="zh-CN"/>
        </w:rPr>
        <w:br w:type="page"/>
      </w:r>
    </w:p>
    <w:p w14:paraId="25E94F5B">
      <w:pPr>
        <w:pStyle w:val="37"/>
        <w:rPr>
          <w:rFonts w:hint="eastAsia"/>
          <w:color w:val="auto"/>
          <w:lang w:val="en-US" w:eastAsia="zh-CN"/>
        </w:rPr>
      </w:pPr>
      <w:r>
        <w:rPr>
          <w:rFonts w:hint="eastAsia"/>
          <w:color w:val="auto"/>
          <w:lang w:val="en-US" w:eastAsia="zh-CN"/>
        </w:rPr>
        <w:t>第四章  评审办法</w:t>
      </w:r>
    </w:p>
    <w:p w14:paraId="7A2E39CC">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16.</w:t>
      </w:r>
      <w:r>
        <w:rPr>
          <w:rFonts w:hint="eastAsia" w:cs="宋体"/>
          <w:color w:val="auto"/>
          <w:lang w:val="en-US" w:eastAsia="zh-CN" w:bidi="zh-CN"/>
        </w:rPr>
        <w:t>评审小组</w:t>
      </w:r>
      <w:r>
        <w:rPr>
          <w:rFonts w:hint="eastAsia" w:ascii="宋体" w:hAnsi="宋体" w:eastAsia="宋体" w:cs="宋体"/>
          <w:color w:val="auto"/>
          <w:lang w:val="en-US" w:eastAsia="zh-CN" w:bidi="zh-CN"/>
        </w:rPr>
        <w:t>的构成</w:t>
      </w:r>
    </w:p>
    <w:p w14:paraId="35836E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本采购项目的评审小组由采购人组建，其成员数为三人及以上单数组成。</w:t>
      </w:r>
    </w:p>
    <w:p w14:paraId="09E7F6E3">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17.评审依据</w:t>
      </w:r>
    </w:p>
    <w:p w14:paraId="32CBFE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14:paraId="592377F9">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14:paraId="5B3884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本次评审采用综合评估法。评审小组对资格和符合性审查合格的响应文件，采用综合评估法进行评审，以采购文件、响应文件为评审依据，以技术、服务</w:t>
      </w:r>
      <w:r>
        <w:rPr>
          <w:rFonts w:hint="default" w:ascii="宋体" w:hAnsi="宋体" w:eastAsia="宋体" w:cs="宋体"/>
          <w:b w:val="0"/>
          <w:bCs w:val="0"/>
          <w:color w:val="auto"/>
          <w:kern w:val="2"/>
          <w:sz w:val="24"/>
          <w:szCs w:val="24"/>
          <w:lang w:eastAsia="zh-CN" w:bidi="zh-CN"/>
        </w:rPr>
        <w:t>均</w:t>
      </w:r>
      <w:r>
        <w:rPr>
          <w:rFonts w:hint="eastAsia" w:ascii="宋体" w:hAnsi="宋体" w:eastAsia="宋体" w:cs="宋体"/>
          <w:b w:val="0"/>
          <w:bCs w:val="0"/>
          <w:color w:val="auto"/>
          <w:kern w:val="2"/>
          <w:sz w:val="24"/>
          <w:szCs w:val="24"/>
          <w:lang w:val="en-US" w:eastAsia="zh-CN" w:bidi="zh-CN"/>
        </w:rPr>
        <w:t>能满足采购文件实质性要求且最终得分最高的原则确定成交供应商。</w:t>
      </w:r>
    </w:p>
    <w:p w14:paraId="431DDFBE">
      <w:pPr>
        <w:pStyle w:val="39"/>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14:paraId="068B61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5017FF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7DA0538A">
      <w:pPr>
        <w:pStyle w:val="39"/>
        <w:numPr>
          <w:ilvl w:val="0"/>
          <w:numId w:val="0"/>
        </w:numPr>
        <w:rPr>
          <w:rFonts w:hint="eastAsia" w:cs="宋体"/>
          <w:color w:val="auto"/>
          <w:lang w:val="en-US" w:eastAsia="zh-CN" w:bidi="zh-CN"/>
        </w:rPr>
      </w:pPr>
      <w:r>
        <w:rPr>
          <w:rFonts w:hint="eastAsia" w:cs="宋体"/>
          <w:color w:val="auto"/>
          <w:lang w:val="en-US" w:eastAsia="zh-CN" w:bidi="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06B1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98D9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2209" w:type="dxa"/>
            <w:vAlign w:val="center"/>
          </w:tcPr>
          <w:p w14:paraId="330D50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评分内容</w:t>
            </w:r>
          </w:p>
        </w:tc>
        <w:tc>
          <w:tcPr>
            <w:tcW w:w="913" w:type="dxa"/>
            <w:vAlign w:val="center"/>
          </w:tcPr>
          <w:p w14:paraId="7DFBA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c>
          <w:tcPr>
            <w:tcW w:w="5435" w:type="dxa"/>
            <w:vAlign w:val="center"/>
          </w:tcPr>
          <w:p w14:paraId="251A8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14:paraId="0A3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39BDDA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209" w:type="dxa"/>
            <w:vAlign w:val="center"/>
          </w:tcPr>
          <w:p w14:paraId="03BCF7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服务方案</w:t>
            </w:r>
          </w:p>
        </w:tc>
        <w:tc>
          <w:tcPr>
            <w:tcW w:w="913" w:type="dxa"/>
            <w:vAlign w:val="center"/>
          </w:tcPr>
          <w:p w14:paraId="4AEE87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22</w:t>
            </w:r>
          </w:p>
        </w:tc>
        <w:tc>
          <w:tcPr>
            <w:tcW w:w="5435" w:type="dxa"/>
            <w:vAlign w:val="top"/>
          </w:tcPr>
          <w:p w14:paraId="70DC91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方案内容须包含团队负责人及团队成员的简历（合同正式签订内容须保持同样的团队配置，合同履行期间未经甲方许可不得自行变更团队人员，否则视为违约，甲方有权解除合同）、团队负责人亲自参与的服务内容、</w:t>
            </w:r>
            <w:r>
              <w:rPr>
                <w:rFonts w:hint="eastAsia" w:ascii="宋体" w:hAnsi="宋体" w:eastAsia="宋体" w:cs="宋体"/>
                <w:b w:val="0"/>
                <w:bCs/>
                <w:color w:val="auto"/>
                <w:sz w:val="24"/>
                <w:szCs w:val="24"/>
                <w:highlight w:val="none"/>
                <w:lang w:val="en-US" w:eastAsia="zh-CN"/>
              </w:rPr>
              <w:t>专职顾问律师每周坐班时长、法律培训等内容。</w:t>
            </w:r>
          </w:p>
          <w:p w14:paraId="5396F4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一档（11-15分）：根据采购需求</w:t>
            </w:r>
            <w:r>
              <w:rPr>
                <w:rFonts w:hint="default" w:ascii="宋体" w:hAnsi="宋体" w:eastAsia="宋体" w:cs="宋体"/>
                <w:b w:val="0"/>
                <w:bCs/>
                <w:strike w:val="0"/>
                <w:dstrike w:val="0"/>
                <w:color w:val="auto"/>
                <w:sz w:val="24"/>
                <w:szCs w:val="24"/>
                <w:highlight w:val="none"/>
                <w:lang w:val="en-US" w:eastAsia="zh-CN"/>
              </w:rPr>
              <w:t>量身定做服务团队和服务模式</w:t>
            </w:r>
            <w:r>
              <w:rPr>
                <w:rFonts w:hint="eastAsia" w:ascii="宋体" w:hAnsi="宋体" w:eastAsia="宋体" w:cs="宋体"/>
                <w:b w:val="0"/>
                <w:bCs/>
                <w:strike w:val="0"/>
                <w:dstrike w:val="0"/>
                <w:color w:val="auto"/>
                <w:sz w:val="24"/>
                <w:szCs w:val="24"/>
                <w:highlight w:val="none"/>
                <w:lang w:val="en-US" w:eastAsia="zh-CN"/>
              </w:rPr>
              <w:t>，</w:t>
            </w:r>
            <w:r>
              <w:rPr>
                <w:rFonts w:hint="default" w:ascii="宋体" w:hAnsi="宋体" w:eastAsia="宋体" w:cs="宋体"/>
                <w:b w:val="0"/>
                <w:bCs/>
                <w:strike w:val="0"/>
                <w:dstrike w:val="0"/>
                <w:color w:val="auto"/>
                <w:sz w:val="24"/>
                <w:szCs w:val="24"/>
                <w:highlight w:val="none"/>
                <w:lang w:val="en-US" w:eastAsia="zh-CN"/>
              </w:rPr>
              <w:t>能提供</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领域的深度服务，精于调配不同专业领域的律师分工协作</w:t>
            </w:r>
            <w:r>
              <w:rPr>
                <w:rFonts w:hint="eastAsia" w:ascii="宋体" w:hAnsi="宋体" w:eastAsia="宋体" w:cs="宋体"/>
                <w:b w:val="0"/>
                <w:bCs/>
                <w:strike w:val="0"/>
                <w:dstrike w:val="0"/>
                <w:color w:val="auto"/>
                <w:sz w:val="24"/>
                <w:szCs w:val="24"/>
                <w:highlight w:val="none"/>
                <w:lang w:val="en-US" w:eastAsia="zh-CN"/>
              </w:rPr>
              <w:t>，</w:t>
            </w:r>
            <w:r>
              <w:rPr>
                <w:rFonts w:hint="default" w:ascii="宋体" w:hAnsi="宋体" w:eastAsia="宋体" w:cs="宋体"/>
                <w:b w:val="0"/>
                <w:bCs/>
                <w:strike w:val="0"/>
                <w:dstrike w:val="0"/>
                <w:color w:val="auto"/>
                <w:sz w:val="24"/>
                <w:szCs w:val="24"/>
                <w:highlight w:val="none"/>
                <w:lang w:val="en-US" w:eastAsia="zh-CN"/>
              </w:rPr>
              <w:t>服务质量保障措施周密完善，完全满足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文件要求，可行性高</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本项最高15分；</w:t>
            </w:r>
          </w:p>
          <w:p w14:paraId="6B4EA5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val="en-US" w:eastAsia="zh-CN"/>
              </w:rPr>
              <w:t>二档（</w:t>
            </w:r>
            <w:r>
              <w:rPr>
                <w:rFonts w:hint="eastAsia" w:ascii="宋体" w:hAnsi="宋体" w:eastAsia="宋体" w:cs="宋体"/>
                <w:b w:val="0"/>
                <w:bCs/>
                <w:strike w:val="0"/>
                <w:dstrike w:val="0"/>
                <w:color w:val="auto"/>
                <w:sz w:val="24"/>
                <w:szCs w:val="24"/>
                <w:highlight w:val="none"/>
                <w:lang w:val="en-US" w:eastAsia="zh-CN"/>
              </w:rPr>
              <w:t>6-10</w:t>
            </w:r>
            <w:r>
              <w:rPr>
                <w:rFonts w:hint="default" w:ascii="宋体" w:hAnsi="宋体" w:eastAsia="宋体" w:cs="宋体"/>
                <w:b w:val="0"/>
                <w:bCs/>
                <w:strike w:val="0"/>
                <w:dstrike w:val="0"/>
                <w:color w:val="auto"/>
                <w:sz w:val="24"/>
                <w:szCs w:val="24"/>
                <w:highlight w:val="none"/>
                <w:lang w:val="en-US" w:eastAsia="zh-CN"/>
              </w:rPr>
              <w:t>分）：服务方案较好满足</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需求，内容较详细、具体；能根据</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要求量身定做服务团队和服务模式，能提供</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领域的较好服务。服务质量保障措施能够满足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文件的基本要求，提供相应保障证明材料的</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本项最高10分；</w:t>
            </w:r>
          </w:p>
          <w:p w14:paraId="5C5785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val="en-US" w:eastAsia="zh-CN"/>
              </w:rPr>
              <w:t>三档（</w:t>
            </w:r>
            <w:r>
              <w:rPr>
                <w:rFonts w:hint="default" w:ascii="宋体" w:hAnsi="宋体" w:eastAsia="宋体" w:cs="宋体"/>
                <w:b w:val="0"/>
                <w:bCs/>
                <w:strike w:val="0"/>
                <w:dstrike w:val="0"/>
                <w:color w:val="auto"/>
                <w:sz w:val="24"/>
                <w:szCs w:val="24"/>
                <w:highlight w:val="none"/>
                <w:lang w:eastAsia="zh-CN"/>
              </w:rPr>
              <w:t>1</w:t>
            </w:r>
            <w:r>
              <w:rPr>
                <w:rFonts w:hint="eastAsia" w:ascii="宋体" w:hAnsi="宋体" w:eastAsia="宋体" w:cs="宋体"/>
                <w:b w:val="0"/>
                <w:bCs/>
                <w:strike w:val="0"/>
                <w:dstrike w:val="0"/>
                <w:color w:val="auto"/>
                <w:sz w:val="24"/>
                <w:szCs w:val="24"/>
                <w:highlight w:val="none"/>
                <w:lang w:val="en-US" w:eastAsia="zh-CN"/>
              </w:rPr>
              <w:t>-5</w:t>
            </w:r>
            <w:r>
              <w:rPr>
                <w:rFonts w:hint="default" w:ascii="宋体" w:hAnsi="宋体" w:eastAsia="宋体" w:cs="宋体"/>
                <w:b w:val="0"/>
                <w:bCs/>
                <w:strike w:val="0"/>
                <w:dstrike w:val="0"/>
                <w:color w:val="auto"/>
                <w:sz w:val="24"/>
                <w:szCs w:val="24"/>
                <w:highlight w:val="none"/>
                <w:lang w:val="en-US" w:eastAsia="zh-CN"/>
              </w:rPr>
              <w:t>分）：服务方案基本满足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需求，内容较为简单；能根据招标人要求，量身定做服务团队和服务模式。服务质量保障措施不能全面的满足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文件要求</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本项最高5分。</w:t>
            </w:r>
          </w:p>
          <w:p w14:paraId="735AB8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eastAsia="zh-CN"/>
              </w:rPr>
              <w:t>注：</w:t>
            </w:r>
            <w:r>
              <w:rPr>
                <w:rFonts w:hint="default" w:ascii="宋体" w:hAnsi="宋体" w:eastAsia="宋体" w:cs="宋体"/>
                <w:b w:val="0"/>
                <w:bCs/>
                <w:strike w:val="0"/>
                <w:dstrike w:val="0"/>
                <w:color w:val="auto"/>
                <w:sz w:val="24"/>
                <w:szCs w:val="24"/>
                <w:highlight w:val="none"/>
                <w:lang w:val="en-US" w:eastAsia="zh-CN"/>
              </w:rPr>
              <w:t>不提供服务方案的</w:t>
            </w:r>
            <w:r>
              <w:rPr>
                <w:rFonts w:hint="default" w:ascii="宋体" w:hAnsi="宋体" w:eastAsia="宋体" w:cs="宋体"/>
                <w:b w:val="0"/>
                <w:bCs/>
                <w:strike w:val="0"/>
                <w:dstrike w:val="0"/>
                <w:color w:val="auto"/>
                <w:sz w:val="24"/>
                <w:szCs w:val="24"/>
                <w:highlight w:val="none"/>
                <w:lang w:eastAsia="zh-CN"/>
              </w:rPr>
              <w:t>，不得分</w:t>
            </w:r>
            <w:r>
              <w:rPr>
                <w:rFonts w:hint="default" w:ascii="宋体" w:hAnsi="宋体" w:eastAsia="宋体" w:cs="宋体"/>
                <w:b w:val="0"/>
                <w:bCs/>
                <w:strike w:val="0"/>
                <w:dstrike w:val="0"/>
                <w:color w:val="auto"/>
                <w:sz w:val="24"/>
                <w:szCs w:val="24"/>
                <w:highlight w:val="none"/>
                <w:lang w:val="en-US" w:eastAsia="zh-CN"/>
              </w:rPr>
              <w:t>。</w:t>
            </w:r>
          </w:p>
        </w:tc>
      </w:tr>
      <w:tr w14:paraId="2058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44CC72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209" w:type="dxa"/>
            <w:vAlign w:val="center"/>
          </w:tcPr>
          <w:p w14:paraId="12298F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Cs/>
                <w:color w:val="auto"/>
                <w:sz w:val="24"/>
                <w:szCs w:val="24"/>
                <w:highlight w:val="none"/>
              </w:rPr>
              <w:t>报价</w:t>
            </w:r>
          </w:p>
        </w:tc>
        <w:tc>
          <w:tcPr>
            <w:tcW w:w="913" w:type="dxa"/>
            <w:vAlign w:val="center"/>
          </w:tcPr>
          <w:p w14:paraId="59272F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20</w:t>
            </w:r>
          </w:p>
        </w:tc>
        <w:tc>
          <w:tcPr>
            <w:tcW w:w="5435" w:type="dxa"/>
            <w:vAlign w:val="center"/>
          </w:tcPr>
          <w:p w14:paraId="7225C7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rPr>
              <w:t>某供应商</w:t>
            </w:r>
            <w:r>
              <w:rPr>
                <w:rFonts w:hint="eastAsia" w:ascii="宋体" w:hAnsi="宋体" w:eastAsia="宋体" w:cs="宋体"/>
                <w:bCs/>
                <w:color w:val="auto"/>
                <w:sz w:val="24"/>
                <w:szCs w:val="24"/>
                <w:highlight w:val="none"/>
              </w:rPr>
              <w:t>报价得分=（基准价/</w:t>
            </w:r>
            <w:r>
              <w:rPr>
                <w:rFonts w:hint="default" w:ascii="宋体" w:hAnsi="宋体" w:eastAsia="宋体" w:cs="宋体"/>
                <w:bCs/>
                <w:color w:val="auto"/>
                <w:sz w:val="24"/>
                <w:szCs w:val="24"/>
                <w:highlight w:val="none"/>
              </w:rPr>
              <w:t>某供应商</w:t>
            </w:r>
            <w:r>
              <w:rPr>
                <w:rFonts w:hint="eastAsia" w:ascii="宋体" w:hAnsi="宋体" w:eastAsia="宋体" w:cs="宋体"/>
                <w:bCs/>
                <w:color w:val="auto"/>
                <w:sz w:val="24"/>
                <w:szCs w:val="24"/>
                <w:highlight w:val="none"/>
              </w:rPr>
              <w:t>报价）×</w:t>
            </w:r>
            <w:r>
              <w:rPr>
                <w:rFonts w:hint="default" w:ascii="宋体" w:hAnsi="宋体" w:eastAsia="宋体" w:cs="宋体"/>
                <w:bCs/>
                <w:color w:val="auto"/>
                <w:sz w:val="24"/>
                <w:szCs w:val="24"/>
                <w:highlight w:val="none"/>
              </w:rPr>
              <w:t>20</w:t>
            </w:r>
          </w:p>
          <w:p w14:paraId="718924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基准价</w:t>
            </w:r>
            <w:r>
              <w:rPr>
                <w:rFonts w:hint="eastAsia" w:ascii="宋体" w:hAnsi="宋体" w:eastAsia="宋体" w:cs="宋体"/>
                <w:bCs/>
                <w:color w:val="auto"/>
                <w:sz w:val="24"/>
                <w:szCs w:val="24"/>
                <w:highlight w:val="none"/>
                <w:lang w:val="en-US" w:eastAsia="zh-CN"/>
              </w:rPr>
              <w:t>是指经评审的</w:t>
            </w:r>
            <w:r>
              <w:rPr>
                <w:rFonts w:hint="default" w:ascii="宋体" w:hAnsi="宋体" w:eastAsia="宋体" w:cs="宋体"/>
                <w:bCs/>
                <w:color w:val="auto"/>
                <w:sz w:val="24"/>
                <w:szCs w:val="24"/>
                <w:highlight w:val="none"/>
                <w:lang w:eastAsia="zh-CN"/>
              </w:rPr>
              <w:t>最低</w:t>
            </w:r>
            <w:r>
              <w:rPr>
                <w:rFonts w:hint="eastAsia" w:ascii="宋体" w:hAnsi="宋体" w:eastAsia="宋体" w:cs="宋体"/>
                <w:bCs/>
                <w:color w:val="auto"/>
                <w:sz w:val="24"/>
                <w:szCs w:val="24"/>
                <w:highlight w:val="none"/>
                <w:lang w:val="en-US" w:eastAsia="zh-CN"/>
              </w:rPr>
              <w:t>报价。</w:t>
            </w:r>
          </w:p>
        </w:tc>
      </w:tr>
      <w:tr w14:paraId="36AC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734023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209" w:type="dxa"/>
            <w:vAlign w:val="center"/>
          </w:tcPr>
          <w:p w14:paraId="0EDBA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律所境外项目经验</w:t>
            </w:r>
          </w:p>
        </w:tc>
        <w:tc>
          <w:tcPr>
            <w:tcW w:w="913" w:type="dxa"/>
            <w:vAlign w:val="center"/>
          </w:tcPr>
          <w:p w14:paraId="3501E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5435" w:type="dxa"/>
            <w:vAlign w:val="center"/>
          </w:tcPr>
          <w:p w14:paraId="3AA75E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境外诉讼或仲裁，每个3分；境外其他非诉服务项目，每个2分，本项最高8分。</w:t>
            </w:r>
          </w:p>
        </w:tc>
      </w:tr>
      <w:tr w14:paraId="03F6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9" w:type="dxa"/>
            <w:vAlign w:val="center"/>
          </w:tcPr>
          <w:p w14:paraId="5398F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2209" w:type="dxa"/>
            <w:vAlign w:val="center"/>
          </w:tcPr>
          <w:p w14:paraId="4C47CB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律所综合实力分</w:t>
            </w:r>
          </w:p>
        </w:tc>
        <w:tc>
          <w:tcPr>
            <w:tcW w:w="913" w:type="dxa"/>
            <w:vAlign w:val="center"/>
          </w:tcPr>
          <w:p w14:paraId="36DAC8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center"/>
          </w:tcPr>
          <w:p w14:paraId="0C7CA5C3">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律师事务所执业律师人数达到50人的，得2分；达到60人的得4分；达到70人的得6分；达到80人的得8分；达到90人的得10分，本项最高得10分。</w:t>
            </w:r>
          </w:p>
          <w:p w14:paraId="06722B26">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律所为全国性大所，在全国多个省份（10个及以上）具有分支机构（分所），可为</w:t>
            </w:r>
            <w:r>
              <w:rPr>
                <w:rFonts w:hint="default"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人在各省提供本地化服务的得3分。</w:t>
            </w:r>
          </w:p>
          <w:p w14:paraId="17870F09">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律所具有全球服务能力，在多个国家（3个及以上）设有分支机构（分所），可为</w:t>
            </w:r>
            <w:r>
              <w:rPr>
                <w:rFonts w:hint="default"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人各地项目提供本地化服务的得2分。</w:t>
            </w:r>
          </w:p>
          <w:p w14:paraId="680FFD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eastAsia="zh-CN"/>
              </w:rPr>
            </w:pPr>
            <w:r>
              <w:rPr>
                <w:rFonts w:hint="default" w:ascii="宋体" w:hAnsi="宋体" w:eastAsia="宋体" w:cs="宋体"/>
                <w:b w:val="0"/>
                <w:bCs/>
                <w:color w:val="auto"/>
                <w:sz w:val="24"/>
                <w:szCs w:val="24"/>
                <w:highlight w:val="none"/>
                <w:lang w:eastAsia="zh-CN"/>
              </w:rPr>
              <w:t>注：需提供相关证明材料，如社保、营业执照等。</w:t>
            </w:r>
          </w:p>
        </w:tc>
      </w:tr>
      <w:tr w14:paraId="7303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9" w:type="dxa"/>
            <w:vAlign w:val="center"/>
          </w:tcPr>
          <w:p w14:paraId="77B872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209" w:type="dxa"/>
            <w:vAlign w:val="center"/>
          </w:tcPr>
          <w:p w14:paraId="19C35F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服务团队人员</w:t>
            </w:r>
          </w:p>
          <w:p w14:paraId="1583F7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执业年限</w:t>
            </w:r>
          </w:p>
        </w:tc>
        <w:tc>
          <w:tcPr>
            <w:tcW w:w="913" w:type="dxa"/>
            <w:vAlign w:val="center"/>
          </w:tcPr>
          <w:p w14:paraId="3C59DC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672145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1、团队负责人：5年以下的不得分，5-10年的5分，10-20年的10分，20年以上15分,本项最高15分。</w:t>
            </w:r>
          </w:p>
          <w:p w14:paraId="7628F9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2、专职顾问律师：1年以下的不得分，1-3年的2分，3-5年的3分，5年以上的5分,本项最高5分。</w:t>
            </w:r>
          </w:p>
        </w:tc>
      </w:tr>
      <w:tr w14:paraId="766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29" w:type="dxa"/>
            <w:vAlign w:val="center"/>
          </w:tcPr>
          <w:p w14:paraId="30B79D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2209" w:type="dxa"/>
            <w:vAlign w:val="center"/>
          </w:tcPr>
          <w:p w14:paraId="1F856E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服务团队</w:t>
            </w:r>
          </w:p>
          <w:p w14:paraId="2DF4EF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企业常法经历</w:t>
            </w:r>
          </w:p>
        </w:tc>
        <w:tc>
          <w:tcPr>
            <w:tcW w:w="913" w:type="dxa"/>
            <w:vAlign w:val="center"/>
          </w:tcPr>
          <w:p w14:paraId="51074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center"/>
          </w:tcPr>
          <w:p w14:paraId="6CFF11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1、担任以对外贸易、供应链业务为主业的企业常法顾问，1年以下不得分，1-3年得3分；3年以上得5分，本项最高5分。</w:t>
            </w:r>
          </w:p>
          <w:p w14:paraId="449271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2、担任以私募、融资担保等金融业务为主业的企业常法顾问，1年以下不得分，1-3年得3分；3年以上得5分，本项最高5分。   </w:t>
            </w:r>
          </w:p>
          <w:p w14:paraId="5086B7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3、担任以工程施工、园区运营为主业的企业常法顾问，1年以下不得分，1-3年得3分；3年以上得5分，本项最高5分。 </w:t>
            </w:r>
          </w:p>
        </w:tc>
      </w:tr>
      <w:tr w14:paraId="2C7C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75BA2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2209" w:type="dxa"/>
            <w:vAlign w:val="center"/>
          </w:tcPr>
          <w:p w14:paraId="5616AC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合计</w:t>
            </w:r>
          </w:p>
        </w:tc>
        <w:tc>
          <w:tcPr>
            <w:tcW w:w="913" w:type="dxa"/>
            <w:vAlign w:val="center"/>
          </w:tcPr>
          <w:p w14:paraId="07CD0F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100</w:t>
            </w:r>
          </w:p>
        </w:tc>
        <w:tc>
          <w:tcPr>
            <w:tcW w:w="5435" w:type="dxa"/>
            <w:vAlign w:val="center"/>
          </w:tcPr>
          <w:p w14:paraId="7F33B8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p>
        </w:tc>
      </w:tr>
    </w:tbl>
    <w:p w14:paraId="5E389042">
      <w:pPr>
        <w:rPr>
          <w:color w:val="auto"/>
        </w:rPr>
      </w:pPr>
    </w:p>
    <w:p w14:paraId="141F4E32">
      <w:pPr>
        <w:rPr>
          <w:rFonts w:hint="default"/>
          <w:color w:val="auto"/>
          <w:lang w:val="en-US" w:eastAsia="zh-CN"/>
        </w:rPr>
      </w:pPr>
      <w:r>
        <w:rPr>
          <w:rFonts w:hint="eastAsia"/>
          <w:color w:val="auto"/>
          <w:lang w:val="en-US" w:eastAsia="zh-CN"/>
        </w:rPr>
        <w:br w:type="page"/>
      </w:r>
    </w:p>
    <w:p w14:paraId="0E53624F">
      <w:pPr>
        <w:pStyle w:val="37"/>
        <w:rPr>
          <w:rFonts w:hint="eastAsia"/>
          <w:color w:val="auto"/>
          <w:lang w:val="en-US" w:eastAsia="zh-CN"/>
        </w:rPr>
      </w:pPr>
      <w:r>
        <w:rPr>
          <w:rFonts w:hint="eastAsia"/>
          <w:color w:val="auto"/>
          <w:lang w:val="en-US" w:eastAsia="zh-CN"/>
        </w:rPr>
        <w:t>第五章  响应文件格式</w:t>
      </w:r>
    </w:p>
    <w:p w14:paraId="75344E9D">
      <w:pPr>
        <w:rPr>
          <w:rFonts w:hint="eastAsia"/>
          <w:color w:val="auto"/>
          <w:lang w:val="en-US" w:eastAsia="zh-CN"/>
        </w:rPr>
      </w:pPr>
    </w:p>
    <w:p w14:paraId="6A9312AA">
      <w:pPr>
        <w:rPr>
          <w:rFonts w:hint="eastAsia"/>
          <w:color w:val="auto"/>
          <w:lang w:val="en-US" w:eastAsia="zh-CN"/>
        </w:rPr>
      </w:pPr>
    </w:p>
    <w:p w14:paraId="17D113E6">
      <w:pPr>
        <w:rPr>
          <w:rFonts w:hint="eastAsia" w:ascii="宋体" w:hAnsi="宋体" w:eastAsia="宋体" w:cs="宋体"/>
          <w:b/>
          <w:bCs/>
          <w:color w:val="auto"/>
          <w:sz w:val="32"/>
          <w:szCs w:val="32"/>
          <w:lang w:val="en-US" w:eastAsia="zh-CN"/>
        </w:rPr>
      </w:pPr>
    </w:p>
    <w:p w14:paraId="71B18DC9">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14:paraId="477CD288">
      <w:pPr>
        <w:rPr>
          <w:rFonts w:hint="eastAsia" w:ascii="宋体" w:hAnsi="宋体" w:eastAsia="宋体" w:cs="宋体"/>
          <w:b/>
          <w:bCs/>
          <w:color w:val="auto"/>
          <w:sz w:val="32"/>
          <w:szCs w:val="32"/>
          <w:lang w:val="en-US" w:eastAsia="zh-CN"/>
        </w:rPr>
      </w:pPr>
    </w:p>
    <w:p w14:paraId="6F775F46">
      <w:pPr>
        <w:rPr>
          <w:rFonts w:hint="eastAsia" w:ascii="宋体" w:hAnsi="宋体" w:eastAsia="宋体" w:cs="宋体"/>
          <w:b/>
          <w:bCs/>
          <w:color w:val="auto"/>
          <w:sz w:val="32"/>
          <w:szCs w:val="32"/>
          <w:lang w:val="en-US" w:eastAsia="zh-CN"/>
        </w:rPr>
      </w:pPr>
    </w:p>
    <w:p w14:paraId="66AA2816">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14:paraId="2AFBFAAA">
      <w:pPr>
        <w:rPr>
          <w:rFonts w:hint="eastAsia" w:ascii="宋体" w:hAnsi="宋体" w:eastAsia="宋体" w:cs="宋体"/>
          <w:b w:val="0"/>
          <w:bCs w:val="0"/>
          <w:color w:val="auto"/>
          <w:sz w:val="32"/>
          <w:szCs w:val="32"/>
          <w:lang w:val="en-US" w:eastAsia="zh-CN"/>
        </w:rPr>
      </w:pPr>
    </w:p>
    <w:p w14:paraId="23B90752">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14:paraId="104BA29A">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14:paraId="625B3F4A">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14:paraId="6176422F">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14:paraId="047269ED">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14:paraId="78D86A02">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14:paraId="7A2EC5F6">
      <w:pPr>
        <w:rPr>
          <w:rFonts w:hint="eastAsia"/>
          <w:color w:val="auto"/>
          <w:lang w:val="en-US" w:eastAsia="zh-CN"/>
        </w:rPr>
      </w:pPr>
      <w:r>
        <w:rPr>
          <w:rFonts w:hint="eastAsia"/>
          <w:color w:val="auto"/>
          <w:lang w:val="en-US" w:eastAsia="zh-CN"/>
        </w:rPr>
        <w:br w:type="page"/>
      </w:r>
    </w:p>
    <w:p w14:paraId="39E6E97D">
      <w:pPr>
        <w:spacing w:line="360" w:lineRule="auto"/>
        <w:rPr>
          <w:rFonts w:hint="eastAsia" w:ascii="宋体" w:hAnsi="宋体" w:eastAsia="宋体" w:cs="宋体"/>
          <w:b w:val="0"/>
          <w:bCs w:val="0"/>
          <w:color w:val="auto"/>
          <w:sz w:val="32"/>
          <w:szCs w:val="32"/>
        </w:rPr>
      </w:pPr>
      <w:bookmarkStart w:id="0" w:name="_Toc35611438"/>
      <w:bookmarkStart w:id="1" w:name="_Toc30694"/>
      <w:bookmarkStart w:id="2" w:name="_Toc44229899"/>
      <w:bookmarkStart w:id="3" w:name="_Toc35611516"/>
      <w:bookmarkStart w:id="4" w:name="_Toc31728084"/>
      <w:bookmarkStart w:id="5" w:name="_Toc31723070"/>
      <w:r>
        <w:rPr>
          <w:rFonts w:hint="eastAsia" w:ascii="宋体" w:hAnsi="宋体" w:eastAsia="宋体" w:cs="宋体"/>
          <w:b w:val="0"/>
          <w:bCs w:val="0"/>
          <w:color w:val="auto"/>
          <w:sz w:val="32"/>
          <w:szCs w:val="32"/>
        </w:rPr>
        <w:t>一、资格证明文件格式</w:t>
      </w:r>
      <w:bookmarkEnd w:id="0"/>
      <w:bookmarkEnd w:id="1"/>
      <w:bookmarkEnd w:id="2"/>
      <w:bookmarkEnd w:id="3"/>
      <w:bookmarkEnd w:id="4"/>
      <w:bookmarkEnd w:id="5"/>
    </w:p>
    <w:p w14:paraId="3D1C318D">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14:paraId="3FFE1CC6">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07280F22">
      <w:pPr>
        <w:snapToGrid w:val="0"/>
        <w:spacing w:before="120" w:beforeLines="50" w:after="50" w:line="360" w:lineRule="auto"/>
        <w:rPr>
          <w:rFonts w:hint="eastAsia" w:ascii="宋体" w:hAnsi="宋体" w:eastAsia="宋体" w:cs="宋体"/>
          <w:color w:val="auto"/>
          <w:sz w:val="32"/>
          <w:szCs w:val="32"/>
        </w:rPr>
      </w:pPr>
    </w:p>
    <w:p w14:paraId="484C752E">
      <w:pPr>
        <w:snapToGrid w:val="0"/>
        <w:spacing w:before="120" w:beforeLines="50" w:after="50" w:line="360" w:lineRule="auto"/>
        <w:rPr>
          <w:rFonts w:hint="eastAsia" w:ascii="宋体" w:hAnsi="宋体" w:eastAsia="宋体" w:cs="宋体"/>
          <w:color w:val="auto"/>
          <w:sz w:val="32"/>
          <w:szCs w:val="32"/>
        </w:rPr>
      </w:pPr>
    </w:p>
    <w:p w14:paraId="08717A7F">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14:paraId="57B08104">
      <w:pPr>
        <w:snapToGrid w:val="0"/>
        <w:spacing w:before="120" w:beforeLines="50" w:after="50" w:line="360" w:lineRule="auto"/>
        <w:rPr>
          <w:rFonts w:hint="eastAsia" w:ascii="宋体" w:hAnsi="宋体" w:eastAsia="宋体" w:cs="宋体"/>
          <w:bCs/>
          <w:color w:val="auto"/>
          <w:sz w:val="32"/>
          <w:szCs w:val="32"/>
        </w:rPr>
      </w:pPr>
    </w:p>
    <w:p w14:paraId="33304B4B">
      <w:pPr>
        <w:snapToGrid w:val="0"/>
        <w:spacing w:before="120" w:beforeLines="50" w:after="50" w:line="360" w:lineRule="auto"/>
        <w:rPr>
          <w:rFonts w:hint="eastAsia" w:ascii="宋体" w:hAnsi="宋体" w:eastAsia="宋体" w:cs="宋体"/>
          <w:bCs/>
          <w:color w:val="auto"/>
          <w:sz w:val="32"/>
          <w:szCs w:val="32"/>
        </w:rPr>
      </w:pPr>
    </w:p>
    <w:p w14:paraId="6B759C7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599CC88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5C39352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45B6EDBD">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561DF3C4">
      <w:pPr>
        <w:pStyle w:val="6"/>
        <w:snapToGrid w:val="0"/>
        <w:spacing w:before="50" w:after="50" w:line="360" w:lineRule="auto"/>
        <w:ind w:firstLine="1280" w:firstLineChars="400"/>
        <w:rPr>
          <w:rFonts w:hint="eastAsia" w:ascii="宋体" w:hAnsi="宋体" w:eastAsia="宋体" w:cs="宋体"/>
          <w:bCs/>
          <w:color w:val="auto"/>
          <w:sz w:val="32"/>
          <w:szCs w:val="32"/>
        </w:rPr>
      </w:pPr>
    </w:p>
    <w:p w14:paraId="6A2EE76A">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EFD671E">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6C211D88">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14:paraId="781FEAA3">
      <w:pPr>
        <w:spacing w:line="360" w:lineRule="auto"/>
        <w:rPr>
          <w:rFonts w:hint="eastAsia"/>
          <w:color w:val="auto"/>
        </w:rPr>
      </w:pPr>
      <w:r>
        <w:rPr>
          <w:rFonts w:hint="eastAsia" w:ascii="宋体" w:hAnsi="宋体" w:eastAsia="宋体" w:cs="宋体"/>
          <w:b w:val="0"/>
          <w:bCs w:val="0"/>
          <w:color w:val="auto"/>
          <w:sz w:val="32"/>
          <w:szCs w:val="32"/>
        </w:rPr>
        <w:t>根据</w:t>
      </w:r>
      <w:r>
        <w:rPr>
          <w:rFonts w:hint="eastAsia" w:ascii="宋体" w:hAnsi="宋体" w:eastAsia="宋体" w:cs="宋体"/>
          <w:b w:val="0"/>
          <w:bCs w:val="0"/>
          <w:color w:val="auto"/>
          <w:sz w:val="32"/>
          <w:szCs w:val="32"/>
          <w:lang w:val="en-US" w:eastAsia="zh-CN"/>
        </w:rPr>
        <w:t>采购</w:t>
      </w:r>
      <w:r>
        <w:rPr>
          <w:rFonts w:hint="eastAsia" w:ascii="宋体" w:hAnsi="宋体" w:eastAsia="宋体" w:cs="宋体"/>
          <w:b w:val="0"/>
          <w:bCs w:val="0"/>
          <w:color w:val="auto"/>
          <w:sz w:val="32"/>
          <w:szCs w:val="32"/>
        </w:rPr>
        <w:t>文件规定及供应商提供的材料自行编写目录（部分格式后附）</w:t>
      </w:r>
      <w:r>
        <w:rPr>
          <w:rFonts w:hint="eastAsia"/>
          <w:color w:val="auto"/>
        </w:rPr>
        <w:t>。</w:t>
      </w:r>
    </w:p>
    <w:p w14:paraId="3EDAEFCE">
      <w:pPr>
        <w:jc w:val="center"/>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资信证明</w:t>
      </w:r>
    </w:p>
    <w:p w14:paraId="62DFC628">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14:paraId="4B235B2E">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14:paraId="0BCB609A">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14:paraId="5AFEC1FE">
      <w:pPr>
        <w:rPr>
          <w:rFonts w:hint="eastAsia" w:ascii="宋体" w:hAnsi="宋体" w:eastAsia="宋体" w:cs="宋体"/>
          <w:b/>
          <w:bCs/>
          <w:color w:val="auto"/>
          <w:sz w:val="32"/>
          <w:szCs w:val="32"/>
          <w:lang w:val="en-US" w:eastAsia="zh-CN"/>
        </w:rPr>
      </w:pPr>
    </w:p>
    <w:p w14:paraId="41A0CC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14:paraId="48A0320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14:paraId="275787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14:paraId="2DD9FA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14:paraId="54399C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14:paraId="1EA5E7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14:paraId="05616C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14:paraId="2E8CB4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14:paraId="77C6DE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14:paraId="69E461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14:paraId="7E8853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14:paraId="5BD195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14:paraId="7AF068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14:paraId="674DBCD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14:paraId="437B49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14:paraId="49A93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14:paraId="0A2EE4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6447E9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14:paraId="35D38F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14:paraId="3C2659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14:paraId="3B1873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57B548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119906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6410D4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14:paraId="4BCA43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14:paraId="6D3861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14:paraId="1740BCD4">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14:paraId="6D04F868">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14:paraId="145689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14:paraId="7F2C1B8A">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1743A5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14:paraId="392FAE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14:paraId="08022B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1394B1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58A268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2B39F3E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14:paraId="78411E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14:paraId="5DF861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14:paraId="641056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14:paraId="7BE01B5F">
      <w:pPr>
        <w:pStyle w:val="5"/>
        <w:rPr>
          <w:rFonts w:hint="eastAsia"/>
          <w:color w:val="auto"/>
          <w:sz w:val="28"/>
          <w:szCs w:val="28"/>
        </w:rPr>
      </w:pPr>
    </w:p>
    <w:p w14:paraId="487749CF">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14:paraId="5B349BCD">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14:paraId="6CFBA050">
      <w:pPr>
        <w:pStyle w:val="5"/>
        <w:rPr>
          <w:rFonts w:hint="eastAsia"/>
          <w:color w:val="auto"/>
        </w:rPr>
      </w:pPr>
    </w:p>
    <w:p w14:paraId="3ED954F0">
      <w:pPr>
        <w:pStyle w:val="5"/>
        <w:rPr>
          <w:rFonts w:hint="eastAsia"/>
          <w:color w:val="auto"/>
        </w:rPr>
      </w:pPr>
    </w:p>
    <w:p w14:paraId="77E785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14:paraId="64A32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14:paraId="7C276D48">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5EFA78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14:paraId="47DFCD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14:paraId="3A356B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14:paraId="626EB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14:paraId="0F0D9F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14:paraId="511862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14:paraId="1E2CA3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14:paraId="1C1ECA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14:paraId="11DD98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14:paraId="5D7B3F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14:paraId="05E194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78DC29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698E1A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14:paraId="6F8CC3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14:paraId="32EEE205">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14:paraId="6F0BB4E3">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14:paraId="6592AE4C">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5E61EFFD">
      <w:pPr>
        <w:snapToGrid w:val="0"/>
        <w:spacing w:before="120" w:beforeLines="50" w:after="50" w:line="360" w:lineRule="auto"/>
        <w:rPr>
          <w:rFonts w:hint="eastAsia" w:ascii="宋体" w:hAnsi="宋体" w:eastAsia="宋体" w:cs="宋体"/>
          <w:color w:val="auto"/>
          <w:sz w:val="32"/>
          <w:szCs w:val="32"/>
        </w:rPr>
      </w:pPr>
    </w:p>
    <w:p w14:paraId="0E9D2B39">
      <w:pPr>
        <w:snapToGrid w:val="0"/>
        <w:spacing w:before="120" w:beforeLines="50" w:after="50" w:line="360" w:lineRule="auto"/>
        <w:rPr>
          <w:rFonts w:hint="eastAsia" w:ascii="宋体" w:hAnsi="宋体" w:eastAsia="宋体" w:cs="宋体"/>
          <w:color w:val="auto"/>
          <w:sz w:val="32"/>
          <w:szCs w:val="32"/>
        </w:rPr>
      </w:pPr>
    </w:p>
    <w:p w14:paraId="231138DB">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5A9BC411">
      <w:pPr>
        <w:snapToGrid w:val="0"/>
        <w:spacing w:before="120" w:beforeLines="50" w:after="50" w:line="360" w:lineRule="auto"/>
        <w:rPr>
          <w:rFonts w:hint="eastAsia" w:ascii="宋体" w:hAnsi="宋体" w:eastAsia="宋体" w:cs="宋体"/>
          <w:bCs/>
          <w:color w:val="auto"/>
          <w:sz w:val="32"/>
          <w:szCs w:val="32"/>
        </w:rPr>
      </w:pPr>
    </w:p>
    <w:p w14:paraId="2DFB4870">
      <w:pPr>
        <w:snapToGrid w:val="0"/>
        <w:spacing w:before="120" w:beforeLines="50" w:after="50" w:line="360" w:lineRule="auto"/>
        <w:rPr>
          <w:rFonts w:hint="eastAsia" w:ascii="宋体" w:hAnsi="宋体" w:eastAsia="宋体" w:cs="宋体"/>
          <w:bCs/>
          <w:color w:val="auto"/>
          <w:sz w:val="32"/>
          <w:szCs w:val="32"/>
        </w:rPr>
      </w:pPr>
    </w:p>
    <w:p w14:paraId="4487CD1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0A6C61C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5A13064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793BAE58">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66328E76">
      <w:pPr>
        <w:pStyle w:val="6"/>
        <w:snapToGrid w:val="0"/>
        <w:spacing w:before="50" w:after="50" w:line="360" w:lineRule="auto"/>
        <w:ind w:firstLine="1280" w:firstLineChars="400"/>
        <w:rPr>
          <w:rFonts w:hint="eastAsia" w:ascii="宋体" w:hAnsi="宋体" w:eastAsia="宋体" w:cs="宋体"/>
          <w:bCs/>
          <w:color w:val="auto"/>
          <w:sz w:val="32"/>
          <w:szCs w:val="32"/>
        </w:rPr>
      </w:pPr>
    </w:p>
    <w:p w14:paraId="4A2C4BA4">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4F018681">
      <w:pPr>
        <w:rPr>
          <w:rFonts w:hint="eastAsia"/>
          <w:color w:val="auto"/>
          <w:lang w:val="en-US" w:eastAsia="zh-CN"/>
        </w:rPr>
      </w:pPr>
      <w:r>
        <w:rPr>
          <w:rFonts w:hint="eastAsia" w:ascii="宋体" w:hAnsi="宋体" w:eastAsia="宋体" w:cs="宋体"/>
          <w:color w:val="auto"/>
          <w:sz w:val="32"/>
          <w:szCs w:val="32"/>
        </w:rPr>
        <w:br w:type="page"/>
      </w:r>
    </w:p>
    <w:p w14:paraId="1C3C5759">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14:paraId="4E7830A5">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14:paraId="6569FB42">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14:paraId="006E88F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14:paraId="29C06AE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项目名称：2024-2025年度法律顾问服务项目</w:t>
      </w:r>
    </w:p>
    <w:tbl>
      <w:tblPr>
        <w:tblStyle w:val="19"/>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14:paraId="5E67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405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2B04">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843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546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F1F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538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14:paraId="03219BC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A4E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5D55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5B3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808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DCE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190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F36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D33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1A4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64C6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633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E10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246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E26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96E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C28E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F24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0E1D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C13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9E3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32C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E182">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7321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A09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09B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1E93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97B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542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8A3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848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E94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BBA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4C34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7B0B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8A0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618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A46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B75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126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0A7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452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294A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7E495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18FC8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2A6FF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E3956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708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69434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119F22">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7F75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08EA">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78D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7C57">
            <w:pPr>
              <w:jc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AC87">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635F">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A842">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2E1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40"/>
                <w:color w:val="auto"/>
                <w:sz w:val="21"/>
                <w:szCs w:val="21"/>
                <w:lang w:val="en-US" w:eastAsia="zh-CN" w:bidi="ar"/>
              </w:rPr>
              <w:t>含</w:t>
            </w:r>
            <w:r>
              <w:rPr>
                <w:rStyle w:val="41"/>
                <w:color w:val="auto"/>
                <w:sz w:val="21"/>
                <w:szCs w:val="21"/>
                <w:lang w:val="en-US" w:eastAsia="zh-CN" w:bidi="ar"/>
              </w:rPr>
              <w:t xml:space="preserve">    </w:t>
            </w:r>
            <w:r>
              <w:rPr>
                <w:rStyle w:val="42"/>
                <w:color w:val="auto"/>
                <w:sz w:val="21"/>
                <w:szCs w:val="21"/>
                <w:lang w:val="en-US" w:eastAsia="zh-CN" w:bidi="ar"/>
              </w:rPr>
              <w:t>%增值税专用发票</w:t>
            </w:r>
          </w:p>
        </w:tc>
      </w:tr>
      <w:tr w14:paraId="5536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A8B1">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40"/>
                <w:color w:val="auto"/>
                <w:sz w:val="21"/>
                <w:szCs w:val="21"/>
                <w:lang w:val="en-US" w:eastAsia="zh-CN" w:bidi="ar"/>
              </w:rPr>
              <w:t>备注：</w:t>
            </w:r>
          </w:p>
        </w:tc>
      </w:tr>
    </w:tbl>
    <w:p w14:paraId="03AD474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14:paraId="006C0A5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14:paraId="6529A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14:paraId="73B647D4">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14:paraId="0A01436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14:paraId="08A1BED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14:paraId="71B05AD4">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5A0B2AC8">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14:paraId="01CFAD38">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14:paraId="5A5B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439419ED">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noWrap w:val="0"/>
            <w:vAlign w:val="center"/>
          </w:tcPr>
          <w:p w14:paraId="6B9BDD52">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noWrap w:val="0"/>
            <w:vAlign w:val="center"/>
          </w:tcPr>
          <w:p w14:paraId="054830F7">
            <w:pPr>
              <w:snapToGrid w:val="0"/>
              <w:spacing w:before="120" w:beforeLines="50" w:line="360" w:lineRule="auto"/>
              <w:jc w:val="center"/>
              <w:rPr>
                <w:rFonts w:hint="eastAsia" w:ascii="宋体" w:hAnsi="宋体" w:eastAsia="宋体" w:cs="宋体"/>
                <w:color w:val="auto"/>
                <w:sz w:val="24"/>
                <w:szCs w:val="24"/>
              </w:rPr>
            </w:pPr>
            <w:del w:id="10" w:author="森林" w:date="2025-04-25T22:12:44Z">
              <w:r>
                <w:rPr>
                  <w:rFonts w:hint="default" w:ascii="宋体" w:hAnsi="宋体" w:eastAsia="宋体" w:cs="宋体"/>
                  <w:color w:val="auto"/>
                  <w:sz w:val="24"/>
                  <w:szCs w:val="24"/>
                  <w:lang w:val="en-US" w:eastAsia="zh-CN"/>
                </w:rPr>
                <w:delText>竞争性磋商</w:delText>
              </w:r>
            </w:del>
            <w:ins w:id="11" w:author="森林" w:date="2025-04-25T22:12:44Z">
              <w:r>
                <w:rPr>
                  <w:rFonts w:hint="eastAsia" w:ascii="宋体" w:hAnsi="宋体" w:eastAsia="宋体" w:cs="宋体"/>
                  <w:color w:val="auto"/>
                  <w:sz w:val="24"/>
                  <w:szCs w:val="24"/>
                  <w:lang w:val="en-US" w:eastAsia="zh-CN"/>
                </w:rPr>
                <w:t>采购</w:t>
              </w:r>
            </w:ins>
            <w:r>
              <w:rPr>
                <w:rFonts w:hint="eastAsia" w:ascii="宋体" w:hAnsi="宋体" w:eastAsia="宋体" w:cs="宋体"/>
                <w:color w:val="auto"/>
                <w:sz w:val="24"/>
                <w:szCs w:val="24"/>
              </w:rPr>
              <w:t>文件商务要求</w:t>
            </w:r>
          </w:p>
        </w:tc>
        <w:tc>
          <w:tcPr>
            <w:tcW w:w="2706" w:type="dxa"/>
            <w:noWrap w:val="0"/>
            <w:vAlign w:val="center"/>
          </w:tcPr>
          <w:p w14:paraId="0A558506">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noWrap w:val="0"/>
            <w:vAlign w:val="center"/>
          </w:tcPr>
          <w:p w14:paraId="63327409">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14:paraId="2956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73E78844">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noWrap w:val="0"/>
            <w:vAlign w:val="center"/>
          </w:tcPr>
          <w:p w14:paraId="4520C9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5391D453">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546FB2D9">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1D74E831">
            <w:pPr>
              <w:snapToGrid w:val="0"/>
              <w:spacing w:before="120" w:beforeLines="50" w:line="360" w:lineRule="auto"/>
              <w:jc w:val="center"/>
              <w:rPr>
                <w:rFonts w:hint="eastAsia" w:ascii="宋体" w:hAnsi="宋体" w:eastAsia="宋体" w:cs="宋体"/>
                <w:color w:val="auto"/>
                <w:sz w:val="24"/>
                <w:szCs w:val="24"/>
              </w:rPr>
            </w:pPr>
          </w:p>
        </w:tc>
      </w:tr>
      <w:tr w14:paraId="46E6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00722E5F">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noWrap w:val="0"/>
            <w:vAlign w:val="center"/>
          </w:tcPr>
          <w:p w14:paraId="35D5B0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1BD70034">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27395561">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4F1ECEA3">
            <w:pPr>
              <w:snapToGrid w:val="0"/>
              <w:spacing w:before="120" w:beforeLines="50" w:line="360" w:lineRule="auto"/>
              <w:jc w:val="center"/>
              <w:rPr>
                <w:rFonts w:hint="eastAsia" w:ascii="宋体" w:hAnsi="宋体" w:eastAsia="宋体" w:cs="宋体"/>
                <w:color w:val="auto"/>
                <w:sz w:val="24"/>
                <w:szCs w:val="24"/>
              </w:rPr>
            </w:pPr>
          </w:p>
        </w:tc>
      </w:tr>
      <w:tr w14:paraId="6D7A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7A00D82">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noWrap w:val="0"/>
            <w:vAlign w:val="center"/>
          </w:tcPr>
          <w:p w14:paraId="0C67A5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7BC83108">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73FA4BE8">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4C0BB344">
            <w:pPr>
              <w:snapToGrid w:val="0"/>
              <w:spacing w:before="120" w:beforeLines="50" w:line="360" w:lineRule="auto"/>
              <w:jc w:val="center"/>
              <w:rPr>
                <w:rFonts w:hint="eastAsia" w:ascii="宋体" w:hAnsi="宋体" w:eastAsia="宋体" w:cs="宋体"/>
                <w:color w:val="auto"/>
                <w:sz w:val="24"/>
                <w:szCs w:val="24"/>
              </w:rPr>
            </w:pPr>
          </w:p>
        </w:tc>
      </w:tr>
      <w:tr w14:paraId="5EE5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3F01A6F">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noWrap w:val="0"/>
            <w:vAlign w:val="center"/>
          </w:tcPr>
          <w:p w14:paraId="597A4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7EBE904C">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26A4A724">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6CD586E7">
            <w:pPr>
              <w:snapToGrid w:val="0"/>
              <w:spacing w:before="120" w:beforeLines="50" w:line="360" w:lineRule="auto"/>
              <w:jc w:val="center"/>
              <w:rPr>
                <w:rFonts w:hint="eastAsia" w:ascii="宋体" w:hAnsi="宋体" w:eastAsia="宋体" w:cs="宋体"/>
                <w:color w:val="auto"/>
                <w:sz w:val="24"/>
                <w:szCs w:val="24"/>
              </w:rPr>
            </w:pPr>
          </w:p>
        </w:tc>
      </w:tr>
      <w:tr w14:paraId="1BFB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70B0E85">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noWrap w:val="0"/>
            <w:vAlign w:val="center"/>
          </w:tcPr>
          <w:p w14:paraId="463A94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0635A04E">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34AECED2">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66F4B506">
            <w:pPr>
              <w:snapToGrid w:val="0"/>
              <w:spacing w:before="120" w:beforeLines="50" w:line="360" w:lineRule="auto"/>
              <w:jc w:val="center"/>
              <w:rPr>
                <w:rFonts w:hint="eastAsia" w:ascii="宋体" w:hAnsi="宋体" w:eastAsia="宋体" w:cs="宋体"/>
                <w:color w:val="auto"/>
                <w:sz w:val="24"/>
                <w:szCs w:val="24"/>
              </w:rPr>
            </w:pPr>
          </w:p>
        </w:tc>
      </w:tr>
      <w:tr w14:paraId="2110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24289672">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noWrap w:val="0"/>
            <w:vAlign w:val="center"/>
          </w:tcPr>
          <w:p w14:paraId="0D4ACF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14:paraId="3C43866F">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426F139C">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7686369A">
            <w:pPr>
              <w:snapToGrid w:val="0"/>
              <w:spacing w:before="120" w:beforeLines="50" w:line="360" w:lineRule="auto"/>
              <w:jc w:val="center"/>
              <w:rPr>
                <w:rFonts w:hint="eastAsia" w:ascii="宋体" w:hAnsi="宋体" w:eastAsia="宋体" w:cs="宋体"/>
                <w:color w:val="auto"/>
                <w:sz w:val="24"/>
                <w:szCs w:val="24"/>
              </w:rPr>
            </w:pPr>
          </w:p>
        </w:tc>
      </w:tr>
      <w:tr w14:paraId="7FD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D9E9A20">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56" w:type="dxa"/>
            <w:noWrap w:val="0"/>
            <w:vAlign w:val="center"/>
          </w:tcPr>
          <w:p w14:paraId="426676B4">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p>
        </w:tc>
        <w:tc>
          <w:tcPr>
            <w:tcW w:w="2891" w:type="dxa"/>
            <w:noWrap w:val="0"/>
            <w:vAlign w:val="center"/>
          </w:tcPr>
          <w:p w14:paraId="58E564B8">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14:paraId="323C8927">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14:paraId="4240052A">
            <w:pPr>
              <w:snapToGrid w:val="0"/>
              <w:spacing w:before="120" w:beforeLines="50" w:line="360" w:lineRule="auto"/>
              <w:jc w:val="center"/>
              <w:rPr>
                <w:rFonts w:hint="eastAsia" w:ascii="宋体" w:hAnsi="宋体" w:eastAsia="宋体" w:cs="宋体"/>
                <w:color w:val="auto"/>
                <w:sz w:val="24"/>
                <w:szCs w:val="24"/>
              </w:rPr>
            </w:pPr>
          </w:p>
        </w:tc>
      </w:tr>
    </w:tbl>
    <w:p w14:paraId="72F73E87">
      <w:pPr>
        <w:pStyle w:val="16"/>
        <w:rPr>
          <w:rFonts w:hint="eastAsia" w:ascii="Times New Roman" w:hAnsi="Times New Roman" w:eastAsia="宋体" w:cs="Times New Roman"/>
          <w:color w:val="auto"/>
        </w:rPr>
      </w:pPr>
    </w:p>
    <w:p w14:paraId="175724DE">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53B34F5B">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采购</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14:paraId="1508EC62">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14:paraId="6F655C5B">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del w:id="12" w:author="森林" w:date="2025-04-25T22:13:03Z">
        <w:r>
          <w:rPr>
            <w:rFonts w:hint="default" w:ascii="宋体" w:hAnsi="宋体" w:eastAsia="宋体" w:cs="宋体"/>
            <w:color w:val="auto"/>
            <w:kern w:val="0"/>
            <w:sz w:val="24"/>
            <w:szCs w:val="24"/>
            <w:lang w:val="en-US" w:eastAsia="zh-CN"/>
          </w:rPr>
          <w:delText>磋商</w:delText>
        </w:r>
      </w:del>
      <w:ins w:id="13" w:author="森林" w:date="2025-04-25T22:13:04Z">
        <w:r>
          <w:rPr>
            <w:rFonts w:hint="eastAsia" w:ascii="宋体" w:hAnsi="宋体" w:eastAsia="宋体" w:cs="宋体"/>
            <w:color w:val="auto"/>
            <w:kern w:val="0"/>
            <w:sz w:val="24"/>
            <w:szCs w:val="24"/>
            <w:lang w:val="en-US" w:eastAsia="zh-CN"/>
          </w:rPr>
          <w:t>采购</w:t>
        </w:r>
      </w:ins>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14:paraId="74A24E3B">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14:paraId="21C92326">
      <w:pPr>
        <w:pStyle w:val="5"/>
        <w:rPr>
          <w:rFonts w:hint="eastAsia" w:ascii="宋体" w:hAnsi="宋体" w:eastAsia="宋体" w:cs="宋体"/>
          <w:color w:val="auto"/>
          <w:kern w:val="0"/>
          <w:sz w:val="24"/>
          <w:szCs w:val="24"/>
        </w:rPr>
      </w:pPr>
    </w:p>
    <w:p w14:paraId="5234DAA7">
      <w:pPr>
        <w:rPr>
          <w:color w:val="auto"/>
        </w:rPr>
      </w:pPr>
    </w:p>
    <w:p w14:paraId="25D6E99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14:paraId="0EBC5615">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14:paraId="6418BFF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footerReference r:id="rId4" w:type="first"/>
          <w:footerReference r:id="rId3" w:type="default"/>
          <w:pgSz w:w="11906" w:h="16838"/>
          <w:pgMar w:top="1418" w:right="1418" w:bottom="1418" w:left="1418" w:header="851" w:footer="992" w:gutter="0"/>
          <w:pgNumType w:fmt="numberInDash" w:start="1"/>
          <w:cols w:space="720" w:num="1"/>
          <w:docGrid w:linePitch="312" w:charSpace="0"/>
        </w:sectPr>
      </w:pPr>
      <w:r>
        <w:rPr>
          <w:rFonts w:hint="eastAsia" w:ascii="宋体" w:hAnsi="宋体" w:eastAsia="宋体" w:cs="宋体"/>
          <w:b w:val="0"/>
          <w:bCs w:val="0"/>
          <w:color w:val="auto"/>
          <w:sz w:val="28"/>
          <w:szCs w:val="28"/>
          <w:lang w:val="en-US" w:eastAsia="zh-CN"/>
        </w:rPr>
        <w:t>日期：   年   月   日</w:t>
      </w:r>
    </w:p>
    <w:p w14:paraId="6372725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项目实施方案</w:t>
      </w:r>
    </w:p>
    <w:p w14:paraId="0EE5F70D">
      <w:pPr>
        <w:pStyle w:val="5"/>
        <w:jc w:val="center"/>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w:t>
      </w:r>
    </w:p>
    <w:p w14:paraId="70E5FC58">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199CEAD9">
      <w:pPr>
        <w:pStyle w:val="37"/>
        <w:numPr>
          <w:ilvl w:val="0"/>
          <w:numId w:val="4"/>
        </w:numPr>
        <w:rPr>
          <w:rFonts w:hint="eastAsia"/>
          <w:color w:val="auto"/>
          <w:lang w:val="en-US" w:eastAsia="zh-CN"/>
        </w:rPr>
      </w:pPr>
      <w:r>
        <w:rPr>
          <w:rFonts w:hint="eastAsia"/>
          <w:color w:val="auto"/>
          <w:lang w:val="en-US" w:eastAsia="zh-CN"/>
        </w:rPr>
        <w:t xml:space="preserve"> 拟签订的合同文本</w:t>
      </w:r>
    </w:p>
    <w:p w14:paraId="4633CAB8">
      <w:pPr>
        <w:pStyle w:val="5"/>
        <w:jc w:val="center"/>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（由采购人自拟）</w:t>
      </w:r>
    </w:p>
    <w:p w14:paraId="249A7E60">
      <w:pPr>
        <w:pStyle w:val="5"/>
        <w:jc w:val="center"/>
        <w:rPr>
          <w:rFonts w:hint="default"/>
          <w:color w:val="auto"/>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2AF2">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5228590</wp:posOffset>
              </wp:positionH>
              <wp:positionV relativeFrom="paragraph">
                <wp:posOffset>9525</wp:posOffset>
              </wp:positionV>
              <wp:extent cx="539750" cy="227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1330B">
                          <w:pPr>
                            <w:pStyle w:val="14"/>
                            <w:jc w:val="righ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7pt;margin-top:0.75pt;height:17.95pt;width:42.5pt;mso-position-horizontal-relative:margin;z-index:251659264;mso-width-relative:page;mso-height-relative:page;" filled="f" stroked="f" coordsize="21600,21600" o:gfxdata="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DXXbTWAAAACAEAAA8AAAAAAAAAAQAgAAAAIgAAAGRycy9kb3ducmV2&#10;LnhtbFBLAQIUABQAAAAIAIdO4kA1EXsSNwIAAGEEAAAOAAAAAAAAAAEAIAAAACUBAABkcnMvZTJv&#10;RG9jLnhtbFBLBQYAAAAABgAGAFkBAADOBQAAAAA=&#10;">
              <v:fill on="f" focussize="0,0"/>
              <v:stroke on="f" weight="0.5pt"/>
              <v:imagedata o:title=""/>
              <o:lock v:ext="edit" aspectratio="f"/>
              <v:textbox inset="0mm,0mm,0mm,0mm">
                <w:txbxContent>
                  <w:p w14:paraId="0ED1330B">
                    <w:pPr>
                      <w:pStyle w:val="14"/>
                      <w:jc w:val="righ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6D2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E18D9">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DE18D9">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9E90484"/>
    <w:multiLevelType w:val="singleLevel"/>
    <w:tmpl w:val="E9E90484"/>
    <w:lvl w:ilvl="0" w:tentative="0">
      <w:start w:val="6"/>
      <w:numFmt w:val="chineseCounting"/>
      <w:suff w:val="space"/>
      <w:lvlText w:val="第%1章"/>
      <w:lvlJc w:val="left"/>
      <w:rPr>
        <w:rFonts w:hint="eastAsia"/>
      </w:rPr>
    </w:lvl>
  </w:abstractNum>
  <w:abstractNum w:abstractNumId="2">
    <w:nsid w:val="EDFF0A5F"/>
    <w:multiLevelType w:val="singleLevel"/>
    <w:tmpl w:val="EDFF0A5F"/>
    <w:lvl w:ilvl="0" w:tentative="0">
      <w:start w:val="1"/>
      <w:numFmt w:val="decimal"/>
      <w:lvlText w:val="%1."/>
      <w:lvlJc w:val="left"/>
      <w:pPr>
        <w:tabs>
          <w:tab w:val="left" w:pos="312"/>
        </w:tabs>
      </w:pPr>
    </w:lvl>
  </w:abstractNum>
  <w:abstractNum w:abstractNumId="3">
    <w:nsid w:val="105E8E47"/>
    <w:multiLevelType w:val="singleLevel"/>
    <w:tmpl w:val="105E8E47"/>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rson w15:author="森林">
    <w15:presenceInfo w15:providerId="WPS Office" w15:userId="1351085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NjYzNmU0NjkzODhmNGUyODg3MmEzODE2M2FhNmU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BB3CD7"/>
    <w:rsid w:val="01E75868"/>
    <w:rsid w:val="01F9205F"/>
    <w:rsid w:val="02236FFC"/>
    <w:rsid w:val="02C94E8D"/>
    <w:rsid w:val="02CD67D2"/>
    <w:rsid w:val="02DB5955"/>
    <w:rsid w:val="02FD74D4"/>
    <w:rsid w:val="033C11D8"/>
    <w:rsid w:val="035641C4"/>
    <w:rsid w:val="03604CAA"/>
    <w:rsid w:val="036A4F1F"/>
    <w:rsid w:val="039247BD"/>
    <w:rsid w:val="03A03587"/>
    <w:rsid w:val="03A65568"/>
    <w:rsid w:val="03AD654C"/>
    <w:rsid w:val="03B41CD7"/>
    <w:rsid w:val="03B7546F"/>
    <w:rsid w:val="03BA5B02"/>
    <w:rsid w:val="03CB1065"/>
    <w:rsid w:val="03D210FC"/>
    <w:rsid w:val="03ED7150"/>
    <w:rsid w:val="03F352D2"/>
    <w:rsid w:val="0417795F"/>
    <w:rsid w:val="044A6E26"/>
    <w:rsid w:val="044E5E4A"/>
    <w:rsid w:val="04501B95"/>
    <w:rsid w:val="049104C4"/>
    <w:rsid w:val="04A647CA"/>
    <w:rsid w:val="04D878A9"/>
    <w:rsid w:val="04DC1B79"/>
    <w:rsid w:val="05214488"/>
    <w:rsid w:val="054A6494"/>
    <w:rsid w:val="05555183"/>
    <w:rsid w:val="05A017DF"/>
    <w:rsid w:val="05DD2775"/>
    <w:rsid w:val="060D56C3"/>
    <w:rsid w:val="06121BBF"/>
    <w:rsid w:val="0629197A"/>
    <w:rsid w:val="062F07EF"/>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4E6CA7"/>
    <w:rsid w:val="088E7380"/>
    <w:rsid w:val="08A25D65"/>
    <w:rsid w:val="08AF5390"/>
    <w:rsid w:val="08CA553B"/>
    <w:rsid w:val="08DF008F"/>
    <w:rsid w:val="08F7532E"/>
    <w:rsid w:val="09560051"/>
    <w:rsid w:val="0957698D"/>
    <w:rsid w:val="095920CF"/>
    <w:rsid w:val="09702BFF"/>
    <w:rsid w:val="098715B8"/>
    <w:rsid w:val="0999550E"/>
    <w:rsid w:val="09CE6744"/>
    <w:rsid w:val="09EF20F3"/>
    <w:rsid w:val="09F938DF"/>
    <w:rsid w:val="0A002BCE"/>
    <w:rsid w:val="0A135D35"/>
    <w:rsid w:val="0A813F92"/>
    <w:rsid w:val="0A875AA6"/>
    <w:rsid w:val="0A9C2B56"/>
    <w:rsid w:val="0AD74629"/>
    <w:rsid w:val="0B061635"/>
    <w:rsid w:val="0B0D7385"/>
    <w:rsid w:val="0B4F0EB0"/>
    <w:rsid w:val="0C2639B5"/>
    <w:rsid w:val="0C412F6B"/>
    <w:rsid w:val="0C897DF8"/>
    <w:rsid w:val="0C94337F"/>
    <w:rsid w:val="0CA33AF7"/>
    <w:rsid w:val="0CC7252F"/>
    <w:rsid w:val="0CCA6F1A"/>
    <w:rsid w:val="0CD80FB6"/>
    <w:rsid w:val="0CDB634D"/>
    <w:rsid w:val="0D2640FB"/>
    <w:rsid w:val="0D5D5AC8"/>
    <w:rsid w:val="0DAD282A"/>
    <w:rsid w:val="0DCD73D4"/>
    <w:rsid w:val="0DE84494"/>
    <w:rsid w:val="0E0C387F"/>
    <w:rsid w:val="0E157483"/>
    <w:rsid w:val="0E455054"/>
    <w:rsid w:val="0E74127F"/>
    <w:rsid w:val="0E826A6B"/>
    <w:rsid w:val="0E9C2040"/>
    <w:rsid w:val="0EB473DE"/>
    <w:rsid w:val="0ED81852"/>
    <w:rsid w:val="0F0D5446"/>
    <w:rsid w:val="0F31498D"/>
    <w:rsid w:val="0F6404D7"/>
    <w:rsid w:val="0F75172D"/>
    <w:rsid w:val="0F906D7B"/>
    <w:rsid w:val="0FFE370C"/>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1DC7A7D"/>
    <w:rsid w:val="123C45D4"/>
    <w:rsid w:val="125838F7"/>
    <w:rsid w:val="12924115"/>
    <w:rsid w:val="130D010A"/>
    <w:rsid w:val="138758AD"/>
    <w:rsid w:val="13977400"/>
    <w:rsid w:val="14162842"/>
    <w:rsid w:val="14443604"/>
    <w:rsid w:val="144C726A"/>
    <w:rsid w:val="14516A37"/>
    <w:rsid w:val="147075B1"/>
    <w:rsid w:val="14817049"/>
    <w:rsid w:val="14A34D88"/>
    <w:rsid w:val="14B06F9F"/>
    <w:rsid w:val="14C602DB"/>
    <w:rsid w:val="14D473D9"/>
    <w:rsid w:val="14DA26BB"/>
    <w:rsid w:val="14E95E62"/>
    <w:rsid w:val="14EC33E3"/>
    <w:rsid w:val="152D1C33"/>
    <w:rsid w:val="155415AA"/>
    <w:rsid w:val="15627EDD"/>
    <w:rsid w:val="158D5A96"/>
    <w:rsid w:val="159B231F"/>
    <w:rsid w:val="15B658CF"/>
    <w:rsid w:val="15E80619"/>
    <w:rsid w:val="162C5573"/>
    <w:rsid w:val="163F084C"/>
    <w:rsid w:val="167772FE"/>
    <w:rsid w:val="16A73FF1"/>
    <w:rsid w:val="16CA640B"/>
    <w:rsid w:val="16CE2DF1"/>
    <w:rsid w:val="172F064F"/>
    <w:rsid w:val="175244AC"/>
    <w:rsid w:val="175F32E3"/>
    <w:rsid w:val="176A0626"/>
    <w:rsid w:val="176A6CA5"/>
    <w:rsid w:val="176B3553"/>
    <w:rsid w:val="179C102A"/>
    <w:rsid w:val="179C3018"/>
    <w:rsid w:val="17BC51A7"/>
    <w:rsid w:val="17E22F5C"/>
    <w:rsid w:val="17EE5248"/>
    <w:rsid w:val="189C4D3A"/>
    <w:rsid w:val="18A81AF8"/>
    <w:rsid w:val="18D01E36"/>
    <w:rsid w:val="18DA1C61"/>
    <w:rsid w:val="18E67433"/>
    <w:rsid w:val="18EF1C33"/>
    <w:rsid w:val="18FF04F5"/>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AF22CAF"/>
    <w:rsid w:val="1B254619"/>
    <w:rsid w:val="1B3072A4"/>
    <w:rsid w:val="1B3A39A7"/>
    <w:rsid w:val="1B3C158C"/>
    <w:rsid w:val="1B530D37"/>
    <w:rsid w:val="1BA442B5"/>
    <w:rsid w:val="1BAA59F9"/>
    <w:rsid w:val="1BE624A8"/>
    <w:rsid w:val="1C00404F"/>
    <w:rsid w:val="1C0D36BB"/>
    <w:rsid w:val="1C2503CF"/>
    <w:rsid w:val="1C3A461F"/>
    <w:rsid w:val="1C583DAC"/>
    <w:rsid w:val="1C735BE1"/>
    <w:rsid w:val="1C7B2248"/>
    <w:rsid w:val="1C7F25A2"/>
    <w:rsid w:val="1C99577A"/>
    <w:rsid w:val="1C9A1E10"/>
    <w:rsid w:val="1CD42935"/>
    <w:rsid w:val="1D5F4C18"/>
    <w:rsid w:val="1D8148A6"/>
    <w:rsid w:val="1DA510CB"/>
    <w:rsid w:val="1DDFB0CB"/>
    <w:rsid w:val="1E2C54FA"/>
    <w:rsid w:val="1E553EB9"/>
    <w:rsid w:val="1E7C68FA"/>
    <w:rsid w:val="1EF652E1"/>
    <w:rsid w:val="1F2B0E21"/>
    <w:rsid w:val="1F793F7F"/>
    <w:rsid w:val="1F836367"/>
    <w:rsid w:val="1F861028"/>
    <w:rsid w:val="1F8B663F"/>
    <w:rsid w:val="1FA2571F"/>
    <w:rsid w:val="20096994"/>
    <w:rsid w:val="205A54F3"/>
    <w:rsid w:val="20994D8B"/>
    <w:rsid w:val="20B31DCB"/>
    <w:rsid w:val="21077AA6"/>
    <w:rsid w:val="21093804"/>
    <w:rsid w:val="21197F58"/>
    <w:rsid w:val="216D5F5C"/>
    <w:rsid w:val="216E62F3"/>
    <w:rsid w:val="21916B6D"/>
    <w:rsid w:val="21A64B78"/>
    <w:rsid w:val="21B13D1D"/>
    <w:rsid w:val="21CA55C5"/>
    <w:rsid w:val="2204269B"/>
    <w:rsid w:val="222641F0"/>
    <w:rsid w:val="22387007"/>
    <w:rsid w:val="22606ABC"/>
    <w:rsid w:val="22650C06"/>
    <w:rsid w:val="22961AB6"/>
    <w:rsid w:val="22AB2AC4"/>
    <w:rsid w:val="22FA4207"/>
    <w:rsid w:val="22FF7597"/>
    <w:rsid w:val="231625B2"/>
    <w:rsid w:val="237A23D8"/>
    <w:rsid w:val="23B20C73"/>
    <w:rsid w:val="23B87E9A"/>
    <w:rsid w:val="240B137D"/>
    <w:rsid w:val="24352F85"/>
    <w:rsid w:val="244A3359"/>
    <w:rsid w:val="24863DDE"/>
    <w:rsid w:val="2540519B"/>
    <w:rsid w:val="2578548A"/>
    <w:rsid w:val="25C71449"/>
    <w:rsid w:val="25E03274"/>
    <w:rsid w:val="25F215F0"/>
    <w:rsid w:val="26942D28"/>
    <w:rsid w:val="269770B2"/>
    <w:rsid w:val="26A36451"/>
    <w:rsid w:val="26A416CC"/>
    <w:rsid w:val="26BC0FB6"/>
    <w:rsid w:val="26E266C1"/>
    <w:rsid w:val="270B4023"/>
    <w:rsid w:val="27157D02"/>
    <w:rsid w:val="27656324"/>
    <w:rsid w:val="27870264"/>
    <w:rsid w:val="27D326C3"/>
    <w:rsid w:val="27E259BA"/>
    <w:rsid w:val="27FF7BCA"/>
    <w:rsid w:val="28CD6169"/>
    <w:rsid w:val="28D63020"/>
    <w:rsid w:val="28EC413F"/>
    <w:rsid w:val="29016775"/>
    <w:rsid w:val="290E5506"/>
    <w:rsid w:val="291E415D"/>
    <w:rsid w:val="295E666C"/>
    <w:rsid w:val="298160F4"/>
    <w:rsid w:val="299037CC"/>
    <w:rsid w:val="29C12E41"/>
    <w:rsid w:val="29E0554E"/>
    <w:rsid w:val="29F31A76"/>
    <w:rsid w:val="2A4D6D25"/>
    <w:rsid w:val="2A721527"/>
    <w:rsid w:val="2A747086"/>
    <w:rsid w:val="2A756869"/>
    <w:rsid w:val="2A794C59"/>
    <w:rsid w:val="2A9F138C"/>
    <w:rsid w:val="2ADA6A24"/>
    <w:rsid w:val="2AF56E78"/>
    <w:rsid w:val="2B151288"/>
    <w:rsid w:val="2B2758B4"/>
    <w:rsid w:val="2B5B1A54"/>
    <w:rsid w:val="2B8F6A94"/>
    <w:rsid w:val="2BAC2952"/>
    <w:rsid w:val="2BC453B2"/>
    <w:rsid w:val="2BE97109"/>
    <w:rsid w:val="2C0D620D"/>
    <w:rsid w:val="2C9222B2"/>
    <w:rsid w:val="2CC72354"/>
    <w:rsid w:val="2CCB451E"/>
    <w:rsid w:val="2CE17AF6"/>
    <w:rsid w:val="2CE42EE2"/>
    <w:rsid w:val="2CF5E6C4"/>
    <w:rsid w:val="2D0E3DF0"/>
    <w:rsid w:val="2D1D2FD6"/>
    <w:rsid w:val="2D562DA3"/>
    <w:rsid w:val="2D814792"/>
    <w:rsid w:val="2DA61B83"/>
    <w:rsid w:val="2DD16068"/>
    <w:rsid w:val="2E275983"/>
    <w:rsid w:val="2E5C30C4"/>
    <w:rsid w:val="2E612612"/>
    <w:rsid w:val="2EB11F33"/>
    <w:rsid w:val="2EC914F5"/>
    <w:rsid w:val="2EED037D"/>
    <w:rsid w:val="2EF45034"/>
    <w:rsid w:val="2F0D4219"/>
    <w:rsid w:val="2F1858E6"/>
    <w:rsid w:val="2F481357"/>
    <w:rsid w:val="2F4A12EC"/>
    <w:rsid w:val="2F5D6B4A"/>
    <w:rsid w:val="2F880DEC"/>
    <w:rsid w:val="2FD54191"/>
    <w:rsid w:val="2FED1391"/>
    <w:rsid w:val="2FF8776F"/>
    <w:rsid w:val="30343CBE"/>
    <w:rsid w:val="30352292"/>
    <w:rsid w:val="3057388E"/>
    <w:rsid w:val="30713E31"/>
    <w:rsid w:val="309F7328"/>
    <w:rsid w:val="30C01803"/>
    <w:rsid w:val="30E03C78"/>
    <w:rsid w:val="31322DBE"/>
    <w:rsid w:val="31644A2A"/>
    <w:rsid w:val="31737A8A"/>
    <w:rsid w:val="31DE7DDE"/>
    <w:rsid w:val="31EF7C74"/>
    <w:rsid w:val="3221525A"/>
    <w:rsid w:val="32235819"/>
    <w:rsid w:val="323963CE"/>
    <w:rsid w:val="3248763B"/>
    <w:rsid w:val="32680FEB"/>
    <w:rsid w:val="33775B8F"/>
    <w:rsid w:val="3393438A"/>
    <w:rsid w:val="33C21F16"/>
    <w:rsid w:val="33C431D8"/>
    <w:rsid w:val="34187FBF"/>
    <w:rsid w:val="342E13FC"/>
    <w:rsid w:val="34386E63"/>
    <w:rsid w:val="343878D7"/>
    <w:rsid w:val="346D3A4C"/>
    <w:rsid w:val="34726A66"/>
    <w:rsid w:val="347859D4"/>
    <w:rsid w:val="347F7F77"/>
    <w:rsid w:val="34A55F9D"/>
    <w:rsid w:val="34A66879"/>
    <w:rsid w:val="34AB35B3"/>
    <w:rsid w:val="34E24AFB"/>
    <w:rsid w:val="35004F81"/>
    <w:rsid w:val="352254B2"/>
    <w:rsid w:val="35302B76"/>
    <w:rsid w:val="3545672A"/>
    <w:rsid w:val="35977D2B"/>
    <w:rsid w:val="35B15BA1"/>
    <w:rsid w:val="35BE2E72"/>
    <w:rsid w:val="35C44201"/>
    <w:rsid w:val="35D75749"/>
    <w:rsid w:val="36017463"/>
    <w:rsid w:val="360C62D3"/>
    <w:rsid w:val="36224B3C"/>
    <w:rsid w:val="363021BC"/>
    <w:rsid w:val="36441013"/>
    <w:rsid w:val="364D70B8"/>
    <w:rsid w:val="36672EB7"/>
    <w:rsid w:val="369A6683"/>
    <w:rsid w:val="369A7727"/>
    <w:rsid w:val="36A327A8"/>
    <w:rsid w:val="375A306E"/>
    <w:rsid w:val="37606ED9"/>
    <w:rsid w:val="376818C6"/>
    <w:rsid w:val="3784008B"/>
    <w:rsid w:val="37935872"/>
    <w:rsid w:val="37AF1DE5"/>
    <w:rsid w:val="37C4673A"/>
    <w:rsid w:val="37D03331"/>
    <w:rsid w:val="37EA44E4"/>
    <w:rsid w:val="382F1738"/>
    <w:rsid w:val="38504E49"/>
    <w:rsid w:val="389D7EB4"/>
    <w:rsid w:val="38B5247B"/>
    <w:rsid w:val="38EE2D91"/>
    <w:rsid w:val="390126DC"/>
    <w:rsid w:val="390D6580"/>
    <w:rsid w:val="391D3D3D"/>
    <w:rsid w:val="39230C42"/>
    <w:rsid w:val="3A1A7CBB"/>
    <w:rsid w:val="3A1D0C5F"/>
    <w:rsid w:val="3A416AF3"/>
    <w:rsid w:val="3A4D0C68"/>
    <w:rsid w:val="3A8C68EF"/>
    <w:rsid w:val="3AA1056B"/>
    <w:rsid w:val="3AC871CA"/>
    <w:rsid w:val="3B1309D9"/>
    <w:rsid w:val="3B1C043E"/>
    <w:rsid w:val="3B53405D"/>
    <w:rsid w:val="3B5D5507"/>
    <w:rsid w:val="3B7207E0"/>
    <w:rsid w:val="3B80764B"/>
    <w:rsid w:val="3BB373DD"/>
    <w:rsid w:val="3BF10831"/>
    <w:rsid w:val="3BFE6763"/>
    <w:rsid w:val="3C14431E"/>
    <w:rsid w:val="3C3B7C3D"/>
    <w:rsid w:val="3C7F0083"/>
    <w:rsid w:val="3CDA47D1"/>
    <w:rsid w:val="3CDB1427"/>
    <w:rsid w:val="3D500C95"/>
    <w:rsid w:val="3D687B67"/>
    <w:rsid w:val="3D983929"/>
    <w:rsid w:val="3DC634B9"/>
    <w:rsid w:val="3E025954"/>
    <w:rsid w:val="3E074FEE"/>
    <w:rsid w:val="3E2855B5"/>
    <w:rsid w:val="3E311C5D"/>
    <w:rsid w:val="3E5C5928"/>
    <w:rsid w:val="3E670DCC"/>
    <w:rsid w:val="3E7D2DCD"/>
    <w:rsid w:val="3E8F57BC"/>
    <w:rsid w:val="3EC07CB0"/>
    <w:rsid w:val="3ED34E21"/>
    <w:rsid w:val="3EE12565"/>
    <w:rsid w:val="3EFF2FA7"/>
    <w:rsid w:val="3F27385C"/>
    <w:rsid w:val="3F305F4A"/>
    <w:rsid w:val="3F704656"/>
    <w:rsid w:val="3F995A6D"/>
    <w:rsid w:val="3F9F6646"/>
    <w:rsid w:val="3FC95E0D"/>
    <w:rsid w:val="3FDC1598"/>
    <w:rsid w:val="3FDF05B5"/>
    <w:rsid w:val="3FEF0C97"/>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71C16"/>
    <w:rsid w:val="424937EF"/>
    <w:rsid w:val="426233F1"/>
    <w:rsid w:val="42764DBE"/>
    <w:rsid w:val="42AD2876"/>
    <w:rsid w:val="42D41D58"/>
    <w:rsid w:val="42D57A4D"/>
    <w:rsid w:val="430624C6"/>
    <w:rsid w:val="43682CA2"/>
    <w:rsid w:val="43757569"/>
    <w:rsid w:val="439D06E0"/>
    <w:rsid w:val="43AE69E2"/>
    <w:rsid w:val="43D93E6B"/>
    <w:rsid w:val="43E70AB2"/>
    <w:rsid w:val="43E87B28"/>
    <w:rsid w:val="43F57082"/>
    <w:rsid w:val="43F71712"/>
    <w:rsid w:val="441B15B9"/>
    <w:rsid w:val="44385D88"/>
    <w:rsid w:val="44522D00"/>
    <w:rsid w:val="44752007"/>
    <w:rsid w:val="451C2C5B"/>
    <w:rsid w:val="45301DEA"/>
    <w:rsid w:val="453C55F1"/>
    <w:rsid w:val="455E71E3"/>
    <w:rsid w:val="455F58A4"/>
    <w:rsid w:val="458F08D8"/>
    <w:rsid w:val="45C71D87"/>
    <w:rsid w:val="460627C9"/>
    <w:rsid w:val="4640104E"/>
    <w:rsid w:val="464B62C7"/>
    <w:rsid w:val="464C44CA"/>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27F50"/>
    <w:rsid w:val="48953C10"/>
    <w:rsid w:val="48A24101"/>
    <w:rsid w:val="48D04F3E"/>
    <w:rsid w:val="48EE4471"/>
    <w:rsid w:val="48FC638A"/>
    <w:rsid w:val="49007C8C"/>
    <w:rsid w:val="49276F2E"/>
    <w:rsid w:val="49495117"/>
    <w:rsid w:val="49630D4C"/>
    <w:rsid w:val="4977752B"/>
    <w:rsid w:val="498F28D1"/>
    <w:rsid w:val="49B81958"/>
    <w:rsid w:val="49C304F3"/>
    <w:rsid w:val="49DF3538"/>
    <w:rsid w:val="4A1E1A04"/>
    <w:rsid w:val="4A282C13"/>
    <w:rsid w:val="4A2D6D93"/>
    <w:rsid w:val="4A505D1B"/>
    <w:rsid w:val="4A673701"/>
    <w:rsid w:val="4AAB0641"/>
    <w:rsid w:val="4AC62A9D"/>
    <w:rsid w:val="4ADA779D"/>
    <w:rsid w:val="4AED1AA7"/>
    <w:rsid w:val="4AEE791F"/>
    <w:rsid w:val="4B171404"/>
    <w:rsid w:val="4B39244D"/>
    <w:rsid w:val="4B4057E7"/>
    <w:rsid w:val="4B49685A"/>
    <w:rsid w:val="4B8F7597"/>
    <w:rsid w:val="4BB530E0"/>
    <w:rsid w:val="4BB625FB"/>
    <w:rsid w:val="4BC16D1C"/>
    <w:rsid w:val="4BCA17A7"/>
    <w:rsid w:val="4BE24E3A"/>
    <w:rsid w:val="4C037059"/>
    <w:rsid w:val="4C1D08F9"/>
    <w:rsid w:val="4C40574E"/>
    <w:rsid w:val="4C5A28C7"/>
    <w:rsid w:val="4C7B8599"/>
    <w:rsid w:val="4C7E0836"/>
    <w:rsid w:val="4C8042E4"/>
    <w:rsid w:val="4D3771C8"/>
    <w:rsid w:val="4D4E6B20"/>
    <w:rsid w:val="4D573446"/>
    <w:rsid w:val="4D6E0FB7"/>
    <w:rsid w:val="4D6E75E8"/>
    <w:rsid w:val="4D785DBE"/>
    <w:rsid w:val="4D9B7AE1"/>
    <w:rsid w:val="4DBB14AE"/>
    <w:rsid w:val="4DC8122F"/>
    <w:rsid w:val="4E031912"/>
    <w:rsid w:val="4E6C2DA7"/>
    <w:rsid w:val="4E784B82"/>
    <w:rsid w:val="4EA8360F"/>
    <w:rsid w:val="4EAC54CF"/>
    <w:rsid w:val="4EB26E94"/>
    <w:rsid w:val="4EC1060E"/>
    <w:rsid w:val="4EC56875"/>
    <w:rsid w:val="4EFB456B"/>
    <w:rsid w:val="4F513D5F"/>
    <w:rsid w:val="4F58505D"/>
    <w:rsid w:val="4F7312EE"/>
    <w:rsid w:val="4F8F3473"/>
    <w:rsid w:val="4FB43CBE"/>
    <w:rsid w:val="4FE0147F"/>
    <w:rsid w:val="4FEFCEBF"/>
    <w:rsid w:val="50C06D1F"/>
    <w:rsid w:val="50CE1177"/>
    <w:rsid w:val="50D217CC"/>
    <w:rsid w:val="50D21A70"/>
    <w:rsid w:val="50FC56A3"/>
    <w:rsid w:val="51095EB7"/>
    <w:rsid w:val="51173C66"/>
    <w:rsid w:val="51513818"/>
    <w:rsid w:val="516A30D6"/>
    <w:rsid w:val="517E1B7C"/>
    <w:rsid w:val="51997656"/>
    <w:rsid w:val="51D12E85"/>
    <w:rsid w:val="51EF7715"/>
    <w:rsid w:val="52006FED"/>
    <w:rsid w:val="52007258"/>
    <w:rsid w:val="52496CF3"/>
    <w:rsid w:val="5255726A"/>
    <w:rsid w:val="52661A6A"/>
    <w:rsid w:val="52696687"/>
    <w:rsid w:val="52750578"/>
    <w:rsid w:val="52874BD3"/>
    <w:rsid w:val="52A74AA4"/>
    <w:rsid w:val="52CF3507"/>
    <w:rsid w:val="52E266E0"/>
    <w:rsid w:val="52E67553"/>
    <w:rsid w:val="53035E58"/>
    <w:rsid w:val="530A2FBB"/>
    <w:rsid w:val="53444042"/>
    <w:rsid w:val="53601D0A"/>
    <w:rsid w:val="538A03E0"/>
    <w:rsid w:val="53A65241"/>
    <w:rsid w:val="53EC783E"/>
    <w:rsid w:val="540A7D6B"/>
    <w:rsid w:val="541C5D33"/>
    <w:rsid w:val="541E0068"/>
    <w:rsid w:val="542354A4"/>
    <w:rsid w:val="544401CA"/>
    <w:rsid w:val="54696247"/>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03931"/>
    <w:rsid w:val="57610F7E"/>
    <w:rsid w:val="57743991"/>
    <w:rsid w:val="57967344"/>
    <w:rsid w:val="579E0FFC"/>
    <w:rsid w:val="57B4793B"/>
    <w:rsid w:val="57CE2F91"/>
    <w:rsid w:val="57E23853"/>
    <w:rsid w:val="580674DD"/>
    <w:rsid w:val="58137E7C"/>
    <w:rsid w:val="585050BF"/>
    <w:rsid w:val="585D1C9C"/>
    <w:rsid w:val="586B418D"/>
    <w:rsid w:val="5886610B"/>
    <w:rsid w:val="58D033F2"/>
    <w:rsid w:val="5933411F"/>
    <w:rsid w:val="59483BF5"/>
    <w:rsid w:val="595C45CC"/>
    <w:rsid w:val="59C2557D"/>
    <w:rsid w:val="5A377D53"/>
    <w:rsid w:val="5A6A261F"/>
    <w:rsid w:val="5AA27C43"/>
    <w:rsid w:val="5AF96577"/>
    <w:rsid w:val="5B0171D9"/>
    <w:rsid w:val="5B031993"/>
    <w:rsid w:val="5B0E4D86"/>
    <w:rsid w:val="5B3160A7"/>
    <w:rsid w:val="5B6A2FD1"/>
    <w:rsid w:val="5B881C80"/>
    <w:rsid w:val="5BBB2BB0"/>
    <w:rsid w:val="5BFB3952"/>
    <w:rsid w:val="5C0476C3"/>
    <w:rsid w:val="5C324AB7"/>
    <w:rsid w:val="5C6137C8"/>
    <w:rsid w:val="5C725F5D"/>
    <w:rsid w:val="5C8C5A76"/>
    <w:rsid w:val="5CE255E1"/>
    <w:rsid w:val="5CEB086F"/>
    <w:rsid w:val="5D170F36"/>
    <w:rsid w:val="5D1A67DC"/>
    <w:rsid w:val="5D2907BD"/>
    <w:rsid w:val="5D5E786D"/>
    <w:rsid w:val="5DD90EAC"/>
    <w:rsid w:val="5DF92D85"/>
    <w:rsid w:val="5E007D69"/>
    <w:rsid w:val="5E0400DD"/>
    <w:rsid w:val="5E21239B"/>
    <w:rsid w:val="5E6827D5"/>
    <w:rsid w:val="5E7F7D22"/>
    <w:rsid w:val="5EA52572"/>
    <w:rsid w:val="5EC01341"/>
    <w:rsid w:val="5EC6544C"/>
    <w:rsid w:val="5F0454F9"/>
    <w:rsid w:val="5F316B07"/>
    <w:rsid w:val="5F507BA7"/>
    <w:rsid w:val="5F9F13B6"/>
    <w:rsid w:val="5FEE7037"/>
    <w:rsid w:val="5FF426CA"/>
    <w:rsid w:val="601302A4"/>
    <w:rsid w:val="601E0974"/>
    <w:rsid w:val="6020197C"/>
    <w:rsid w:val="602336A4"/>
    <w:rsid w:val="6037271C"/>
    <w:rsid w:val="603D06A3"/>
    <w:rsid w:val="605D19BA"/>
    <w:rsid w:val="60665514"/>
    <w:rsid w:val="60673F83"/>
    <w:rsid w:val="60693990"/>
    <w:rsid w:val="607423E6"/>
    <w:rsid w:val="608E3A3D"/>
    <w:rsid w:val="609845C3"/>
    <w:rsid w:val="609C7A5A"/>
    <w:rsid w:val="60D54007"/>
    <w:rsid w:val="60D84E9F"/>
    <w:rsid w:val="6107716D"/>
    <w:rsid w:val="61730705"/>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7A221F"/>
    <w:rsid w:val="63BE6E9A"/>
    <w:rsid w:val="64284052"/>
    <w:rsid w:val="6429099E"/>
    <w:rsid w:val="644F1948"/>
    <w:rsid w:val="647555F7"/>
    <w:rsid w:val="647B3309"/>
    <w:rsid w:val="64AC465A"/>
    <w:rsid w:val="64B35BE6"/>
    <w:rsid w:val="64BC5621"/>
    <w:rsid w:val="64C00EAA"/>
    <w:rsid w:val="64C9512D"/>
    <w:rsid w:val="653D4716"/>
    <w:rsid w:val="654A79CF"/>
    <w:rsid w:val="6552427C"/>
    <w:rsid w:val="65567BCE"/>
    <w:rsid w:val="655E5AFC"/>
    <w:rsid w:val="65B940C9"/>
    <w:rsid w:val="66353CC9"/>
    <w:rsid w:val="665D462A"/>
    <w:rsid w:val="66A85805"/>
    <w:rsid w:val="66FC729A"/>
    <w:rsid w:val="671342EB"/>
    <w:rsid w:val="671D73E1"/>
    <w:rsid w:val="672133A0"/>
    <w:rsid w:val="67D8638F"/>
    <w:rsid w:val="67EE2D12"/>
    <w:rsid w:val="6803353F"/>
    <w:rsid w:val="685607DF"/>
    <w:rsid w:val="685E563F"/>
    <w:rsid w:val="68795DBB"/>
    <w:rsid w:val="6898128A"/>
    <w:rsid w:val="68B60B5B"/>
    <w:rsid w:val="68D1417E"/>
    <w:rsid w:val="68E75AD8"/>
    <w:rsid w:val="68EB1636"/>
    <w:rsid w:val="68F8A78C"/>
    <w:rsid w:val="690C6FAA"/>
    <w:rsid w:val="690E1FC4"/>
    <w:rsid w:val="692E3A9D"/>
    <w:rsid w:val="697056F5"/>
    <w:rsid w:val="69CC5C96"/>
    <w:rsid w:val="69E33953"/>
    <w:rsid w:val="6A53231B"/>
    <w:rsid w:val="6A61513B"/>
    <w:rsid w:val="6AC62FBB"/>
    <w:rsid w:val="6B252027"/>
    <w:rsid w:val="6B267535"/>
    <w:rsid w:val="6B8055ED"/>
    <w:rsid w:val="6B806DEE"/>
    <w:rsid w:val="6BBF6767"/>
    <w:rsid w:val="6BD519A9"/>
    <w:rsid w:val="6BEF7F82"/>
    <w:rsid w:val="6BFE5571"/>
    <w:rsid w:val="6C2D3F35"/>
    <w:rsid w:val="6C420E9C"/>
    <w:rsid w:val="6C4C6E1C"/>
    <w:rsid w:val="6C67530A"/>
    <w:rsid w:val="6C6A3F4B"/>
    <w:rsid w:val="6C872F15"/>
    <w:rsid w:val="6CA40DC2"/>
    <w:rsid w:val="6CBB39A4"/>
    <w:rsid w:val="6CBF4F2D"/>
    <w:rsid w:val="6CD05DCC"/>
    <w:rsid w:val="6CE736F9"/>
    <w:rsid w:val="6D0205BA"/>
    <w:rsid w:val="6D2B4E6E"/>
    <w:rsid w:val="6D372F2F"/>
    <w:rsid w:val="6D68758C"/>
    <w:rsid w:val="6D845474"/>
    <w:rsid w:val="6DBE774E"/>
    <w:rsid w:val="6DE61751"/>
    <w:rsid w:val="6DE96CB8"/>
    <w:rsid w:val="6DF167E1"/>
    <w:rsid w:val="6E193BD8"/>
    <w:rsid w:val="6E20323A"/>
    <w:rsid w:val="6E273E46"/>
    <w:rsid w:val="6E62103A"/>
    <w:rsid w:val="6EC448E0"/>
    <w:rsid w:val="6F5C60D4"/>
    <w:rsid w:val="6F627207"/>
    <w:rsid w:val="6F8A62CB"/>
    <w:rsid w:val="6F8C3A16"/>
    <w:rsid w:val="6FB5DC56"/>
    <w:rsid w:val="6FC14CCD"/>
    <w:rsid w:val="6FD2187C"/>
    <w:rsid w:val="70005BAF"/>
    <w:rsid w:val="70081862"/>
    <w:rsid w:val="70145234"/>
    <w:rsid w:val="702E7099"/>
    <w:rsid w:val="703029D2"/>
    <w:rsid w:val="704C0A9F"/>
    <w:rsid w:val="70645DE9"/>
    <w:rsid w:val="706C0B9A"/>
    <w:rsid w:val="70734B34"/>
    <w:rsid w:val="707F24A7"/>
    <w:rsid w:val="7091102A"/>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5F5D38"/>
    <w:rsid w:val="73642249"/>
    <w:rsid w:val="737F7858"/>
    <w:rsid w:val="73B02321"/>
    <w:rsid w:val="73E65158"/>
    <w:rsid w:val="74045844"/>
    <w:rsid w:val="742749F8"/>
    <w:rsid w:val="748644DC"/>
    <w:rsid w:val="74A2511E"/>
    <w:rsid w:val="74B03CF2"/>
    <w:rsid w:val="750A3A77"/>
    <w:rsid w:val="750A3D7A"/>
    <w:rsid w:val="751F4274"/>
    <w:rsid w:val="75662603"/>
    <w:rsid w:val="757165DA"/>
    <w:rsid w:val="75CA0DE4"/>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3B3F0F"/>
    <w:rsid w:val="77583A51"/>
    <w:rsid w:val="776B58C1"/>
    <w:rsid w:val="77A94A1A"/>
    <w:rsid w:val="77AA0845"/>
    <w:rsid w:val="77CF2298"/>
    <w:rsid w:val="77D97C19"/>
    <w:rsid w:val="77E6447F"/>
    <w:rsid w:val="78077A4A"/>
    <w:rsid w:val="782E5A06"/>
    <w:rsid w:val="782E7E31"/>
    <w:rsid w:val="78383184"/>
    <w:rsid w:val="784A3DF0"/>
    <w:rsid w:val="78795CD6"/>
    <w:rsid w:val="78B45837"/>
    <w:rsid w:val="78D965CA"/>
    <w:rsid w:val="790D5F92"/>
    <w:rsid w:val="79340D5C"/>
    <w:rsid w:val="794357FD"/>
    <w:rsid w:val="798067B7"/>
    <w:rsid w:val="798950D1"/>
    <w:rsid w:val="798B1458"/>
    <w:rsid w:val="799856B5"/>
    <w:rsid w:val="79B80F53"/>
    <w:rsid w:val="79B940F5"/>
    <w:rsid w:val="79DB23C9"/>
    <w:rsid w:val="79DE303E"/>
    <w:rsid w:val="7A247909"/>
    <w:rsid w:val="7A490D2F"/>
    <w:rsid w:val="7A5710C6"/>
    <w:rsid w:val="7A5A246A"/>
    <w:rsid w:val="7A6E6AF6"/>
    <w:rsid w:val="7A921639"/>
    <w:rsid w:val="7AA01263"/>
    <w:rsid w:val="7ACA7190"/>
    <w:rsid w:val="7AD31C0E"/>
    <w:rsid w:val="7AE7386B"/>
    <w:rsid w:val="7AF95FF3"/>
    <w:rsid w:val="7AFD2B2A"/>
    <w:rsid w:val="7B02180D"/>
    <w:rsid w:val="7B113279"/>
    <w:rsid w:val="7B2C5641"/>
    <w:rsid w:val="7B31273F"/>
    <w:rsid w:val="7B351D85"/>
    <w:rsid w:val="7B60022D"/>
    <w:rsid w:val="7B6479D0"/>
    <w:rsid w:val="7B87206D"/>
    <w:rsid w:val="7BFB3417"/>
    <w:rsid w:val="7BFC2507"/>
    <w:rsid w:val="7C1A2DA4"/>
    <w:rsid w:val="7C4B12FE"/>
    <w:rsid w:val="7C793F62"/>
    <w:rsid w:val="7C947A56"/>
    <w:rsid w:val="7C9E730A"/>
    <w:rsid w:val="7CBB5A36"/>
    <w:rsid w:val="7CBE05D6"/>
    <w:rsid w:val="7D0278A8"/>
    <w:rsid w:val="7D107B6E"/>
    <w:rsid w:val="7D1334A4"/>
    <w:rsid w:val="7D596D6C"/>
    <w:rsid w:val="7D627B54"/>
    <w:rsid w:val="7D787E00"/>
    <w:rsid w:val="7D9D6CD8"/>
    <w:rsid w:val="7D9F1826"/>
    <w:rsid w:val="7DAF234C"/>
    <w:rsid w:val="7DBB4F20"/>
    <w:rsid w:val="7DCA65AC"/>
    <w:rsid w:val="7DE329CE"/>
    <w:rsid w:val="7E394092"/>
    <w:rsid w:val="7E3A03D7"/>
    <w:rsid w:val="7E3A13EE"/>
    <w:rsid w:val="7E453A68"/>
    <w:rsid w:val="7E525DE7"/>
    <w:rsid w:val="7E680042"/>
    <w:rsid w:val="7EBB3930"/>
    <w:rsid w:val="7EDD2B74"/>
    <w:rsid w:val="7EE94CBB"/>
    <w:rsid w:val="7F0006D3"/>
    <w:rsid w:val="7F37016E"/>
    <w:rsid w:val="7F686EE0"/>
    <w:rsid w:val="7F87641A"/>
    <w:rsid w:val="7FAB163D"/>
    <w:rsid w:val="7FAD7090"/>
    <w:rsid w:val="7FBD0476"/>
    <w:rsid w:val="7FFE72EF"/>
    <w:rsid w:val="BEFFC756"/>
    <w:rsid w:val="EDBEBCD0"/>
    <w:rsid w:val="FBF11458"/>
    <w:rsid w:val="FFEE4D2F"/>
    <w:rsid w:val="FFF7068E"/>
    <w:rsid w:val="FFFB3C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autoRedefine/>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autoRedefine/>
    <w:qFormat/>
    <w:uiPriority w:val="0"/>
    <w:pPr>
      <w:ind w:left="1000" w:leftChars="1000"/>
    </w:pPr>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autoRedefine/>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autoRedefine/>
    <w:qFormat/>
    <w:uiPriority w:val="0"/>
    <w:rPr>
      <w:bCs/>
      <w:spacing w:val="10"/>
      <w:kern w:val="0"/>
      <w:sz w:val="24"/>
    </w:rPr>
  </w:style>
  <w:style w:type="paragraph" w:customStyle="1" w:styleId="32">
    <w:name w:val="p0"/>
    <w:basedOn w:val="1"/>
    <w:autoRedefine/>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autoRedefine/>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autoRedefine/>
    <w:qFormat/>
    <w:uiPriority w:val="0"/>
    <w:pPr>
      <w:spacing w:before="50" w:beforeLines="50" w:after="50" w:afterLines="50" w:line="240" w:lineRule="auto"/>
      <w:jc w:val="left"/>
    </w:pPr>
    <w:rPr>
      <w:sz w:val="24"/>
      <w:lang w:bidi="zh-CN"/>
    </w:rPr>
  </w:style>
  <w:style w:type="character" w:customStyle="1" w:styleId="40">
    <w:name w:val="font51"/>
    <w:basedOn w:val="21"/>
    <w:autoRedefine/>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autoRedefine/>
    <w:qFormat/>
    <w:uiPriority w:val="0"/>
    <w:rPr>
      <w:rFonts w:ascii="宋体" w:hAnsi="宋体" w:eastAsia="宋体" w:cs="宋体"/>
      <w:color w:val="000000"/>
      <w:sz w:val="32"/>
      <w:szCs w:val="32"/>
      <w:u w:val="none"/>
    </w:rPr>
  </w:style>
  <w:style w:type="character" w:customStyle="1" w:styleId="43">
    <w:name w:val="font11"/>
    <w:basedOn w:val="21"/>
    <w:autoRedefine/>
    <w:qFormat/>
    <w:uiPriority w:val="0"/>
    <w:rPr>
      <w:rFonts w:ascii="Calibri" w:hAnsi="Calibri" w:cs="Calibri"/>
      <w:color w:val="000000"/>
      <w:sz w:val="32"/>
      <w:szCs w:val="32"/>
      <w:u w:val="none"/>
    </w:rPr>
  </w:style>
  <w:style w:type="character" w:customStyle="1" w:styleId="44">
    <w:name w:val="font01"/>
    <w:basedOn w:val="21"/>
    <w:autoRedefine/>
    <w:qFormat/>
    <w:uiPriority w:val="0"/>
    <w:rPr>
      <w:rFonts w:hint="eastAsia" w:ascii="宋体" w:hAnsi="宋体" w:eastAsia="宋体" w:cs="宋体"/>
      <w:color w:val="000000"/>
      <w:sz w:val="20"/>
      <w:szCs w:val="20"/>
      <w:u w:val="none"/>
    </w:rPr>
  </w:style>
  <w:style w:type="paragraph" w:customStyle="1" w:styleId="4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9524</Words>
  <Characters>10100</Characters>
  <Lines>54</Lines>
  <Paragraphs>15</Paragraphs>
  <TotalTime>9</TotalTime>
  <ScaleCrop>false</ScaleCrop>
  <LinksUpToDate>false</LinksUpToDate>
  <CharactersWithSpaces>11112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森林</cp:lastModifiedBy>
  <dcterms:modified xsi:type="dcterms:W3CDTF">2025-04-25T14:22:23Z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AEDCBCA33AF341759E7D80351326F6BA_13</vt:lpwstr>
  </property>
  <property fmtid="{D5CDD505-2E9C-101B-9397-08002B2CF9AE}" pid="4" name="KSOTemplateDocerSaveRecord">
    <vt:lpwstr>eyJoZGlkIjoiZWZmZGE4ZTVkN2RjOGU2MTJmZDJjOWU5YjdjNzg2NDEiLCJ1c2VySWQiOiI5MTYwMTEwNzUifQ==</vt:lpwstr>
  </property>
</Properties>
</file>