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C3949">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14:paraId="2B4D4C41">
      <w:pPr>
        <w:pStyle w:val="6"/>
        <w:rPr>
          <w:rFonts w:hint="eastAsia" w:ascii="宋体" w:hAnsi="宋体" w:eastAsia="宋体" w:cs="宋体"/>
          <w:b/>
          <w:bCs/>
          <w:sz w:val="36"/>
          <w:szCs w:val="36"/>
          <w:lang w:val="en-US" w:eastAsia="zh-CN"/>
        </w:rPr>
      </w:pPr>
    </w:p>
    <w:p w14:paraId="0B08CCD7">
      <w:pPr>
        <w:rPr>
          <w:rFonts w:hint="eastAsia"/>
          <w:lang w:val="en-US" w:eastAsia="zh-CN"/>
        </w:rPr>
      </w:pPr>
    </w:p>
    <w:p w14:paraId="46132D33">
      <w:pPr>
        <w:pStyle w:val="3"/>
        <w:numPr>
          <w:ilvl w:val="0"/>
          <w:numId w:val="0"/>
        </w:numPr>
        <w:ind w:leftChars="0"/>
        <w:jc w:val="both"/>
        <w:rPr>
          <w:rFonts w:hint="eastAsia"/>
          <w:lang w:val="en-US" w:eastAsia="zh-CN"/>
        </w:rPr>
      </w:pPr>
    </w:p>
    <w:p w14:paraId="54CE7B10">
      <w:pPr>
        <w:rPr>
          <w:rFonts w:hint="eastAsia"/>
          <w:lang w:val="en-US" w:eastAsia="zh-CN"/>
        </w:rPr>
      </w:pPr>
    </w:p>
    <w:p w14:paraId="78FFB1C4">
      <w:pPr>
        <w:rPr>
          <w:rFonts w:hint="eastAsia" w:ascii="宋体" w:hAnsi="宋体" w:eastAsia="宋体" w:cs="宋体"/>
          <w:b/>
          <w:bCs/>
          <w:sz w:val="36"/>
          <w:szCs w:val="36"/>
          <w:lang w:val="en-US" w:eastAsia="zh-CN"/>
        </w:rPr>
      </w:pPr>
    </w:p>
    <w:p w14:paraId="7BF24762">
      <w:pPr>
        <w:rPr>
          <w:rFonts w:hint="eastAsia" w:ascii="宋体" w:hAnsi="宋体" w:eastAsia="宋体" w:cs="宋体"/>
          <w:b/>
          <w:bCs/>
          <w:sz w:val="36"/>
          <w:szCs w:val="36"/>
          <w:lang w:val="en-US" w:eastAsia="zh-CN"/>
        </w:rPr>
      </w:pPr>
    </w:p>
    <w:p w14:paraId="010BCA46">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7C092123">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7370ADF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1037C3F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2AF4EAAA">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07962EE8">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6B190EF8">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4EA6DA8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54AFAE9E">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4019A045">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13E4E88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 xml:space="preserve">盛选铭酒小程序建设服务采购项目      </w:t>
      </w:r>
    </w:p>
    <w:p w14:paraId="38333CF5">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 xml:space="preserve">广西钦盛实业有限公司                </w:t>
      </w:r>
    </w:p>
    <w:p w14:paraId="300FE808">
      <w:pPr>
        <w:jc w:val="both"/>
        <w:rPr>
          <w:rFonts w:hint="eastAsia" w:ascii="宋体" w:hAnsi="宋体" w:eastAsia="宋体" w:cs="宋体"/>
          <w:b/>
          <w:bCs/>
          <w:sz w:val="36"/>
          <w:szCs w:val="36"/>
          <w:lang w:val="en-US" w:eastAsia="zh-CN"/>
        </w:rPr>
      </w:pPr>
    </w:p>
    <w:p w14:paraId="7560DB6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2025年5月</w:t>
      </w:r>
    </w:p>
    <w:p w14:paraId="7D57225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0C856F61">
      <w:pPr>
        <w:pStyle w:val="43"/>
        <w:numPr>
          <w:ilvl w:val="0"/>
          <w:numId w:val="2"/>
        </w:numPr>
        <w:outlineLvl w:val="0"/>
        <w:rPr>
          <w:rFonts w:hint="eastAsia" w:ascii="宋体" w:hAnsi="宋体" w:eastAsia="宋体" w:cs="宋体"/>
          <w:sz w:val="32"/>
          <w:szCs w:val="32"/>
          <w:shd w:val="clear"/>
        </w:rPr>
      </w:pP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3DD9CC4A">
      <w:pPr>
        <w:pStyle w:val="43"/>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both"/>
        <w:textAlignment w:val="auto"/>
        <w:outlineLvl w:val="0"/>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盛选铭酒小程序建设服务采购项目的潜在供应商应在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2025年5月</w:t>
      </w:r>
      <w:r>
        <w:rPr>
          <w:rFonts w:hint="eastAsia" w:cs="宋体"/>
          <w:b w:val="0"/>
          <w:bCs/>
          <w:color w:val="FF0000"/>
          <w:sz w:val="24"/>
          <w:szCs w:val="24"/>
          <w:u w:val="single"/>
          <w:lang w:val="en-US" w:eastAsia="zh-CN"/>
        </w:rPr>
        <w:t>20</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pStyle w:val="4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82" w:firstLineChars="200"/>
        <w:jc w:val="both"/>
        <w:textAlignment w:val="auto"/>
        <w:outlineLvl w:val="0"/>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项目名称：盛选铭酒小程序建设服务采购项目</w:t>
      </w:r>
    </w:p>
    <w:p w14:paraId="232655B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w:t>
      </w:r>
      <w:r>
        <w:rPr>
          <w:rFonts w:hint="eastAsia" w:ascii="宋体" w:hAnsi="宋体" w:eastAsia="宋体" w:cs="宋体"/>
          <w:b/>
          <w:bCs w:val="0"/>
          <w:sz w:val="24"/>
          <w:szCs w:val="24"/>
          <w:lang w:val="en-US" w:eastAsia="zh-CN"/>
        </w:rPr>
        <w:t>询比采购</w:t>
      </w:r>
    </w:p>
    <w:p w14:paraId="295BD73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定标方式：最低价法，</w:t>
      </w:r>
      <w:r>
        <w:rPr>
          <w:rFonts w:hint="eastAsia" w:ascii="宋体" w:hAnsi="宋体" w:eastAsia="宋体" w:cs="宋体"/>
          <w:bCs/>
          <w:sz w:val="24"/>
          <w:szCs w:val="24"/>
        </w:rPr>
        <w:t>满足采购文件的实质要求，经评审报价最低的供应商为成交供应商</w:t>
      </w:r>
    </w:p>
    <w:p w14:paraId="6A462D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预算金额：</w:t>
      </w:r>
      <w:r>
        <w:rPr>
          <w:rFonts w:hint="eastAsia" w:ascii="宋体" w:hAnsi="宋体" w:eastAsia="宋体" w:cs="宋体"/>
          <w:b w:val="0"/>
          <w:bCs/>
          <w:color w:val="auto"/>
          <w:sz w:val="24"/>
          <w:szCs w:val="24"/>
          <w:lang w:val="en-US" w:eastAsia="zh-CN"/>
        </w:rPr>
        <w:t>人民币叁万元整（￥：30000.00元）</w:t>
      </w:r>
    </w:p>
    <w:p w14:paraId="626EEDC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rPr>
      </w:pPr>
      <w:r>
        <w:rPr>
          <w:rFonts w:hint="eastAsia" w:ascii="宋体" w:hAnsi="宋体" w:eastAsia="宋体" w:cs="宋体"/>
          <w:b w:val="0"/>
          <w:bCs/>
          <w:color w:val="auto"/>
          <w:sz w:val="24"/>
          <w:szCs w:val="24"/>
          <w:lang w:val="en-US" w:eastAsia="zh-CN"/>
        </w:rPr>
        <w:t>最高限价：人民币</w:t>
      </w:r>
      <w:bookmarkStart w:id="6" w:name="_GoBack"/>
      <w:bookmarkEnd w:id="6"/>
      <w:r>
        <w:rPr>
          <w:rFonts w:hint="eastAsia" w:ascii="宋体" w:hAnsi="宋体" w:eastAsia="宋体" w:cs="宋体"/>
          <w:b w:val="0"/>
          <w:bCs/>
          <w:color w:val="auto"/>
          <w:sz w:val="24"/>
          <w:szCs w:val="24"/>
          <w:lang w:val="en-US" w:eastAsia="zh-CN"/>
        </w:rPr>
        <w:t>叁万元整（￥：30000.00元）</w:t>
      </w:r>
    </w:p>
    <w:p w14:paraId="2D9423D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采购需求：为建设"盛选铭酒"品牌微信小程序商城需包含商品展示、在线交易、会员管理、营销活动等核心功能，详见“第二章 采购需求”采购需求。</w:t>
      </w:r>
    </w:p>
    <w:p w14:paraId="76169E4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25个工作日</w:t>
      </w:r>
      <w:r>
        <w:rPr>
          <w:rFonts w:hint="eastAsia" w:ascii="宋体" w:hAnsi="宋体" w:eastAsia="宋体" w:cs="宋体"/>
          <w:b w:val="0"/>
          <w:bCs/>
          <w:color w:val="auto"/>
          <w:sz w:val="24"/>
          <w:szCs w:val="24"/>
          <w:u w:val="none"/>
          <w:lang w:val="en-US" w:eastAsia="zh-CN"/>
        </w:rPr>
        <w:t>内完成交付。</w:t>
      </w:r>
    </w:p>
    <w:p w14:paraId="6FAFA81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1.国内注册（指按国家有关规定要求注册），依法能提供本次采购工程的供应商；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5F853E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2025年5月15日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2025年5月20日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 5月20日17时30分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2025年5月20日17时30分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提交响应文件地点：广西钦州市钦州港友谊大道1号自贸中心23楼经营管理部，联系人及电话：</w:t>
      </w:r>
      <w:r>
        <w:rPr>
          <w:rFonts w:hint="eastAsia" w:ascii="宋体" w:hAnsi="宋体" w:eastAsia="宋体" w:cs="宋体"/>
          <w:b w:val="0"/>
          <w:bCs/>
          <w:sz w:val="24"/>
          <w:szCs w:val="24"/>
          <w:u w:val="single"/>
          <w:lang w:val="en-US" w:eastAsia="zh-CN"/>
        </w:rPr>
        <w:t>裴炳昌07775881305。</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2025年5月21日9时30分</w:t>
      </w:r>
      <w:r>
        <w:rPr>
          <w:rFonts w:hint="eastAsia" w:ascii="宋体" w:hAnsi="宋体" w:eastAsia="宋体" w:cs="宋体"/>
          <w:b w:val="0"/>
          <w:bCs/>
          <w:sz w:val="24"/>
          <w:szCs w:val="24"/>
          <w:lang w:val="en-US" w:eastAsia="zh-CN"/>
        </w:rPr>
        <w:t>（北京时间）后；</w:t>
      </w:r>
    </w:p>
    <w:p w14:paraId="325E11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53121E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竞标人不用到达开标现场</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广西钦盛实业有限公司</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59A09D8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阙丹凤13036978527</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联系方式：07775881380（风控审计部-陈哲）</w:t>
      </w:r>
    </w:p>
    <w:p w14:paraId="5D823B04">
      <w:pPr>
        <w:jc w:val="left"/>
        <w:rPr>
          <w:rFonts w:hint="default"/>
          <w:lang w:val="en-US" w:eastAsia="zh-CN"/>
        </w:rPr>
      </w:pPr>
    </w:p>
    <w:p w14:paraId="0BA79916">
      <w:pPr>
        <w:pStyle w:val="29"/>
        <w:rPr>
          <w:rFonts w:hint="default"/>
          <w:lang w:val="en-US" w:eastAsia="zh-CN"/>
        </w:rPr>
      </w:pPr>
    </w:p>
    <w:p w14:paraId="4CD35E74">
      <w:pPr>
        <w:pStyle w:val="43"/>
        <w:outlineLvl w:val="0"/>
        <w:rPr>
          <w:rFonts w:hint="eastAsia" w:ascii="宋体" w:hAnsi="宋体" w:eastAsia="宋体" w:cs="宋体"/>
          <w:lang w:val="en-US" w:eastAsia="zh-CN"/>
        </w:rPr>
      </w:pPr>
    </w:p>
    <w:p w14:paraId="051541A8">
      <w:pPr>
        <w:pStyle w:val="43"/>
        <w:outlineLvl w:val="0"/>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14:paraId="3D5075F1">
      <w:pPr>
        <w:pStyle w:val="45"/>
        <w:outlineLvl w:val="1"/>
        <w:rPr>
          <w:rFonts w:hint="eastAsia"/>
          <w:color w:val="auto"/>
          <w:lang w:val="en-US" w:eastAsia="zh-CN"/>
        </w:rPr>
      </w:pPr>
      <w:r>
        <w:rPr>
          <w:rFonts w:hint="eastAsia"/>
          <w:color w:val="auto"/>
          <w:lang w:val="en-US" w:eastAsia="zh-CN"/>
        </w:rPr>
        <w:t>1.采购标的</w:t>
      </w:r>
    </w:p>
    <w:p w14:paraId="3A90F0D3">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1.1项目背景</w:t>
      </w:r>
    </w:p>
    <w:p w14:paraId="522E9F45">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为打开盛选铭酒线上市场渠道，完善“盛选铭酒”产品系列展示以及销售一体化体系，现计划建设“盛选铭酒”品牌微信小程序商城，实现商品展示、在线交易、会员管理、营销活动等核心功能进行数字化管理，助力品牌推广及降本提效运营。</w:t>
      </w:r>
    </w:p>
    <w:p w14:paraId="28B8AB63">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1.2盛选铭酒小程序建设服务功能需求一览表</w:t>
      </w:r>
    </w:p>
    <w:p w14:paraId="69DA27E8">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eastAsia"/>
          <w:lang w:val="en-US" w:eastAsia="zh-CN"/>
        </w:rPr>
      </w:pPr>
    </w:p>
    <w:tbl>
      <w:tblPr>
        <w:tblStyle w:val="23"/>
        <w:tblW w:w="10662" w:type="dxa"/>
        <w:tblInd w:w="-544" w:type="dxa"/>
        <w:tblLayout w:type="fixed"/>
        <w:tblCellMar>
          <w:top w:w="0" w:type="dxa"/>
          <w:left w:w="108" w:type="dxa"/>
          <w:bottom w:w="0" w:type="dxa"/>
          <w:right w:w="108" w:type="dxa"/>
        </w:tblCellMar>
      </w:tblPr>
      <w:tblGrid>
        <w:gridCol w:w="1497"/>
        <w:gridCol w:w="1893"/>
        <w:gridCol w:w="1245"/>
        <w:gridCol w:w="1245"/>
        <w:gridCol w:w="1317"/>
        <w:gridCol w:w="1545"/>
        <w:gridCol w:w="1920"/>
      </w:tblGrid>
      <w:tr w14:paraId="39903898">
        <w:tblPrEx>
          <w:tblCellMar>
            <w:top w:w="0" w:type="dxa"/>
            <w:left w:w="108" w:type="dxa"/>
            <w:bottom w:w="0" w:type="dxa"/>
            <w:right w:w="108" w:type="dxa"/>
          </w:tblCellMar>
        </w:tblPrEx>
        <w:trPr>
          <w:trHeight w:val="479" w:hRule="atLeast"/>
        </w:trPr>
        <w:tc>
          <w:tcPr>
            <w:tcW w:w="5880" w:type="dxa"/>
            <w:gridSpan w:val="4"/>
            <w:tcBorders>
              <w:top w:val="single" w:color="000000" w:sz="4" w:space="0"/>
              <w:left w:val="single" w:color="000000" w:sz="4" w:space="0"/>
              <w:bottom w:val="single" w:color="000000" w:sz="4" w:space="0"/>
              <w:right w:val="single" w:color="000000" w:sz="4" w:space="0"/>
            </w:tcBorders>
            <w:shd w:val="clear" w:color="auto" w:fill="F8F8F8"/>
            <w:noWrap/>
            <w:vAlign w:val="center"/>
          </w:tcPr>
          <w:p w14:paraId="091C6667">
            <w:pPr>
              <w:jc w:val="center"/>
              <w:textAlignment w:val="center"/>
              <w:rPr>
                <w:rFonts w:hint="eastAsia" w:ascii="Microsoft YaHei UI" w:hAnsi="Microsoft YaHei UI" w:eastAsia="Microsoft YaHei UI" w:cs="Microsoft YaHei UI"/>
                <w:b/>
                <w:bCs/>
                <w:sz w:val="22"/>
                <w:szCs w:val="22"/>
              </w:rPr>
            </w:pPr>
            <w:r>
              <w:rPr>
                <w:rFonts w:hint="eastAsia" w:ascii="Microsoft YaHei UI" w:hAnsi="Microsoft YaHei UI" w:eastAsia="Microsoft YaHei UI" w:cs="Microsoft YaHei UI"/>
                <w:b/>
                <w:bCs/>
                <w:sz w:val="22"/>
                <w:szCs w:val="22"/>
                <w:lang w:bidi="ar"/>
              </w:rPr>
              <w:t>功能</w:t>
            </w:r>
          </w:p>
        </w:tc>
        <w:tc>
          <w:tcPr>
            <w:tcW w:w="2862" w:type="dxa"/>
            <w:gridSpan w:val="2"/>
            <w:tcBorders>
              <w:top w:val="single" w:color="000000" w:sz="4" w:space="0"/>
              <w:left w:val="single" w:color="000000" w:sz="4" w:space="0"/>
              <w:bottom w:val="single" w:color="000000" w:sz="4" w:space="0"/>
              <w:right w:val="single" w:color="000000" w:sz="4" w:space="0"/>
            </w:tcBorders>
            <w:shd w:val="clear" w:color="auto" w:fill="F8F8F8"/>
            <w:noWrap/>
            <w:vAlign w:val="center"/>
          </w:tcPr>
          <w:p w14:paraId="36E4D7E5">
            <w:pPr>
              <w:jc w:val="center"/>
              <w:textAlignment w:val="center"/>
              <w:rPr>
                <w:rFonts w:hint="eastAsia" w:ascii="Microsoft YaHei UI" w:hAnsi="Microsoft YaHei UI" w:eastAsia="Microsoft YaHei UI" w:cs="Microsoft YaHei UI"/>
                <w:b/>
                <w:bCs/>
                <w:sz w:val="22"/>
                <w:szCs w:val="22"/>
              </w:rPr>
            </w:pPr>
            <w:r>
              <w:rPr>
                <w:rFonts w:hint="eastAsia" w:ascii="Microsoft YaHei UI" w:hAnsi="Microsoft YaHei UI" w:eastAsia="Microsoft YaHei UI" w:cs="Microsoft YaHei UI"/>
                <w:b/>
                <w:bCs/>
                <w:sz w:val="22"/>
                <w:szCs w:val="22"/>
                <w:lang w:bidi="ar"/>
              </w:rPr>
              <w:t>工具</w:t>
            </w:r>
          </w:p>
        </w:tc>
        <w:tc>
          <w:tcPr>
            <w:tcW w:w="1920" w:type="dxa"/>
            <w:tcBorders>
              <w:top w:val="single" w:color="000000" w:sz="4" w:space="0"/>
              <w:left w:val="single" w:color="000000" w:sz="4" w:space="0"/>
              <w:bottom w:val="single" w:color="000000" w:sz="4" w:space="0"/>
              <w:right w:val="single" w:color="000000" w:sz="4" w:space="0"/>
            </w:tcBorders>
            <w:shd w:val="clear" w:color="auto" w:fill="F8F8F8"/>
            <w:noWrap/>
            <w:vAlign w:val="center"/>
          </w:tcPr>
          <w:p w14:paraId="2E63E4E4">
            <w:pPr>
              <w:jc w:val="center"/>
              <w:textAlignment w:val="center"/>
              <w:rPr>
                <w:rFonts w:hint="eastAsia" w:ascii="Microsoft YaHei UI" w:hAnsi="Microsoft YaHei UI" w:eastAsia="Microsoft YaHei UI" w:cs="Microsoft YaHei UI"/>
                <w:b/>
                <w:bCs/>
                <w:sz w:val="22"/>
                <w:szCs w:val="22"/>
              </w:rPr>
            </w:pPr>
            <w:r>
              <w:rPr>
                <w:rFonts w:hint="eastAsia" w:ascii="Microsoft YaHei UI" w:hAnsi="Microsoft YaHei UI" w:eastAsia="Microsoft YaHei UI" w:cs="Microsoft YaHei UI"/>
                <w:b/>
                <w:bCs/>
                <w:sz w:val="22"/>
                <w:szCs w:val="22"/>
                <w:lang w:bidi="ar"/>
              </w:rPr>
              <w:t>服务</w:t>
            </w:r>
          </w:p>
        </w:tc>
      </w:tr>
      <w:tr w14:paraId="2642F6E3">
        <w:tblPrEx>
          <w:tblCellMar>
            <w:top w:w="0" w:type="dxa"/>
            <w:left w:w="108" w:type="dxa"/>
            <w:bottom w:w="0" w:type="dxa"/>
            <w:right w:w="108" w:type="dxa"/>
          </w:tblCellMar>
        </w:tblPrEx>
        <w:trPr>
          <w:trHeight w:val="55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6E6A69F5">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商城功能</w:t>
            </w:r>
          </w:p>
        </w:tc>
        <w:tc>
          <w:tcPr>
            <w:tcW w:w="1893"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26B35A">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 xml:space="preserve">分销功能                          </w:t>
            </w:r>
          </w:p>
        </w:tc>
        <w:tc>
          <w:tcPr>
            <w:tcW w:w="124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4E0CED8">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 xml:space="preserve">拉新功能                             </w:t>
            </w:r>
          </w:p>
        </w:tc>
        <w:tc>
          <w:tcPr>
            <w:tcW w:w="124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80ECAD8">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 xml:space="preserve">留存功能                               </w:t>
            </w:r>
          </w:p>
        </w:tc>
        <w:tc>
          <w:tcPr>
            <w:tcW w:w="1317"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0BE923C1">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经营工具</w:t>
            </w:r>
          </w:p>
        </w:tc>
        <w:tc>
          <w:tcPr>
            <w:tcW w:w="1545"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1ABCB984">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基础运营</w:t>
            </w:r>
          </w:p>
        </w:tc>
        <w:tc>
          <w:tcPr>
            <w:tcW w:w="1920"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30107FB8">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VIP服务</w:t>
            </w:r>
          </w:p>
        </w:tc>
      </w:tr>
      <w:tr w14:paraId="6ED2FBBA">
        <w:tblPrEx>
          <w:tblCellMar>
            <w:top w:w="0" w:type="dxa"/>
            <w:left w:w="108" w:type="dxa"/>
            <w:bottom w:w="0" w:type="dxa"/>
            <w:right w:w="108" w:type="dxa"/>
          </w:tblCellMar>
        </w:tblPrEx>
        <w:trPr>
          <w:trHeight w:val="43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063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店铺管理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09FE">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二级分销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A09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限时秒杀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10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商品预售</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FBD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小程序分享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F7C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主图水印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EA3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小程序注册申请</w:t>
            </w:r>
          </w:p>
        </w:tc>
      </w:tr>
      <w:tr w14:paraId="1EF3C7FC">
        <w:tblPrEx>
          <w:tblCellMar>
            <w:top w:w="0" w:type="dxa"/>
            <w:left w:w="108" w:type="dxa"/>
            <w:bottom w:w="0" w:type="dxa"/>
            <w:right w:w="108" w:type="dxa"/>
          </w:tblCellMar>
        </w:tblPrEx>
        <w:trPr>
          <w:trHeight w:val="40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7E9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商品管理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5DF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竞争分销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17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拼团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D3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积分商城</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16C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一键发圈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E9A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核销优惠卷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4A6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小程序备案</w:t>
            </w:r>
          </w:p>
        </w:tc>
      </w:tr>
      <w:tr w14:paraId="3310A05A">
        <w:tblPrEx>
          <w:tblCellMar>
            <w:top w:w="0" w:type="dxa"/>
            <w:left w:w="108" w:type="dxa"/>
            <w:bottom w:w="0" w:type="dxa"/>
            <w:right w:w="108" w:type="dxa"/>
          </w:tblCellMar>
        </w:tblPrEx>
        <w:trPr>
          <w:trHeight w:val="40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A1B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订单管理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19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分销商达标奖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68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邀请有礼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E51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积分清零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CF6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小程序广告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2F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收银台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2BA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商城页面设计与搭建</w:t>
            </w:r>
          </w:p>
        </w:tc>
      </w:tr>
      <w:tr w14:paraId="14533B50">
        <w:tblPrEx>
          <w:tblCellMar>
            <w:top w:w="0" w:type="dxa"/>
            <w:left w:w="108" w:type="dxa"/>
            <w:bottom w:w="0" w:type="dxa"/>
            <w:right w:w="108" w:type="dxa"/>
          </w:tblCellMar>
        </w:tblPrEx>
        <w:trPr>
          <w:trHeight w:val="44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79BB">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会员管理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EC7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团队分红奖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8C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新人免费领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1BE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兑换中心</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73A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周期购</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D7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自定义表单</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23F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免费产品录入30个</w:t>
            </w:r>
          </w:p>
        </w:tc>
      </w:tr>
      <w:tr w14:paraId="523414F8">
        <w:tblPrEx>
          <w:tblCellMar>
            <w:top w:w="0" w:type="dxa"/>
            <w:left w:w="108" w:type="dxa"/>
            <w:bottom w:w="0" w:type="dxa"/>
            <w:right w:w="108" w:type="dxa"/>
          </w:tblCellMar>
        </w:tblPrEx>
        <w:trPr>
          <w:trHeight w:val="40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42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财务管理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66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区域代理奖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4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满减/满折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806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节日有礼</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B4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预约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FC7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系统表单</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8C2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商城功能配置</w:t>
            </w:r>
          </w:p>
        </w:tc>
      </w:tr>
      <w:tr w14:paraId="35FC66A0">
        <w:tblPrEx>
          <w:tblCellMar>
            <w:top w:w="0" w:type="dxa"/>
            <w:left w:w="108" w:type="dxa"/>
            <w:bottom w:w="0" w:type="dxa"/>
            <w:right w:w="108" w:type="dxa"/>
          </w:tblCellMar>
        </w:tblPrEx>
        <w:trPr>
          <w:trHeight w:val="43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D0E">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基础营销</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A9D">
            <w:pPr>
              <w:jc w:val="center"/>
              <w:rPr>
                <w:rFonts w:hint="default" w:ascii="Microsoft YaHei UI" w:hAnsi="Microsoft YaHei UI" w:eastAsia="Microsoft YaHei UI" w:cs="Microsoft YaHei UI"/>
                <w:i w:val="0"/>
                <w:iCs w:val="0"/>
                <w:color w:val="auto"/>
                <w:sz w:val="18"/>
                <w:szCs w:val="18"/>
                <w:u w:val="none"/>
                <w:lang w:val="en-US" w:eastAsia="zh-CN"/>
              </w:rPr>
            </w:pPr>
            <w:r>
              <w:rPr>
                <w:rFonts w:hint="eastAsia" w:ascii="Microsoft YaHei UI" w:hAnsi="Microsoft YaHei UI" w:eastAsia="Microsoft YaHei UI" w:cs="Microsoft YaHei UI"/>
                <w:i w:val="0"/>
                <w:iCs w:val="0"/>
                <w:color w:val="auto"/>
                <w:sz w:val="18"/>
                <w:szCs w:val="18"/>
                <w:u w:val="none"/>
                <w:lang w:val="en-US" w:eastAsia="zh-CN"/>
              </w:rPr>
              <w:t>经营+商业模式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1C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种草社区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0F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生日有礼</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AF2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批发商品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593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快递助手</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18F6">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开通微信支付</w:t>
            </w:r>
          </w:p>
        </w:tc>
      </w:tr>
      <w:tr w14:paraId="6F3603D9">
        <w:tblPrEx>
          <w:tblCellMar>
            <w:top w:w="0" w:type="dxa"/>
            <w:left w:w="108" w:type="dxa"/>
            <w:bottom w:w="0" w:type="dxa"/>
            <w:right w:w="108" w:type="dxa"/>
          </w:tblCellMar>
        </w:tblPrEx>
        <w:trPr>
          <w:trHeight w:val="42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7D7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数据分析</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5430">
            <w:pPr>
              <w:jc w:val="center"/>
              <w:rPr>
                <w:rFonts w:hint="default"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多商户商城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E46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超级海报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561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N元任选</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6EC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快速购买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4CF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小票打印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7D9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服务器运维保障</w:t>
            </w:r>
          </w:p>
        </w:tc>
      </w:tr>
      <w:tr w14:paraId="03767852">
        <w:tblPrEx>
          <w:tblCellMar>
            <w:top w:w="0" w:type="dxa"/>
            <w:left w:w="108" w:type="dxa"/>
            <w:bottom w:w="0" w:type="dxa"/>
            <w:right w:w="108" w:type="dxa"/>
          </w:tblCellMar>
        </w:tblPrEx>
        <w:trPr>
          <w:trHeight w:val="409"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B79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基础设置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857">
            <w:pPr>
              <w:jc w:val="center"/>
              <w:rPr>
                <w:rFonts w:hint="eastAsia"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连锁门店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7BC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裂变优惠券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280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积分签到</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698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消息通知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0F3B">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评价管理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E7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系统维护升级服务</w:t>
            </w:r>
          </w:p>
        </w:tc>
      </w:tr>
      <w:tr w14:paraId="2CAA3369">
        <w:tblPrEx>
          <w:tblCellMar>
            <w:top w:w="0" w:type="dxa"/>
            <w:left w:w="108" w:type="dxa"/>
            <w:bottom w:w="0" w:type="dxa"/>
            <w:right w:w="108" w:type="dxa"/>
          </w:tblCellMar>
        </w:tblPrEx>
        <w:trPr>
          <w:trHeight w:val="40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C58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分享设置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1662">
            <w:pPr>
              <w:jc w:val="center"/>
              <w:rPr>
                <w:rFonts w:hint="default"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链动2+1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D8D8">
            <w:pPr>
              <w:jc w:val="center"/>
              <w:rPr>
                <w:rFonts w:hint="default" w:ascii="Microsoft YaHei UI" w:hAnsi="Microsoft YaHei UI" w:eastAsia="Microsoft YaHei UI" w:cs="Microsoft YaHei UI"/>
                <w:b/>
                <w:bCs/>
                <w:color w:val="00B0F0"/>
                <w:sz w:val="18"/>
                <w:szCs w:val="18"/>
                <w:lang w:val="en-US" w:eastAsia="zh-CN"/>
              </w:rPr>
            </w:pPr>
            <w:r>
              <w:rPr>
                <w:rFonts w:hint="eastAsia" w:ascii="Microsoft YaHei UI" w:hAnsi="Microsoft YaHei UI" w:eastAsia="Microsoft YaHei UI" w:cs="Microsoft YaHei UI"/>
                <w:sz w:val="18"/>
                <w:szCs w:val="18"/>
                <w:lang w:val="en-US" w:eastAsia="zh-CN" w:bidi="ar"/>
              </w:rPr>
              <w:t>拼团返利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57A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消费抽奖</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9D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当面付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CB9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活码管理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1E6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每月免费培训1次</w:t>
            </w:r>
          </w:p>
        </w:tc>
      </w:tr>
      <w:tr w14:paraId="7B1D5A49">
        <w:tblPrEx>
          <w:tblCellMar>
            <w:top w:w="0" w:type="dxa"/>
            <w:left w:w="108" w:type="dxa"/>
            <w:bottom w:w="0" w:type="dxa"/>
            <w:right w:w="108" w:type="dxa"/>
          </w:tblCellMar>
        </w:tblPrEx>
        <w:trPr>
          <w:trHeight w:val="43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876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公告管理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E752">
            <w:pPr>
              <w:jc w:val="center"/>
              <w:rPr>
                <w:rFonts w:hint="default"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直推平推奖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81EA">
            <w:pPr>
              <w:jc w:val="center"/>
              <w:rPr>
                <w:rFonts w:hint="eastAsia" w:ascii="Microsoft YaHei UI" w:hAnsi="Microsoft YaHei UI" w:eastAsia="Microsoft YaHei UI" w:cs="Microsoft YaHei UI"/>
                <w:b/>
                <w:bCs/>
                <w:color w:val="00B0F0"/>
                <w:sz w:val="18"/>
                <w:szCs w:val="18"/>
              </w:rPr>
            </w:pPr>
            <w:r>
              <w:rPr>
                <w:rFonts w:hint="eastAsia" w:ascii="Microsoft YaHei UI" w:hAnsi="Microsoft YaHei UI" w:eastAsia="Microsoft YaHei UI" w:cs="Microsoft YaHei UI"/>
                <w:sz w:val="18"/>
                <w:szCs w:val="18"/>
                <w:lang w:bidi="ar"/>
              </w:rPr>
              <w:t>推广活动</w:t>
            </w:r>
            <w:r>
              <w:rPr>
                <w:rFonts w:hint="eastAsia" w:ascii="Microsoft YaHei UI" w:hAnsi="Microsoft YaHei UI" w:eastAsia="Microsoft YaHei UI" w:cs="Microsoft YaHei UI"/>
                <w:sz w:val="18"/>
                <w:szCs w:val="18"/>
                <w:lang w:val="en-US" w:eastAsia="zh-CN" w:bidi="ar"/>
              </w:rPr>
              <w:t xml:space="preserve"> </w:t>
            </w:r>
            <w:r>
              <w:rPr>
                <w:rFonts w:hint="eastAsia" w:ascii="Microsoft YaHei UI" w:hAnsi="Microsoft YaHei UI" w:eastAsia="Microsoft YaHei UI" w:cs="Microsoft YaHei UI"/>
                <w:sz w:val="18"/>
                <w:szCs w:val="18"/>
                <w:lang w:bidi="ar"/>
              </w:rPr>
              <w:t>爆单宝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078A">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充值奖励</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EEB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佣金打款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BC29">
            <w:pPr>
              <w:spacing w:line="240" w:lineRule="auto"/>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小程序外部跳转</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A4F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VIP1对1售后客服</w:t>
            </w:r>
          </w:p>
        </w:tc>
      </w:tr>
      <w:tr w14:paraId="1A37609E">
        <w:tblPrEx>
          <w:tblCellMar>
            <w:top w:w="0" w:type="dxa"/>
            <w:left w:w="108" w:type="dxa"/>
            <w:bottom w:w="0" w:type="dxa"/>
            <w:right w:w="108" w:type="dxa"/>
          </w:tblCellMar>
        </w:tblPrEx>
        <w:trPr>
          <w:trHeight w:val="499"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EE8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评价设置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BB0">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AE7D">
            <w:pPr>
              <w:jc w:val="center"/>
              <w:rPr>
                <w:rFonts w:hint="eastAsia" w:ascii="Microsoft YaHei UI" w:hAnsi="Microsoft YaHei UI" w:eastAsia="Microsoft YaHei UI" w:cs="Microsoft YaHei UI"/>
                <w:b/>
                <w:bCs/>
                <w:color w:val="00B0F0"/>
                <w:sz w:val="18"/>
                <w:szCs w:val="18"/>
              </w:rPr>
            </w:pPr>
            <w:r>
              <w:rPr>
                <w:rFonts w:hint="eastAsia" w:ascii="Microsoft YaHei UI" w:hAnsi="Microsoft YaHei UI" w:eastAsia="Microsoft YaHei UI" w:cs="Microsoft YaHei UI"/>
                <w:sz w:val="18"/>
                <w:szCs w:val="18"/>
                <w:lang w:bidi="ar"/>
              </w:rPr>
              <w:t>爆客涨粉码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7DA">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会员日营销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CA1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商品核销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E0B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企业微信客服</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289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精美模板（</w:t>
            </w:r>
            <w:r>
              <w:rPr>
                <w:rFonts w:hint="eastAsia" w:ascii="Microsoft YaHei UI" w:hAnsi="Microsoft YaHei UI" w:eastAsia="Microsoft YaHei UI" w:cs="Microsoft YaHei UI"/>
                <w:sz w:val="18"/>
                <w:szCs w:val="18"/>
                <w:lang w:val="en-US" w:eastAsia="zh-CN" w:bidi="ar"/>
              </w:rPr>
              <w:t>25</w:t>
            </w:r>
            <w:r>
              <w:rPr>
                <w:rFonts w:hint="eastAsia" w:ascii="Microsoft YaHei UI" w:hAnsi="Microsoft YaHei UI" w:eastAsia="Microsoft YaHei UI" w:cs="Microsoft YaHei UI"/>
                <w:sz w:val="18"/>
                <w:szCs w:val="18"/>
                <w:lang w:bidi="ar"/>
              </w:rPr>
              <w:t>套）</w:t>
            </w:r>
          </w:p>
        </w:tc>
      </w:tr>
      <w:tr w14:paraId="41203D05">
        <w:tblPrEx>
          <w:tblCellMar>
            <w:top w:w="0" w:type="dxa"/>
            <w:left w:w="108" w:type="dxa"/>
            <w:bottom w:w="0" w:type="dxa"/>
            <w:right w:w="108" w:type="dxa"/>
          </w:tblCellMar>
        </w:tblPrEx>
        <w:trPr>
          <w:trHeight w:val="38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E0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维权设置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37FA">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63E">
            <w:pPr>
              <w:jc w:val="center"/>
              <w:rPr>
                <w:rFonts w:hint="eastAsia" w:ascii="Microsoft YaHei UI" w:hAnsi="Microsoft YaHei UI" w:eastAsia="Microsoft YaHei UI" w:cs="Microsoft YaHei UI"/>
                <w:b/>
                <w:bCs/>
                <w:color w:val="00B0F0"/>
                <w:sz w:val="18"/>
                <w:szCs w:val="18"/>
              </w:rPr>
            </w:pPr>
            <w:r>
              <w:rPr>
                <w:rFonts w:hint="eastAsia" w:ascii="Microsoft YaHei UI" w:hAnsi="Microsoft YaHei UI" w:eastAsia="Microsoft YaHei UI" w:cs="Microsoft YaHei UI"/>
                <w:sz w:val="18"/>
                <w:szCs w:val="18"/>
                <w:lang w:bidi="ar"/>
              </w:rPr>
              <w:t>裂变免单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7C9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满额换购</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6BEB">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电子卡密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2E6">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一件代发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38C2">
            <w:pPr>
              <w:jc w:val="center"/>
              <w:rPr>
                <w:rFonts w:hint="eastAsia" w:ascii="Microsoft YaHei UI" w:hAnsi="Microsoft YaHei UI" w:eastAsia="Microsoft YaHei UI" w:cs="Microsoft YaHei UI"/>
                <w:b/>
                <w:bCs/>
                <w:color w:val="00B0F0"/>
                <w:sz w:val="18"/>
                <w:szCs w:val="18"/>
              </w:rPr>
            </w:pPr>
          </w:p>
        </w:tc>
      </w:tr>
      <w:tr w14:paraId="0A9E0AA2">
        <w:tblPrEx>
          <w:tblCellMar>
            <w:top w:w="0" w:type="dxa"/>
            <w:left w:w="108" w:type="dxa"/>
            <w:bottom w:w="0" w:type="dxa"/>
            <w:right w:w="108" w:type="dxa"/>
          </w:tblCellMar>
        </w:tblPrEx>
        <w:trPr>
          <w:trHeight w:val="42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F6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B68">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5C4">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B41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购物奖励</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8426">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计次时核销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5B7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订单分仓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200">
            <w:pPr>
              <w:jc w:val="center"/>
              <w:rPr>
                <w:rFonts w:hint="eastAsia" w:ascii="Microsoft YaHei UI" w:hAnsi="Microsoft YaHei UI" w:eastAsia="Microsoft YaHei UI" w:cs="Microsoft YaHei UI"/>
                <w:sz w:val="18"/>
                <w:szCs w:val="18"/>
              </w:rPr>
            </w:pPr>
          </w:p>
        </w:tc>
      </w:tr>
      <w:tr w14:paraId="4233E692">
        <w:tblPrEx>
          <w:tblCellMar>
            <w:top w:w="0" w:type="dxa"/>
            <w:left w:w="108" w:type="dxa"/>
            <w:bottom w:w="0" w:type="dxa"/>
            <w:right w:w="108" w:type="dxa"/>
          </w:tblCellMar>
        </w:tblPrEx>
        <w:trPr>
          <w:trHeight w:val="36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CB0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余额设置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07C">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9BD">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79F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消费奖励</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8B0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代客下单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F5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店铺助手小程序</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3765">
            <w:pPr>
              <w:jc w:val="center"/>
              <w:rPr>
                <w:rFonts w:hint="eastAsia" w:ascii="Microsoft YaHei UI" w:hAnsi="Microsoft YaHei UI" w:eastAsia="Microsoft YaHei UI" w:cs="Microsoft YaHei UI"/>
                <w:sz w:val="18"/>
                <w:szCs w:val="18"/>
              </w:rPr>
            </w:pPr>
          </w:p>
        </w:tc>
      </w:tr>
      <w:tr w14:paraId="3C59866C">
        <w:tblPrEx>
          <w:tblCellMar>
            <w:top w:w="0" w:type="dxa"/>
            <w:left w:w="108" w:type="dxa"/>
            <w:bottom w:w="0" w:type="dxa"/>
            <w:right w:w="108" w:type="dxa"/>
          </w:tblCellMar>
        </w:tblPrEx>
        <w:trPr>
          <w:trHeight w:val="39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D4B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支付设置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9CE0">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6E94">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C2B">
            <w:pPr>
              <w:jc w:val="center"/>
              <w:rPr>
                <w:rFonts w:hint="eastAsia"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购物卡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CC6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无忧退货助手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7DA">
            <w:pPr>
              <w:jc w:val="center"/>
              <w:rPr>
                <w:rFonts w:hint="default" w:ascii="Microsoft YaHei UI" w:hAnsi="Microsoft YaHei UI" w:eastAsia="Microsoft YaHei UI" w:cs="Microsoft YaHei UI"/>
                <w:b/>
                <w:bCs/>
                <w:color w:val="00B0F0"/>
                <w:sz w:val="18"/>
                <w:szCs w:val="18"/>
                <w:lang w:val="en-US" w:eastAsia="zh-CN"/>
              </w:rPr>
            </w:pPr>
            <w:r>
              <w:rPr>
                <w:rFonts w:hint="eastAsia" w:ascii="Microsoft YaHei UI" w:hAnsi="Microsoft YaHei UI" w:eastAsia="Microsoft YaHei UI" w:cs="Microsoft YaHei UI"/>
                <w:sz w:val="18"/>
                <w:szCs w:val="18"/>
                <w:lang w:val="en-US" w:eastAsia="zh-CN" w:bidi="ar"/>
              </w:rPr>
              <w:t>用友薪福社</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A3EF">
            <w:pPr>
              <w:jc w:val="center"/>
              <w:rPr>
                <w:rFonts w:hint="eastAsia" w:ascii="Microsoft YaHei UI" w:hAnsi="Microsoft YaHei UI" w:eastAsia="Microsoft YaHei UI" w:cs="Microsoft YaHei UI"/>
                <w:sz w:val="18"/>
                <w:szCs w:val="18"/>
              </w:rPr>
            </w:pPr>
          </w:p>
        </w:tc>
      </w:tr>
      <w:tr w14:paraId="03BC7C8A">
        <w:tblPrEx>
          <w:tblCellMar>
            <w:top w:w="0" w:type="dxa"/>
            <w:left w:w="108" w:type="dxa"/>
            <w:bottom w:w="0" w:type="dxa"/>
            <w:right w:w="108" w:type="dxa"/>
          </w:tblCellMar>
        </w:tblPrEx>
        <w:trPr>
          <w:trHeight w:val="47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938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物流设置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8E87">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D20">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33C">
            <w:pPr>
              <w:jc w:val="center"/>
              <w:rPr>
                <w:rFonts w:hint="default"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超级会员卡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AC8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管家婆ERP</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A9B1">
            <w:pPr>
              <w:jc w:val="center"/>
              <w:rPr>
                <w:rFonts w:hint="eastAsia" w:ascii="Microsoft YaHei UI" w:hAnsi="Microsoft YaHei UI" w:eastAsia="Microsoft YaHei UI" w:cs="Microsoft YaHei UI"/>
                <w:b/>
                <w:bCs/>
                <w:color w:val="FFC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D066">
            <w:pPr>
              <w:jc w:val="center"/>
              <w:rPr>
                <w:rFonts w:hint="eastAsia" w:ascii="Microsoft YaHei UI" w:hAnsi="Microsoft YaHei UI" w:eastAsia="Microsoft YaHei UI" w:cs="Microsoft YaHei UI"/>
                <w:sz w:val="18"/>
                <w:szCs w:val="18"/>
              </w:rPr>
            </w:pPr>
          </w:p>
        </w:tc>
      </w:tr>
      <w:tr w14:paraId="560DD691">
        <w:tblPrEx>
          <w:tblCellMar>
            <w:top w:w="0" w:type="dxa"/>
            <w:left w:w="108" w:type="dxa"/>
            <w:bottom w:w="0" w:type="dxa"/>
            <w:right w:w="108" w:type="dxa"/>
          </w:tblCellMar>
        </w:tblPrEx>
        <w:trPr>
          <w:trHeight w:val="48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3CE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配送地址</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F95">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67E5">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BC6">
            <w:pPr>
              <w:jc w:val="center"/>
              <w:rPr>
                <w:rFonts w:hint="default"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资产转赠送</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11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快麦ERP</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FA62">
            <w:pPr>
              <w:jc w:val="center"/>
              <w:rPr>
                <w:rFonts w:hint="eastAsia" w:ascii="Microsoft YaHei UI" w:hAnsi="Microsoft YaHei UI" w:eastAsia="Microsoft YaHei UI" w:cs="Microsoft YaHei UI"/>
                <w:b/>
                <w:bCs/>
                <w:color w:val="FFC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DA75">
            <w:pPr>
              <w:jc w:val="center"/>
              <w:rPr>
                <w:rFonts w:hint="eastAsia" w:ascii="Microsoft YaHei UI" w:hAnsi="Microsoft YaHei UI" w:eastAsia="Microsoft YaHei UI" w:cs="Microsoft YaHei UI"/>
                <w:sz w:val="18"/>
                <w:szCs w:val="18"/>
              </w:rPr>
            </w:pPr>
          </w:p>
        </w:tc>
      </w:tr>
      <w:tr w14:paraId="74D462B9">
        <w:tblPrEx>
          <w:tblCellMar>
            <w:top w:w="0" w:type="dxa"/>
            <w:left w:w="108" w:type="dxa"/>
            <w:bottom w:w="0" w:type="dxa"/>
            <w:right w:w="108" w:type="dxa"/>
          </w:tblCellMar>
        </w:tblPrEx>
        <w:trPr>
          <w:trHeight w:val="62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430F">
            <w:pPr>
              <w:jc w:val="center"/>
              <w:rPr>
                <w:rFonts w:hint="eastAsia" w:ascii="Microsoft YaHei UI" w:hAnsi="Microsoft YaHei UI" w:eastAsia="Microsoft YaHei UI" w:cs="Microsoft YaHei UI"/>
                <w:sz w:val="18"/>
                <w:szCs w:val="18"/>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D5B">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3802">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07CC">
            <w:pPr>
              <w:jc w:val="center"/>
              <w:rPr>
                <w:rFonts w:hint="default"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支付营销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B59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聚水潭ERP</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7AA5">
            <w:pPr>
              <w:jc w:val="center"/>
              <w:rPr>
                <w:rFonts w:hint="eastAsia" w:ascii="Microsoft YaHei UI" w:hAnsi="Microsoft YaHei UI" w:eastAsia="Microsoft YaHei UI" w:cs="Microsoft YaHei UI"/>
                <w:b/>
                <w:bCs/>
                <w:color w:val="FFC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76B9">
            <w:pPr>
              <w:jc w:val="center"/>
              <w:rPr>
                <w:rFonts w:hint="eastAsia" w:ascii="Microsoft YaHei UI" w:hAnsi="Microsoft YaHei UI" w:eastAsia="Microsoft YaHei UI" w:cs="Microsoft YaHei UI"/>
                <w:sz w:val="18"/>
                <w:szCs w:val="18"/>
              </w:rPr>
            </w:pPr>
          </w:p>
        </w:tc>
      </w:tr>
      <w:tr w14:paraId="19104AE7">
        <w:tblPrEx>
          <w:tblCellMar>
            <w:top w:w="0" w:type="dxa"/>
            <w:left w:w="108" w:type="dxa"/>
            <w:bottom w:w="0" w:type="dxa"/>
            <w:right w:w="108" w:type="dxa"/>
          </w:tblCellMar>
        </w:tblPrEx>
        <w:trPr>
          <w:trHeight w:val="45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971E">
            <w:pPr>
              <w:jc w:val="center"/>
              <w:rPr>
                <w:rFonts w:hint="eastAsia" w:ascii="Microsoft YaHei UI" w:hAnsi="Microsoft YaHei UI" w:eastAsia="Microsoft YaHei UI" w:cs="Microsoft YaHei UI"/>
                <w:sz w:val="18"/>
                <w:szCs w:val="18"/>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6138">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FC38">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82C">
            <w:pPr>
              <w:jc w:val="center"/>
              <w:rPr>
                <w:rFonts w:hint="eastAsia" w:ascii="Microsoft YaHei UI" w:hAnsi="Microsoft YaHei UI" w:eastAsia="Microsoft YaHei UI" w:cs="Microsoft YaHei UI"/>
                <w:b/>
                <w:bCs/>
                <w:color w:val="83E1FF"/>
                <w:sz w:val="15"/>
                <w:szCs w:val="15"/>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241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网店管家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C618">
            <w:pPr>
              <w:jc w:val="center"/>
              <w:rPr>
                <w:rFonts w:hint="eastAsia" w:ascii="Microsoft YaHei UI" w:hAnsi="Microsoft YaHei UI" w:eastAsia="Microsoft YaHei UI" w:cs="Microsoft YaHei UI"/>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9655">
            <w:pPr>
              <w:jc w:val="center"/>
              <w:rPr>
                <w:rFonts w:hint="eastAsia" w:ascii="Microsoft YaHei UI" w:hAnsi="Microsoft YaHei UI" w:eastAsia="Microsoft YaHei UI" w:cs="Microsoft YaHei UI"/>
                <w:sz w:val="18"/>
                <w:szCs w:val="18"/>
              </w:rPr>
            </w:pPr>
          </w:p>
        </w:tc>
      </w:tr>
      <w:tr w14:paraId="7CE3C3C9">
        <w:tblPrEx>
          <w:tblCellMar>
            <w:top w:w="0" w:type="dxa"/>
            <w:left w:w="108" w:type="dxa"/>
            <w:bottom w:w="0" w:type="dxa"/>
            <w:right w:w="108" w:type="dxa"/>
          </w:tblCellMar>
        </w:tblPrEx>
        <w:trPr>
          <w:trHeight w:val="63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47F9">
            <w:pPr>
              <w:jc w:val="center"/>
              <w:rPr>
                <w:rFonts w:hint="eastAsia" w:ascii="Microsoft YaHei UI" w:hAnsi="Microsoft YaHei UI" w:eastAsia="Microsoft YaHei UI" w:cs="Microsoft YaHei UI"/>
                <w:sz w:val="18"/>
                <w:szCs w:val="18"/>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D44C">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9425">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D18">
            <w:pPr>
              <w:jc w:val="center"/>
              <w:rPr>
                <w:rFonts w:hint="eastAsia" w:ascii="Microsoft YaHei UI" w:hAnsi="Microsoft YaHei UI" w:eastAsia="Microsoft YaHei UI" w:cs="Microsoft YaHei UI"/>
                <w:b/>
                <w:bCs/>
                <w:color w:val="83E1FF"/>
                <w:sz w:val="15"/>
                <w:szCs w:val="15"/>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D914">
            <w:pPr>
              <w:jc w:val="center"/>
              <w:textAlignment w:val="center"/>
              <w:rPr>
                <w:rFonts w:hint="default" w:ascii="Microsoft YaHei UI" w:hAnsi="Microsoft YaHei UI" w:eastAsia="Microsoft YaHei UI" w:cs="Microsoft YaHei UI"/>
                <w:sz w:val="18"/>
                <w:szCs w:val="18"/>
                <w:lang w:val="en-US" w:eastAsia="zh-CN" w:bidi="ar"/>
              </w:rPr>
            </w:pPr>
            <w:r>
              <w:rPr>
                <w:rFonts w:hint="eastAsia" w:ascii="Microsoft YaHei UI" w:hAnsi="Microsoft YaHei UI" w:eastAsia="Microsoft YaHei UI" w:cs="Microsoft YaHei UI"/>
                <w:sz w:val="18"/>
                <w:szCs w:val="18"/>
                <w:lang w:val="en-US" w:eastAsia="zh-CN" w:bidi="ar"/>
              </w:rPr>
              <w:t>供货商管理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E871">
            <w:pPr>
              <w:jc w:val="center"/>
              <w:rPr>
                <w:rFonts w:hint="eastAsia" w:ascii="Microsoft YaHei UI" w:hAnsi="Microsoft YaHei UI" w:eastAsia="Microsoft YaHei UI" w:cs="Microsoft YaHei UI"/>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C898">
            <w:pPr>
              <w:jc w:val="center"/>
              <w:rPr>
                <w:rFonts w:hint="eastAsia" w:ascii="Microsoft YaHei UI" w:hAnsi="Microsoft YaHei UI" w:eastAsia="Microsoft YaHei UI" w:cs="Microsoft YaHei UI"/>
                <w:sz w:val="18"/>
                <w:szCs w:val="18"/>
              </w:rPr>
            </w:pPr>
          </w:p>
        </w:tc>
      </w:tr>
    </w:tbl>
    <w:p w14:paraId="3C7D9B1F">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eastAsia"/>
          <w:lang w:val="en-US" w:eastAsia="zh-CN"/>
        </w:rPr>
      </w:pPr>
    </w:p>
    <w:p w14:paraId="10946764">
      <w:pPr>
        <w:pStyle w:val="45"/>
        <w:outlineLvl w:val="1"/>
        <w:rPr>
          <w:rFonts w:hint="eastAsia"/>
          <w:color w:val="auto"/>
          <w:lang w:val="en-US" w:eastAsia="zh-CN"/>
        </w:rPr>
      </w:pPr>
      <w:r>
        <w:rPr>
          <w:rFonts w:hint="eastAsia"/>
          <w:color w:val="auto"/>
          <w:lang w:val="en-US" w:eastAsia="zh-CN"/>
        </w:rPr>
        <w:t>2.商务要求</w:t>
      </w:r>
    </w:p>
    <w:p w14:paraId="1DD5E442">
      <w:pPr>
        <w:numPr>
          <w:ilvl w:val="0"/>
          <w:numId w:val="0"/>
        </w:numPr>
        <w:adjustRightInd w:val="0"/>
        <w:snapToGrid w:val="0"/>
        <w:ind w:firstLine="480" w:firstLineChars="200"/>
        <w:jc w:val="left"/>
        <w:rPr>
          <w:rFonts w:hint="eastAsia" w:ascii="宋体" w:hAnsi="宋体" w:eastAsia="宋体" w:cs="宋体"/>
          <w:color w:val="auto"/>
          <w:sz w:val="24"/>
          <w:szCs w:val="24"/>
          <w:highlight w:val="yellow"/>
          <w:lang w:val="en-US" w:eastAsia="zh-CN" w:bidi="zh-CN"/>
        </w:rPr>
      </w:pPr>
      <w:r>
        <w:rPr>
          <w:rFonts w:hint="eastAsia" w:ascii="宋体" w:hAnsi="宋体" w:eastAsia="宋体" w:cs="宋体"/>
          <w:color w:val="auto"/>
          <w:sz w:val="24"/>
          <w:szCs w:val="24"/>
          <w:highlight w:val="yellow"/>
          <w:lang w:val="en-US" w:eastAsia="zh-CN" w:bidi="zh-CN"/>
        </w:rPr>
        <w:t xml:space="preserve">2.1付款方式 </w:t>
      </w:r>
    </w:p>
    <w:p w14:paraId="046A3C80">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（1）合同签订后10个工作日内，成交人提供等额有效的增值税专用发票（税率6%）给采购人后，采购人向成交人支付合同总金额的50%。 </w:t>
      </w:r>
    </w:p>
    <w:p w14:paraId="3B3710AA">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（2）成交人完成盛选铭酒小程序建设服务采购项目的整体框架搭建、UI/UX设计、功能开发、测试、上线及运营维护等工作，经采购人书面确认小程序正式运营后7 个工作日内一次性支付合同尾款的50%，成交人提供等额有效的增值税专用发票（税率6%）给采购人。 </w:t>
      </w:r>
    </w:p>
    <w:p w14:paraId="5593305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2.2服务期：</w:t>
      </w:r>
      <w:r>
        <w:rPr>
          <w:rFonts w:hint="eastAsia" w:ascii="宋体" w:hAnsi="宋体" w:eastAsia="宋体" w:cs="宋体"/>
          <w:color w:val="auto"/>
          <w:sz w:val="24"/>
          <w:szCs w:val="24"/>
          <w:highlight w:val="none"/>
          <w:u w:val="single"/>
          <w:lang w:val="en-US" w:eastAsia="zh-CN" w:bidi="zh-CN"/>
        </w:rPr>
        <w:t>合同签订之日起25个工作日内完成交付，自验收之日起计算，免费提供本项目运维服务5年。</w:t>
      </w:r>
      <w:r>
        <w:rPr>
          <w:rFonts w:hint="eastAsia" w:ascii="宋体" w:hAnsi="宋体" w:eastAsia="宋体" w:cs="宋体"/>
          <w:color w:val="auto"/>
          <w:sz w:val="24"/>
          <w:szCs w:val="24"/>
          <w:highlight w:val="none"/>
          <w:lang w:val="en-US" w:eastAsia="zh-CN" w:bidi="zh-CN"/>
        </w:rPr>
        <w:t xml:space="preserve"> </w:t>
      </w:r>
    </w:p>
    <w:p w14:paraId="44B4568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2.3服务地点：</w:t>
      </w:r>
      <w:r>
        <w:rPr>
          <w:rFonts w:hint="eastAsia" w:ascii="宋体" w:hAnsi="宋体" w:eastAsia="宋体" w:cs="宋体"/>
          <w:color w:val="auto"/>
          <w:sz w:val="24"/>
          <w:szCs w:val="24"/>
          <w:u w:val="single"/>
          <w:lang w:val="en-US" w:eastAsia="zh-CN" w:bidi="zh-CN"/>
        </w:rPr>
        <w:t>采购人指定地点。</w:t>
      </w:r>
      <w:r>
        <w:rPr>
          <w:rFonts w:hint="eastAsia" w:ascii="宋体" w:hAnsi="宋体" w:eastAsia="宋体" w:cs="宋体"/>
          <w:color w:val="auto"/>
          <w:sz w:val="24"/>
          <w:szCs w:val="24"/>
          <w:lang w:val="en-US" w:eastAsia="zh-CN" w:bidi="zh-CN"/>
        </w:rPr>
        <w:t xml:space="preserve"> </w:t>
      </w:r>
    </w:p>
    <w:p w14:paraId="48F5043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2.4报价要求 </w:t>
      </w:r>
    </w:p>
    <w:p w14:paraId="2471B7F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本项目报总价，报价包含项目的所有合理经费开支，包括人工、物耗、工具、设备、交通、会务、保险、税费、利润和所有可能发生的相关费用及合同实施过程中的其它应预见或不可预见费用。采购人后期不再另行追加任何费用，竞标人自行考虑风险。税费费率约定为软件信息和服务业，税率为6%。</w:t>
      </w:r>
    </w:p>
    <w:p w14:paraId="69CE73B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2.5售后服务 </w:t>
      </w:r>
    </w:p>
    <w:p w14:paraId="4D00AA4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本项目需提供5年的服务期，以项目验收合格之日起算。由乙方负责对系统平台进行维护工作，确保系统平台正常运行。</w:t>
      </w:r>
    </w:p>
    <w:p w14:paraId="3D4DBF7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2.6运维费用</w:t>
      </w:r>
    </w:p>
    <w:p w14:paraId="72115D0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自验收合格之日起计算，5年内提供免费运维服务。</w:t>
      </w:r>
    </w:p>
    <w:p w14:paraId="770C9B10">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2.7知识产权 </w:t>
      </w:r>
    </w:p>
    <w:p w14:paraId="13817C5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 经甲方授权同意，不得以任何形式将甲方平台的数据提供给第三方机构或个人，所造成的损失，均由乙方负责，并保留追究法律责任的权利。</w:t>
      </w:r>
    </w:p>
    <w:p w14:paraId="6A9F086C">
      <w:pPr>
        <w:pStyle w:val="45"/>
        <w:outlineLvl w:val="1"/>
        <w:rPr>
          <w:rFonts w:hint="eastAsia"/>
          <w:color w:val="auto"/>
          <w:lang w:val="en-US" w:eastAsia="zh-CN"/>
        </w:rPr>
      </w:pPr>
      <w:r>
        <w:rPr>
          <w:rFonts w:hint="eastAsia"/>
          <w:color w:val="auto"/>
          <w:lang w:val="en-US" w:eastAsia="zh-CN"/>
        </w:rPr>
        <w:t>3.技术要求</w:t>
      </w:r>
    </w:p>
    <w:p w14:paraId="276964A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3.1基本要求</w:t>
      </w:r>
    </w:p>
    <w:p w14:paraId="0B03571F">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按采购标的。</w:t>
      </w:r>
    </w:p>
    <w:p w14:paraId="018B53E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3.2技术服务要求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8"/>
        <w:gridCol w:w="5926"/>
      </w:tblGrid>
      <w:tr w14:paraId="1D2E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vAlign w:val="center"/>
          </w:tcPr>
          <w:p w14:paraId="74B1FD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w:t>
            </w:r>
          </w:p>
        </w:tc>
        <w:tc>
          <w:tcPr>
            <w:tcW w:w="3229" w:type="pct"/>
            <w:vAlign w:val="center"/>
          </w:tcPr>
          <w:p w14:paraId="0CA451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技术服务要求</w:t>
            </w:r>
          </w:p>
        </w:tc>
      </w:tr>
      <w:tr w14:paraId="730F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vAlign w:val="center"/>
          </w:tcPr>
          <w:p w14:paraId="25839896">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1"/>
                <w:szCs w:val="21"/>
              </w:rPr>
              <w:t>商城装修设计</w:t>
            </w:r>
          </w:p>
        </w:tc>
        <w:tc>
          <w:tcPr>
            <w:tcW w:w="3229" w:type="pct"/>
            <w:vAlign w:val="center"/>
          </w:tcPr>
          <w:p w14:paraId="3FBEA6B8">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提供符合品牌调性的UI视觉设计（首页、商品页、活动页等）。</w:t>
            </w:r>
          </w:p>
          <w:p w14:paraId="0062F58B">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 优化用户交互流程，确保操作便捷性。</w:t>
            </w:r>
          </w:p>
          <w:p w14:paraId="29BE999B">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1"/>
                <w:szCs w:val="21"/>
              </w:rPr>
              <w:t>3. 支持响应式布局，适配不同设备。</w:t>
            </w:r>
          </w:p>
        </w:tc>
      </w:tr>
      <w:tr w14:paraId="708D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shd w:val="clear" w:color="auto" w:fill="auto"/>
            <w:vAlign w:val="center"/>
          </w:tcPr>
          <w:p w14:paraId="3FCDDA0B">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aps w:val="0"/>
                <w:color w:val="404040"/>
                <w:spacing w:val="0"/>
                <w:sz w:val="21"/>
                <w:szCs w:val="21"/>
                <w:shd w:val="clear" w:fill="FFFFFF"/>
              </w:rPr>
              <w:t>核心功能开发</w:t>
            </w:r>
          </w:p>
        </w:tc>
        <w:tc>
          <w:tcPr>
            <w:tcW w:w="3229" w:type="pct"/>
            <w:shd w:val="clear" w:color="auto" w:fill="auto"/>
            <w:vAlign w:val="center"/>
          </w:tcPr>
          <w:p w14:paraId="2EBB2062">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商品管理（分类、SKU、库存</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p w14:paraId="2B0A97C8">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订单系统（下单、支付、退款</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p w14:paraId="7671D23C">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会员系统（积分、等级</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p w14:paraId="09B56177">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lang w:eastAsia="zh-CN"/>
                <w:woUserID w:val="1"/>
              </w:rPr>
            </w:pPr>
            <w:r>
              <w:rPr>
                <w:rFonts w:hint="eastAsia" w:ascii="宋体" w:hAnsi="宋体" w:eastAsia="宋体" w:cs="宋体"/>
                <w:sz w:val="21"/>
                <w:szCs w:val="21"/>
                <w:highlight w:val="none"/>
              </w:rPr>
              <w:t>4. 营销工具（优惠券、秒杀</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tc>
      </w:tr>
      <w:tr w14:paraId="416E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shd w:val="clear" w:color="auto" w:fill="auto"/>
            <w:vAlign w:val="center"/>
          </w:tcPr>
          <w:p w14:paraId="65F2D08C">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aps w:val="0"/>
                <w:color w:val="404040"/>
                <w:spacing w:val="0"/>
                <w:sz w:val="21"/>
                <w:szCs w:val="21"/>
                <w:shd w:val="clear" w:fill="FFFFFF"/>
              </w:rPr>
              <w:t>系统部署与维护</w:t>
            </w:r>
          </w:p>
        </w:tc>
        <w:tc>
          <w:tcPr>
            <w:tcW w:w="0" w:type="auto"/>
            <w:shd w:val="clear" w:color="auto" w:fill="auto"/>
            <w:vAlign w:val="center"/>
          </w:tcPr>
          <w:p w14:paraId="6CDC9956">
            <w:pPr>
              <w:pStyle w:val="57"/>
              <w:keepNext w:val="0"/>
              <w:keepLines w:val="0"/>
              <w:pageBreakBefore w:val="0"/>
              <w:widowControl w:val="0"/>
              <w:kinsoku/>
              <w:wordWrap/>
              <w:overflowPunct/>
              <w:topLinePunct w:val="0"/>
              <w:autoSpaceDE/>
              <w:autoSpaceDN/>
              <w:bidi w:val="0"/>
              <w:spacing w:before="78"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提供服务器</w:t>
            </w:r>
            <w:r>
              <w:rPr>
                <w:rFonts w:hint="eastAsia" w:ascii="宋体" w:hAnsi="宋体" w:eastAsia="宋体" w:cs="宋体"/>
                <w:sz w:val="21"/>
                <w:szCs w:val="21"/>
                <w:lang w:eastAsia="zh-CN"/>
              </w:rPr>
              <w:t>和部署</w:t>
            </w:r>
            <w:r>
              <w:rPr>
                <w:rFonts w:hint="eastAsia" w:ascii="宋体" w:hAnsi="宋体" w:eastAsia="宋体" w:cs="宋体"/>
                <w:sz w:val="21"/>
                <w:szCs w:val="21"/>
              </w:rPr>
              <w:t>。</w:t>
            </w:r>
          </w:p>
          <w:p w14:paraId="468F3467">
            <w:pPr>
              <w:pStyle w:val="57"/>
              <w:keepNext w:val="0"/>
              <w:keepLines w:val="0"/>
              <w:pageBreakBefore w:val="0"/>
              <w:widowControl w:val="0"/>
              <w:kinsoku/>
              <w:wordWrap/>
              <w:overflowPunct/>
              <w:topLinePunct w:val="0"/>
              <w:autoSpaceDE/>
              <w:autoSpaceDN/>
              <w:bidi w:val="0"/>
              <w:spacing w:before="78"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 定期数据备份与安全监测。</w:t>
            </w:r>
          </w:p>
          <w:p w14:paraId="2FE92A8B">
            <w:pPr>
              <w:pStyle w:val="57"/>
              <w:keepNext w:val="0"/>
              <w:keepLines w:val="0"/>
              <w:pageBreakBefore w:val="0"/>
              <w:widowControl w:val="0"/>
              <w:kinsoku/>
              <w:wordWrap/>
              <w:overflowPunct/>
              <w:topLinePunct w:val="0"/>
              <w:autoSpaceDE/>
              <w:autoSpaceDN/>
              <w:bidi w:val="0"/>
              <w:spacing w:before="78" w:line="360" w:lineRule="auto"/>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1"/>
                <w:szCs w:val="21"/>
              </w:rPr>
              <w:t>3. 7×24小时运维支持。</w:t>
            </w:r>
          </w:p>
        </w:tc>
      </w:tr>
      <w:tr w14:paraId="1DD8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shd w:val="clear" w:color="auto" w:fill="auto"/>
            <w:vAlign w:val="center"/>
          </w:tcPr>
          <w:p w14:paraId="24AC0FB3">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lang w:val="en-US" w:eastAsia="zh-CN"/>
              </w:rPr>
              <w:t>售后</w:t>
            </w:r>
            <w:r>
              <w:rPr>
                <w:rFonts w:hint="eastAsia" w:ascii="宋体" w:hAnsi="宋体" w:eastAsia="宋体" w:cs="宋体"/>
                <w:i w:val="0"/>
                <w:iCs w:val="0"/>
                <w:caps w:val="0"/>
                <w:color w:val="404040"/>
                <w:spacing w:val="0"/>
                <w:sz w:val="21"/>
                <w:szCs w:val="21"/>
                <w:shd w:val="clear" w:fill="FFFFFF"/>
              </w:rPr>
              <w:t>服务</w:t>
            </w:r>
          </w:p>
        </w:tc>
        <w:tc>
          <w:tcPr>
            <w:tcW w:w="0" w:type="auto"/>
            <w:shd w:val="clear" w:color="auto" w:fill="auto"/>
            <w:vAlign w:val="center"/>
          </w:tcPr>
          <w:p w14:paraId="1B310BC4">
            <w:pPr>
              <w:pStyle w:val="57"/>
              <w:keepNext w:val="0"/>
              <w:keepLines w:val="0"/>
              <w:pageBreakBefore w:val="0"/>
              <w:widowControl w:val="0"/>
              <w:numPr>
                <w:ilvl w:val="0"/>
                <w:numId w:val="3"/>
              </w:numPr>
              <w:kinsoku/>
              <w:wordWrap/>
              <w:overflowPunct/>
              <w:topLinePunct w:val="0"/>
              <w:autoSpaceDE/>
              <w:autoSpaceDN/>
              <w:bidi w:val="0"/>
              <w:spacing w:before="78" w:line="360" w:lineRule="auto"/>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1对1专属售后客服</w:t>
            </w:r>
          </w:p>
          <w:p w14:paraId="529CD458">
            <w:pPr>
              <w:pStyle w:val="57"/>
              <w:keepNext w:val="0"/>
              <w:keepLines w:val="0"/>
              <w:pageBreakBefore w:val="0"/>
              <w:widowControl w:val="0"/>
              <w:numPr>
                <w:ilvl w:val="0"/>
                <w:numId w:val="3"/>
              </w:numPr>
              <w:kinsoku/>
              <w:wordWrap/>
              <w:overflowPunct/>
              <w:topLinePunct w:val="0"/>
              <w:autoSpaceDE/>
              <w:autoSpaceDN/>
              <w:bidi w:val="0"/>
              <w:spacing w:before="78" w:line="360" w:lineRule="auto"/>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系统维护及免费升级服务</w:t>
            </w:r>
          </w:p>
        </w:tc>
      </w:tr>
    </w:tbl>
    <w:p w14:paraId="21E287F6">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eastAsia"/>
          <w:lang w:val="en-US" w:eastAsia="zh-CN"/>
        </w:rPr>
      </w:pPr>
    </w:p>
    <w:p w14:paraId="172352E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3.3交付标准 </w:t>
      </w:r>
    </w:p>
    <w:p w14:paraId="0FE5294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（1）小程序兼容微信平台，管理端为BS架构。</w:t>
      </w:r>
    </w:p>
    <w:p w14:paraId="4B70B96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3.4保密要求 </w:t>
      </w:r>
    </w:p>
    <w:p w14:paraId="21EC8CA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（1）严格遵守采购人单位关于其相关保密制度，服从其管理。 </w:t>
      </w:r>
    </w:p>
    <w:p w14:paraId="65174A5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（2）不得随意对外公布信息、成果、工作标准及集成数字资源样例。各阶段采集的涉及采购人单位情况的资料一律不得对外公开，不得以任何方式透露给其他机构。 </w:t>
      </w:r>
    </w:p>
    <w:p w14:paraId="0DF9059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3.5项目验收 </w:t>
      </w:r>
    </w:p>
    <w:p w14:paraId="5C28229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（1）验收主体：广西钦盛实业有限公司。 </w:t>
      </w:r>
    </w:p>
    <w:p w14:paraId="00C6287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（2）验收时间：完成整体框架搭建、UI/UX设计、测试、上线及运营维护等工作，经采购人确认后方可进行验收，验收形式由采购人制定。 </w:t>
      </w:r>
    </w:p>
    <w:p w14:paraId="2CF1412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（3）验收标准：按合同约定和相关国家标准、行业标准、地方标准等标准规范。 </w:t>
      </w:r>
    </w:p>
    <w:p w14:paraId="74569243">
      <w:pPr>
        <w:pStyle w:val="29"/>
        <w:ind w:left="0" w:leftChars="0" w:firstLine="0" w:firstLineChars="0"/>
        <w:rPr>
          <w:rFonts w:hint="default"/>
          <w:lang w:val="en-US" w:eastAsia="zh-CN"/>
        </w:rPr>
      </w:pPr>
    </w:p>
    <w:p w14:paraId="643AE52C">
      <w:pPr>
        <w:pStyle w:val="43"/>
        <w:ind w:firstLine="0" w:firstLineChars="0"/>
        <w:jc w:val="center"/>
        <w:outlineLvl w:val="0"/>
        <w:rPr>
          <w:rFonts w:hint="eastAsia"/>
          <w:lang w:val="en-US" w:eastAsia="zh-CN"/>
        </w:rPr>
      </w:pPr>
    </w:p>
    <w:p w14:paraId="57707987">
      <w:pPr>
        <w:pStyle w:val="43"/>
        <w:ind w:firstLine="0" w:firstLineChars="0"/>
        <w:jc w:val="center"/>
        <w:outlineLvl w:val="0"/>
        <w:rPr>
          <w:rFonts w:hint="eastAsia"/>
          <w:lang w:val="en-US" w:eastAsia="zh-CN"/>
        </w:rPr>
      </w:pPr>
    </w:p>
    <w:p w14:paraId="53BE4EE3">
      <w:pPr>
        <w:pStyle w:val="43"/>
        <w:ind w:firstLine="0" w:firstLineChars="0"/>
        <w:jc w:val="center"/>
        <w:outlineLvl w:val="0"/>
        <w:rPr>
          <w:rFonts w:hint="eastAsia"/>
          <w:lang w:val="en-US" w:eastAsia="zh-CN"/>
        </w:rPr>
      </w:pPr>
    </w:p>
    <w:p w14:paraId="63E21186">
      <w:pPr>
        <w:pStyle w:val="43"/>
        <w:ind w:firstLine="0" w:firstLineChars="0"/>
        <w:jc w:val="center"/>
        <w:outlineLvl w:val="0"/>
        <w:rPr>
          <w:rFonts w:hint="eastAsia"/>
          <w:lang w:val="en-US" w:eastAsia="zh-CN"/>
        </w:rPr>
      </w:pPr>
    </w:p>
    <w:p w14:paraId="2DFEC793">
      <w:pPr>
        <w:pStyle w:val="43"/>
        <w:ind w:firstLine="0" w:firstLineChars="0"/>
        <w:jc w:val="center"/>
        <w:outlineLvl w:val="0"/>
        <w:rPr>
          <w:rFonts w:hint="eastAsia"/>
          <w:lang w:val="en-US" w:eastAsia="zh-CN"/>
        </w:rPr>
      </w:pPr>
    </w:p>
    <w:p w14:paraId="1C417AF1">
      <w:pPr>
        <w:pStyle w:val="43"/>
        <w:ind w:firstLine="0" w:firstLineChars="0"/>
        <w:jc w:val="center"/>
        <w:outlineLvl w:val="0"/>
        <w:rPr>
          <w:rFonts w:hint="eastAsia"/>
          <w:lang w:val="en-US" w:eastAsia="zh-CN"/>
        </w:rPr>
      </w:pPr>
    </w:p>
    <w:p w14:paraId="0C1E74EC">
      <w:pPr>
        <w:pStyle w:val="43"/>
        <w:ind w:firstLine="0" w:firstLineChars="0"/>
        <w:jc w:val="center"/>
        <w:outlineLvl w:val="0"/>
        <w:rPr>
          <w:rFonts w:hint="eastAsia"/>
          <w:lang w:val="en-US" w:eastAsia="zh-CN"/>
        </w:rPr>
      </w:pPr>
    </w:p>
    <w:p w14:paraId="7D5D7306">
      <w:pPr>
        <w:pStyle w:val="43"/>
        <w:ind w:firstLine="0" w:firstLineChars="0"/>
        <w:jc w:val="both"/>
        <w:outlineLvl w:val="0"/>
        <w:rPr>
          <w:rFonts w:hint="eastAsia"/>
          <w:lang w:val="en-US" w:eastAsia="zh-CN"/>
        </w:rPr>
      </w:pPr>
    </w:p>
    <w:p w14:paraId="6F72FA14">
      <w:pPr>
        <w:pStyle w:val="43"/>
        <w:ind w:firstLine="0" w:firstLineChars="0"/>
        <w:jc w:val="center"/>
        <w:outlineLvl w:val="0"/>
        <w:rPr>
          <w:rFonts w:hint="eastAsia"/>
          <w:lang w:val="en-US" w:eastAsia="zh-CN"/>
        </w:rPr>
      </w:pPr>
      <w:r>
        <w:rPr>
          <w:rFonts w:hint="eastAsia"/>
          <w:lang w:val="en-US" w:eastAsia="zh-CN"/>
        </w:rPr>
        <w:t>第三章  供应商须知</w:t>
      </w:r>
    </w:p>
    <w:p w14:paraId="002DBA5F">
      <w:pPr>
        <w:pStyle w:val="44"/>
        <w:outlineLvl w:val="1"/>
        <w:rPr>
          <w:rFonts w:hint="eastAsia"/>
        </w:rPr>
      </w:pPr>
      <w:r>
        <w:rPr>
          <w:rFonts w:hint="eastAsia"/>
          <w:lang w:val="en-US" w:eastAsia="zh-CN"/>
        </w:rPr>
        <w:t>供应商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115"/>
        <w:gridCol w:w="5959"/>
      </w:tblGrid>
      <w:tr w14:paraId="65D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27" w:type="dxa"/>
            <w:noWrap w:val="0"/>
            <w:vAlign w:val="center"/>
          </w:tcPr>
          <w:p w14:paraId="1823C692">
            <w:pPr>
              <w:pStyle w:val="14"/>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2115" w:type="dxa"/>
            <w:noWrap w:val="0"/>
            <w:vAlign w:val="center"/>
          </w:tcPr>
          <w:p w14:paraId="05454969">
            <w:pPr>
              <w:pStyle w:val="14"/>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条款名称</w:t>
            </w:r>
          </w:p>
        </w:tc>
        <w:tc>
          <w:tcPr>
            <w:tcW w:w="5959" w:type="dxa"/>
            <w:noWrap w:val="0"/>
            <w:vAlign w:val="top"/>
          </w:tcPr>
          <w:p w14:paraId="1D531B3C">
            <w:pPr>
              <w:pStyle w:val="14"/>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详细内容</w:t>
            </w:r>
          </w:p>
        </w:tc>
      </w:tr>
      <w:tr w14:paraId="713D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264DF6E7">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2115" w:type="dxa"/>
            <w:noWrap w:val="0"/>
            <w:vAlign w:val="center"/>
          </w:tcPr>
          <w:p w14:paraId="5E598D9E">
            <w:pPr>
              <w:pStyle w:val="14"/>
              <w:spacing w:line="360" w:lineRule="exact"/>
              <w:jc w:val="center"/>
              <w:rPr>
                <w:rFonts w:hint="eastAsia" w:ascii="宋体" w:hAnsi="宋体" w:eastAsia="宋体" w:cs="宋体"/>
                <w:color w:val="0000FF"/>
                <w:sz w:val="21"/>
                <w:szCs w:val="21"/>
              </w:rPr>
            </w:pPr>
            <w:r>
              <w:rPr>
                <w:rFonts w:hint="eastAsia" w:ascii="宋体" w:hAnsi="宋体" w:eastAsia="宋体" w:cs="宋体"/>
                <w:color w:val="auto"/>
                <w:sz w:val="21"/>
                <w:szCs w:val="21"/>
              </w:rPr>
              <w:t>采购人</w:t>
            </w:r>
          </w:p>
        </w:tc>
        <w:tc>
          <w:tcPr>
            <w:tcW w:w="5959" w:type="dxa"/>
            <w:noWrap w:val="0"/>
            <w:vAlign w:val="center"/>
          </w:tcPr>
          <w:p w14:paraId="6E4E877D">
            <w:pPr>
              <w:pStyle w:val="14"/>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采购人：广西钦盛实业有限公司</w:t>
            </w:r>
          </w:p>
          <w:p w14:paraId="2079C201">
            <w:pPr>
              <w:pStyle w:val="14"/>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hAnsi="宋体" w:cs="宋体"/>
                <w:color w:val="auto"/>
                <w:sz w:val="21"/>
                <w:szCs w:val="21"/>
                <w:lang w:val="en-US" w:eastAsia="zh-CN"/>
              </w:rPr>
              <w:t>阙丹凤</w:t>
            </w:r>
          </w:p>
          <w:p w14:paraId="50108EEA">
            <w:pPr>
              <w:pStyle w:val="14"/>
              <w:spacing w:line="360" w:lineRule="exact"/>
              <w:rPr>
                <w:rFonts w:hint="default" w:ascii="宋体" w:hAnsi="宋体" w:eastAsia="宋体" w:cs="宋体"/>
                <w:color w:val="0000FF"/>
                <w:sz w:val="21"/>
                <w:szCs w:val="21"/>
                <w:lang w:val="en-US" w:eastAsia="zh-CN"/>
              </w:rPr>
            </w:pPr>
            <w:r>
              <w:rPr>
                <w:rFonts w:hint="eastAsia" w:ascii="宋体" w:hAnsi="宋体" w:eastAsia="宋体" w:cs="宋体"/>
                <w:color w:val="FF0000"/>
                <w:sz w:val="21"/>
                <w:szCs w:val="21"/>
              </w:rPr>
              <w:t>电话：</w:t>
            </w:r>
            <w:r>
              <w:rPr>
                <w:rFonts w:hint="eastAsia" w:hAnsi="宋体" w:cs="宋体"/>
                <w:color w:val="FF0000"/>
                <w:sz w:val="21"/>
                <w:szCs w:val="21"/>
                <w:lang w:val="en-US" w:eastAsia="zh-CN"/>
              </w:rPr>
              <w:t>13036978527</w:t>
            </w:r>
          </w:p>
        </w:tc>
      </w:tr>
      <w:tr w14:paraId="5167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A62975A">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115" w:type="dxa"/>
            <w:noWrap w:val="0"/>
            <w:vAlign w:val="center"/>
          </w:tcPr>
          <w:p w14:paraId="2C570154">
            <w:pPr>
              <w:pStyle w:val="14"/>
              <w:spacing w:line="360" w:lineRule="exact"/>
              <w:jc w:val="center"/>
              <w:rPr>
                <w:rFonts w:hint="eastAsia" w:ascii="宋体" w:hAnsi="宋体" w:eastAsia="宋体" w:cs="宋体"/>
                <w:color w:val="0000FF"/>
                <w:sz w:val="21"/>
                <w:szCs w:val="21"/>
              </w:rPr>
            </w:pPr>
            <w:r>
              <w:rPr>
                <w:rFonts w:hint="eastAsia" w:ascii="宋体" w:hAnsi="宋体" w:eastAsia="宋体" w:cs="宋体"/>
                <w:color w:val="auto"/>
                <w:sz w:val="21"/>
                <w:szCs w:val="21"/>
              </w:rPr>
              <w:t>项目名称</w:t>
            </w:r>
          </w:p>
        </w:tc>
        <w:tc>
          <w:tcPr>
            <w:tcW w:w="5959" w:type="dxa"/>
            <w:noWrap w:val="0"/>
            <w:vAlign w:val="center"/>
          </w:tcPr>
          <w:p w14:paraId="353801CC">
            <w:pPr>
              <w:pStyle w:val="14"/>
              <w:spacing w:line="360" w:lineRule="exact"/>
              <w:rPr>
                <w:rFonts w:hint="eastAsia" w:ascii="宋体" w:hAnsi="宋体" w:eastAsia="宋体" w:cs="宋体"/>
                <w:color w:val="0000FF"/>
                <w:sz w:val="21"/>
                <w:szCs w:val="21"/>
                <w:lang w:eastAsia="zh-CN"/>
              </w:rPr>
            </w:pPr>
            <w:r>
              <w:rPr>
                <w:rFonts w:hint="eastAsia" w:ascii="宋体" w:hAnsi="宋体" w:eastAsia="宋体" w:cs="宋体"/>
                <w:color w:val="auto"/>
                <w:sz w:val="21"/>
                <w:szCs w:val="21"/>
              </w:rPr>
              <w:t>盛选铭酒小程序建设服务采购</w:t>
            </w:r>
            <w:r>
              <w:rPr>
                <w:rFonts w:hint="eastAsia" w:hAnsi="宋体" w:cs="宋体"/>
                <w:color w:val="auto"/>
                <w:sz w:val="21"/>
                <w:szCs w:val="21"/>
                <w:lang w:val="en-US" w:eastAsia="zh-CN"/>
              </w:rPr>
              <w:t>项目</w:t>
            </w:r>
          </w:p>
        </w:tc>
      </w:tr>
      <w:tr w14:paraId="719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0967FBF">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115" w:type="dxa"/>
            <w:noWrap w:val="0"/>
            <w:vAlign w:val="center"/>
          </w:tcPr>
          <w:p w14:paraId="550AB82A">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资金来源</w:t>
            </w:r>
          </w:p>
        </w:tc>
        <w:tc>
          <w:tcPr>
            <w:tcW w:w="5959" w:type="dxa"/>
            <w:noWrap w:val="0"/>
            <w:vAlign w:val="center"/>
          </w:tcPr>
          <w:p w14:paraId="7B8216B7">
            <w:pPr>
              <w:pStyle w:val="1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自有资金</w:t>
            </w:r>
          </w:p>
        </w:tc>
      </w:tr>
      <w:tr w14:paraId="316D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68EDAEAA">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115" w:type="dxa"/>
            <w:noWrap w:val="0"/>
            <w:vAlign w:val="center"/>
          </w:tcPr>
          <w:p w14:paraId="0DC35D59">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采购</w:t>
            </w:r>
            <w:r>
              <w:rPr>
                <w:rFonts w:hint="eastAsia" w:ascii="宋体" w:hAnsi="宋体" w:eastAsia="宋体" w:cs="宋体"/>
                <w:sz w:val="21"/>
                <w:szCs w:val="21"/>
              </w:rPr>
              <w:t>文件的获取</w:t>
            </w:r>
          </w:p>
        </w:tc>
        <w:tc>
          <w:tcPr>
            <w:tcW w:w="5959" w:type="dxa"/>
            <w:noWrap w:val="0"/>
            <w:vAlign w:val="center"/>
          </w:tcPr>
          <w:p w14:paraId="58956905">
            <w:pPr>
              <w:pStyle w:val="14"/>
              <w:spacing w:line="360" w:lineRule="exact"/>
              <w:rPr>
                <w:rFonts w:hint="eastAsia" w:ascii="宋体" w:hAnsi="宋体" w:eastAsia="宋体" w:cs="宋体"/>
                <w:spacing w:val="6"/>
                <w:kern w:val="48"/>
                <w:sz w:val="21"/>
                <w:szCs w:val="21"/>
              </w:rPr>
            </w:pPr>
            <w:r>
              <w:rPr>
                <w:rFonts w:hint="eastAsia" w:ascii="宋体" w:hAnsi="宋体" w:eastAsia="宋体" w:cs="宋体"/>
                <w:sz w:val="21"/>
                <w:szCs w:val="21"/>
              </w:rPr>
              <w:t>供应商在广西自贸区钦州港片区开发投资集团有限责任公司网站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sz w:val="21"/>
                <w:szCs w:val="21"/>
              </w:rPr>
              <w:t>获取</w:t>
            </w:r>
            <w:r>
              <w:rPr>
                <w:rFonts w:hint="eastAsia" w:ascii="宋体" w:hAnsi="宋体" w:eastAsia="宋体" w:cs="宋体"/>
                <w:sz w:val="21"/>
                <w:szCs w:val="21"/>
                <w:lang w:eastAsia="zh-CN"/>
              </w:rPr>
              <w:t>（</w:t>
            </w:r>
            <w:r>
              <w:rPr>
                <w:rFonts w:hint="eastAsia" w:ascii="宋体" w:hAnsi="宋体" w:eastAsia="宋体" w:cs="宋体"/>
                <w:sz w:val="21"/>
                <w:szCs w:val="21"/>
              </w:rPr>
              <w:t>下载</w:t>
            </w:r>
            <w:r>
              <w:rPr>
                <w:rFonts w:hint="eastAsia" w:ascii="宋体" w:hAnsi="宋体" w:eastAsia="宋体" w:cs="宋体"/>
                <w:sz w:val="21"/>
                <w:szCs w:val="21"/>
                <w:lang w:eastAsia="zh-CN"/>
              </w:rPr>
              <w:t>）</w:t>
            </w:r>
            <w:r>
              <w:rPr>
                <w:rFonts w:hint="eastAsia" w:ascii="宋体" w:hAnsi="宋体" w:eastAsia="宋体" w:cs="宋体"/>
                <w:sz w:val="21"/>
                <w:szCs w:val="21"/>
              </w:rPr>
              <w:t>采购文件</w:t>
            </w:r>
          </w:p>
        </w:tc>
      </w:tr>
      <w:tr w14:paraId="4402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34901F1B">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15" w:type="dxa"/>
            <w:noWrap w:val="0"/>
            <w:vAlign w:val="center"/>
          </w:tcPr>
          <w:p w14:paraId="099D18C7">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应具备的特定条件</w:t>
            </w:r>
          </w:p>
        </w:tc>
        <w:tc>
          <w:tcPr>
            <w:tcW w:w="5959" w:type="dxa"/>
            <w:noWrap w:val="0"/>
            <w:vAlign w:val="center"/>
          </w:tcPr>
          <w:p w14:paraId="0D3656E7">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1.国内注册（指按国家有关规定要求注册），依法能提供本次采购</w:t>
            </w:r>
            <w:r>
              <w:rPr>
                <w:rFonts w:hint="eastAsia" w:ascii="宋体" w:hAnsi="宋体" w:eastAsia="宋体" w:cs="宋体"/>
                <w:color w:val="auto"/>
                <w:spacing w:val="6"/>
                <w:kern w:val="48"/>
                <w:sz w:val="21"/>
                <w:szCs w:val="21"/>
                <w:lang w:val="en-US" w:eastAsia="zh-CN"/>
              </w:rPr>
              <w:t>产品</w:t>
            </w:r>
            <w:r>
              <w:rPr>
                <w:rFonts w:hint="eastAsia" w:ascii="宋体" w:hAnsi="宋体" w:eastAsia="宋体" w:cs="宋体"/>
                <w:color w:val="auto"/>
                <w:spacing w:val="6"/>
                <w:kern w:val="48"/>
                <w:sz w:val="21"/>
                <w:szCs w:val="21"/>
              </w:rPr>
              <w:t>和服务的供应商；</w:t>
            </w:r>
          </w:p>
          <w:p w14:paraId="49DFA27C">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2.具有独立承担民事责任的能力；</w:t>
            </w:r>
          </w:p>
          <w:p w14:paraId="24E93D74">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3.具有良好的商业信誉和履行合同所必需的设备和专业技术能力；</w:t>
            </w:r>
          </w:p>
          <w:p w14:paraId="0F97FDCB">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4.参加采购活动前三年内，在经营活动中没有重大违法记录（由竞标人提供证明或采购人在“信用中国”网站查询）；</w:t>
            </w:r>
          </w:p>
          <w:p w14:paraId="6A27D859">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5.单位负责人为同一人或者存在直接控股、管理关系的不同供应商，不得参加同一合同项下的采购活动。</w:t>
            </w:r>
          </w:p>
          <w:p w14:paraId="6E3BC772">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6.法律、行政法规规定的其他条件。</w:t>
            </w:r>
          </w:p>
          <w:p w14:paraId="25EB589E">
            <w:pPr>
              <w:pStyle w:val="14"/>
              <w:spacing w:line="360" w:lineRule="exact"/>
              <w:rPr>
                <w:rFonts w:hint="eastAsia" w:ascii="宋体" w:hAnsi="宋体" w:eastAsia="宋体" w:cs="宋体"/>
                <w:color w:val="0000FF"/>
                <w:spacing w:val="6"/>
                <w:kern w:val="48"/>
                <w:sz w:val="21"/>
                <w:szCs w:val="21"/>
                <w:lang w:val="en-US" w:eastAsia="zh-CN"/>
              </w:rPr>
            </w:pPr>
            <w:r>
              <w:rPr>
                <w:rFonts w:hint="eastAsia" w:ascii="宋体" w:hAnsi="宋体" w:eastAsia="宋体" w:cs="宋体"/>
                <w:color w:val="auto"/>
                <w:spacing w:val="6"/>
                <w:kern w:val="48"/>
                <w:sz w:val="21"/>
                <w:szCs w:val="21"/>
              </w:rPr>
              <w:t>7.本项目的特定资格要求：</w:t>
            </w:r>
            <w:r>
              <w:rPr>
                <w:rFonts w:hint="eastAsia" w:ascii="宋体" w:hAnsi="宋体" w:eastAsia="宋体" w:cs="宋体"/>
                <w:color w:val="auto"/>
                <w:spacing w:val="6"/>
                <w:kern w:val="48"/>
                <w:sz w:val="21"/>
                <w:szCs w:val="21"/>
                <w:u w:val="single"/>
                <w:lang w:val="en-US" w:eastAsia="zh-CN"/>
              </w:rPr>
              <w:t xml:space="preserve">    无    </w:t>
            </w:r>
          </w:p>
        </w:tc>
      </w:tr>
      <w:tr w14:paraId="0B78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1A349D10">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15" w:type="dxa"/>
            <w:noWrap w:val="0"/>
            <w:vAlign w:val="center"/>
          </w:tcPr>
          <w:p w14:paraId="429FACE8">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是否接受联合体竞标</w:t>
            </w:r>
          </w:p>
        </w:tc>
        <w:tc>
          <w:tcPr>
            <w:tcW w:w="5959" w:type="dxa"/>
            <w:noWrap w:val="0"/>
            <w:vAlign w:val="center"/>
          </w:tcPr>
          <w:p w14:paraId="401E016A">
            <w:pPr>
              <w:pStyle w:val="14"/>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rPr>
              <w:t>接受联合体竞标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2" w:char="0052"/>
            </w:r>
            <w:r>
              <w:rPr>
                <w:rFonts w:hint="eastAsia" w:ascii="宋体" w:hAnsi="宋体" w:eastAsia="宋体" w:cs="宋体"/>
                <w:sz w:val="21"/>
                <w:szCs w:val="21"/>
              </w:rPr>
              <w:t>不接受联合体竞标</w:t>
            </w:r>
          </w:p>
        </w:tc>
      </w:tr>
      <w:tr w14:paraId="3CB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654D1B8D">
            <w:pPr>
              <w:pStyle w:val="14"/>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7</w:t>
            </w:r>
          </w:p>
        </w:tc>
        <w:tc>
          <w:tcPr>
            <w:tcW w:w="2115" w:type="dxa"/>
            <w:noWrap w:val="0"/>
            <w:vAlign w:val="center"/>
          </w:tcPr>
          <w:p w14:paraId="174673A8">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文件份数</w:t>
            </w:r>
          </w:p>
        </w:tc>
        <w:tc>
          <w:tcPr>
            <w:tcW w:w="5959" w:type="dxa"/>
            <w:noWrap w:val="0"/>
            <w:vAlign w:val="center"/>
          </w:tcPr>
          <w:p w14:paraId="4F9EEEFA">
            <w:pPr>
              <w:pStyle w:val="14"/>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color w:val="auto"/>
                <w:sz w:val="21"/>
                <w:szCs w:val="21"/>
              </w:rPr>
              <w:t>：</w:t>
            </w:r>
            <w:r>
              <w:rPr>
                <w:rFonts w:hint="eastAsia" w:ascii="宋体" w:hAnsi="宋体" w:eastAsia="宋体" w:cs="宋体"/>
                <w:b/>
                <w:bCs/>
                <w:color w:val="auto"/>
                <w:sz w:val="21"/>
                <w:szCs w:val="21"/>
              </w:rPr>
              <w:t>正本1份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副本</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份</w:t>
            </w:r>
          </w:p>
          <w:p w14:paraId="5EE1F3B7">
            <w:pPr>
              <w:rPr>
                <w:rFonts w:hint="eastAsia" w:ascii="宋体" w:hAnsi="宋体" w:eastAsia="宋体" w:cs="宋体"/>
                <w:sz w:val="21"/>
                <w:szCs w:val="21"/>
              </w:rPr>
            </w:pPr>
            <w:r>
              <w:rPr>
                <w:rFonts w:hint="eastAsia" w:ascii="宋体" w:hAnsi="宋体" w:eastAsia="宋体" w:cs="宋体"/>
                <w:spacing w:val="6"/>
                <w:kern w:val="48"/>
                <w:sz w:val="21"/>
                <w:szCs w:val="21"/>
              </w:rPr>
              <w:t>供应商必须在首次</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sz w:val="21"/>
                <w:szCs w:val="21"/>
                <w:lang w:val="en-US" w:eastAsia="zh-CN"/>
              </w:rPr>
              <w:t>提交</w:t>
            </w:r>
            <w:r>
              <w:rPr>
                <w:rFonts w:hint="eastAsia" w:ascii="宋体" w:hAnsi="宋体" w:eastAsia="宋体" w:cs="宋体"/>
                <w:sz w:val="21"/>
                <w:szCs w:val="21"/>
              </w:rPr>
              <w:t>截止时间</w:t>
            </w:r>
            <w:r>
              <w:rPr>
                <w:rFonts w:hint="eastAsia" w:ascii="宋体" w:hAnsi="宋体" w:eastAsia="宋体" w:cs="宋体"/>
                <w:spacing w:val="6"/>
                <w:kern w:val="48"/>
                <w:sz w:val="21"/>
                <w:szCs w:val="21"/>
              </w:rPr>
              <w:t>前</w:t>
            </w:r>
            <w:r>
              <w:rPr>
                <w:rFonts w:hint="eastAsia" w:ascii="宋体" w:hAnsi="宋体" w:eastAsia="宋体" w:cs="宋体"/>
                <w:spacing w:val="6"/>
                <w:kern w:val="48"/>
                <w:sz w:val="21"/>
                <w:szCs w:val="21"/>
                <w:lang w:eastAsia="zh-CN"/>
              </w:rPr>
              <w:t>，</w:t>
            </w:r>
            <w:r>
              <w:rPr>
                <w:rFonts w:hint="eastAsia" w:ascii="宋体" w:hAnsi="宋体" w:eastAsia="宋体" w:cs="宋体"/>
                <w:spacing w:val="6"/>
                <w:kern w:val="48"/>
                <w:sz w:val="21"/>
                <w:szCs w:val="21"/>
              </w:rPr>
              <w:t>将响应文件密封送达</w:t>
            </w:r>
            <w:r>
              <w:rPr>
                <w:rFonts w:hint="eastAsia" w:ascii="宋体" w:hAnsi="宋体" w:eastAsia="宋体" w:cs="宋体"/>
                <w:spacing w:val="6"/>
                <w:kern w:val="48"/>
                <w:sz w:val="21"/>
                <w:szCs w:val="21"/>
                <w:lang w:val="en-US" w:eastAsia="zh-CN"/>
              </w:rPr>
              <w:t>指定</w:t>
            </w:r>
            <w:r>
              <w:rPr>
                <w:rFonts w:hint="eastAsia" w:ascii="宋体" w:hAnsi="宋体" w:eastAsia="宋体" w:cs="宋体"/>
                <w:spacing w:val="6"/>
                <w:kern w:val="48"/>
                <w:sz w:val="21"/>
                <w:szCs w:val="21"/>
              </w:rPr>
              <w:t>地点。在首次响应文件提交截止时间后送达的响应文件为无效文件</w:t>
            </w:r>
            <w:r>
              <w:rPr>
                <w:rFonts w:hint="eastAsia" w:ascii="宋体" w:hAnsi="宋体" w:eastAsia="宋体" w:cs="宋体"/>
                <w:spacing w:val="6"/>
                <w:kern w:val="48"/>
                <w:sz w:val="21"/>
                <w:szCs w:val="21"/>
                <w:lang w:eastAsia="zh-CN"/>
              </w:rPr>
              <w:t>，</w:t>
            </w:r>
            <w:r>
              <w:rPr>
                <w:rFonts w:hint="eastAsia" w:ascii="宋体" w:hAnsi="宋体" w:eastAsia="宋体" w:cs="宋体"/>
                <w:spacing w:val="6"/>
                <w:kern w:val="48"/>
                <w:sz w:val="21"/>
                <w:szCs w:val="21"/>
              </w:rPr>
              <w:t>采购</w:t>
            </w:r>
            <w:r>
              <w:rPr>
                <w:rFonts w:hint="eastAsia" w:ascii="宋体" w:hAnsi="宋体" w:eastAsia="宋体" w:cs="宋体"/>
                <w:spacing w:val="6"/>
                <w:kern w:val="48"/>
                <w:sz w:val="21"/>
                <w:szCs w:val="21"/>
                <w:lang w:val="en-US" w:eastAsia="zh-CN"/>
              </w:rPr>
              <w:t>人</w:t>
            </w:r>
            <w:r>
              <w:rPr>
                <w:rFonts w:hint="eastAsia" w:ascii="宋体" w:hAnsi="宋体" w:eastAsia="宋体" w:cs="宋体"/>
                <w:spacing w:val="6"/>
                <w:kern w:val="48"/>
                <w:sz w:val="21"/>
                <w:szCs w:val="21"/>
              </w:rPr>
              <w:t>应当拒收。</w:t>
            </w:r>
          </w:p>
        </w:tc>
      </w:tr>
      <w:tr w14:paraId="26F9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55851ADE">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15" w:type="dxa"/>
            <w:noWrap w:val="0"/>
            <w:vAlign w:val="center"/>
          </w:tcPr>
          <w:p w14:paraId="145907C8">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评审方法</w:t>
            </w:r>
          </w:p>
        </w:tc>
        <w:tc>
          <w:tcPr>
            <w:tcW w:w="5959" w:type="dxa"/>
            <w:noWrap w:val="0"/>
            <w:vAlign w:val="center"/>
          </w:tcPr>
          <w:p w14:paraId="0F1D4C9C">
            <w:pPr>
              <w:pStyle w:val="14"/>
              <w:spacing w:line="360" w:lineRule="exac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满足采购文件的实质要求，经评审报价最低的供应商为成交供应商</w:t>
            </w:r>
          </w:p>
        </w:tc>
      </w:tr>
      <w:tr w14:paraId="1F42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31459B92">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15" w:type="dxa"/>
            <w:noWrap w:val="0"/>
            <w:vAlign w:val="center"/>
          </w:tcPr>
          <w:p w14:paraId="3AFB196D">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竞标有效期</w:t>
            </w:r>
          </w:p>
        </w:tc>
        <w:tc>
          <w:tcPr>
            <w:tcW w:w="5959" w:type="dxa"/>
            <w:noWrap w:val="0"/>
            <w:vAlign w:val="center"/>
          </w:tcPr>
          <w:p w14:paraId="2EEACBF2">
            <w:pPr>
              <w:pStyle w:val="14"/>
              <w:spacing w:line="360" w:lineRule="exact"/>
              <w:rPr>
                <w:rFonts w:hint="eastAsia" w:ascii="宋体" w:hAnsi="宋体" w:eastAsia="宋体" w:cs="宋体"/>
                <w:sz w:val="21"/>
                <w:szCs w:val="21"/>
              </w:rPr>
            </w:pPr>
            <w:r>
              <w:rPr>
                <w:rFonts w:hint="eastAsia" w:ascii="宋体" w:hAnsi="宋体" w:eastAsia="宋体" w:cs="宋体"/>
                <w:sz w:val="21"/>
                <w:szCs w:val="21"/>
              </w:rPr>
              <w:t>自竞标截止时间起</w:t>
            </w:r>
            <w:r>
              <w:rPr>
                <w:rFonts w:hint="eastAsia" w:ascii="宋体" w:hAnsi="宋体" w:eastAsia="宋体" w:cs="宋体"/>
                <w:sz w:val="21"/>
                <w:szCs w:val="21"/>
                <w:lang w:val="en-US" w:eastAsia="zh-CN"/>
              </w:rPr>
              <w:t>60</w:t>
            </w:r>
            <w:r>
              <w:rPr>
                <w:rFonts w:hint="eastAsia" w:ascii="宋体" w:hAnsi="宋体" w:eastAsia="宋体" w:cs="宋体"/>
                <w:sz w:val="21"/>
                <w:szCs w:val="21"/>
              </w:rPr>
              <w:t>天</w:t>
            </w:r>
          </w:p>
        </w:tc>
      </w:tr>
      <w:tr w14:paraId="2D3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1758E56">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15" w:type="dxa"/>
            <w:noWrap w:val="0"/>
            <w:vAlign w:val="center"/>
          </w:tcPr>
          <w:p w14:paraId="1302935B">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竞标保证金金额</w:t>
            </w:r>
          </w:p>
        </w:tc>
        <w:tc>
          <w:tcPr>
            <w:tcW w:w="5959" w:type="dxa"/>
            <w:noWrap w:val="0"/>
            <w:vAlign w:val="center"/>
          </w:tcPr>
          <w:p w14:paraId="4C467ABF">
            <w:pPr>
              <w:pStyle w:val="14"/>
              <w:spacing w:line="360" w:lineRule="exact"/>
              <w:rPr>
                <w:rFonts w:hint="eastAsia" w:ascii="宋体" w:hAnsi="宋体" w:eastAsia="宋体" w:cs="宋体"/>
                <w:sz w:val="21"/>
                <w:szCs w:val="21"/>
              </w:rPr>
            </w:pPr>
            <w:r>
              <w:rPr>
                <w:rFonts w:hint="eastAsia" w:ascii="宋体" w:hAnsi="宋体" w:eastAsia="宋体" w:cs="宋体"/>
                <w:spacing w:val="6"/>
                <w:kern w:val="48"/>
                <w:sz w:val="21"/>
                <w:szCs w:val="21"/>
              </w:rPr>
              <w:t>无</w:t>
            </w:r>
          </w:p>
        </w:tc>
      </w:tr>
      <w:tr w14:paraId="7695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047CC5ED">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15" w:type="dxa"/>
            <w:noWrap w:val="0"/>
            <w:vAlign w:val="center"/>
          </w:tcPr>
          <w:p w14:paraId="2D3A6922">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竞标截止时间</w:t>
            </w:r>
          </w:p>
        </w:tc>
        <w:tc>
          <w:tcPr>
            <w:tcW w:w="5959" w:type="dxa"/>
            <w:noWrap w:val="0"/>
            <w:vAlign w:val="center"/>
          </w:tcPr>
          <w:p w14:paraId="7B21538E">
            <w:pPr>
              <w:pStyle w:val="14"/>
              <w:spacing w:line="360" w:lineRule="exact"/>
              <w:rPr>
                <w:rFonts w:hint="eastAsia" w:ascii="宋体" w:hAnsi="宋体" w:eastAsia="宋体" w:cs="宋体"/>
                <w:sz w:val="21"/>
                <w:szCs w:val="21"/>
              </w:rPr>
            </w:pPr>
            <w:r>
              <w:rPr>
                <w:rFonts w:hint="eastAsia" w:ascii="宋体" w:hAnsi="宋体" w:eastAsia="宋体" w:cs="宋体"/>
                <w:sz w:val="21"/>
                <w:szCs w:val="21"/>
              </w:rPr>
              <w:t>与第一章公告</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sz w:val="21"/>
                <w:szCs w:val="21"/>
                <w:lang w:val="en-US" w:eastAsia="zh-CN"/>
              </w:rPr>
              <w:t>提交</w:t>
            </w:r>
            <w:r>
              <w:rPr>
                <w:rFonts w:hint="eastAsia" w:ascii="宋体" w:hAnsi="宋体" w:eastAsia="宋体" w:cs="宋体"/>
                <w:sz w:val="21"/>
                <w:szCs w:val="21"/>
              </w:rPr>
              <w:t>截止时间一致</w:t>
            </w:r>
          </w:p>
        </w:tc>
      </w:tr>
      <w:tr w14:paraId="3F92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2F958D0">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15" w:type="dxa"/>
            <w:noWrap w:val="0"/>
            <w:vAlign w:val="center"/>
          </w:tcPr>
          <w:p w14:paraId="5F674851">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响应文件提交</w:t>
            </w:r>
          </w:p>
          <w:p w14:paraId="040643AA">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截止时间</w:t>
            </w:r>
            <w:r>
              <w:rPr>
                <w:rFonts w:hint="eastAsia" w:ascii="宋体" w:hAnsi="宋体" w:eastAsia="宋体" w:cs="宋体"/>
                <w:sz w:val="21"/>
                <w:szCs w:val="21"/>
                <w:lang w:val="en-US" w:eastAsia="zh-CN"/>
              </w:rPr>
              <w:t>和</w:t>
            </w:r>
            <w:r>
              <w:rPr>
                <w:rFonts w:hint="eastAsia" w:ascii="宋体" w:hAnsi="宋体" w:eastAsia="宋体" w:cs="宋体"/>
                <w:sz w:val="21"/>
                <w:szCs w:val="21"/>
              </w:rPr>
              <w:t>地点</w:t>
            </w:r>
          </w:p>
        </w:tc>
        <w:tc>
          <w:tcPr>
            <w:tcW w:w="5959" w:type="dxa"/>
            <w:noWrap w:val="0"/>
            <w:vAlign w:val="center"/>
          </w:tcPr>
          <w:p w14:paraId="56B0C224">
            <w:pPr>
              <w:pStyle w:val="14"/>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与第一章公告</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sz w:val="21"/>
                <w:szCs w:val="21"/>
                <w:lang w:val="en-US" w:eastAsia="zh-CN"/>
              </w:rPr>
              <w:t>提交</w:t>
            </w:r>
            <w:r>
              <w:rPr>
                <w:rFonts w:hint="eastAsia" w:ascii="宋体" w:hAnsi="宋体" w:eastAsia="宋体" w:cs="宋体"/>
                <w:sz w:val="21"/>
                <w:szCs w:val="21"/>
              </w:rPr>
              <w:t>截止时间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地点</w:t>
            </w:r>
            <w:r>
              <w:rPr>
                <w:rFonts w:hint="eastAsia" w:ascii="宋体" w:hAnsi="宋体" w:eastAsia="宋体" w:cs="宋体"/>
                <w:sz w:val="21"/>
                <w:szCs w:val="21"/>
              </w:rPr>
              <w:t>一致</w:t>
            </w:r>
          </w:p>
        </w:tc>
      </w:tr>
      <w:tr w14:paraId="1B2C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1E3F608E">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115" w:type="dxa"/>
            <w:noWrap w:val="0"/>
            <w:vAlign w:val="center"/>
          </w:tcPr>
          <w:p w14:paraId="57FBBF13">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开标</w:t>
            </w:r>
            <w:r>
              <w:rPr>
                <w:rFonts w:hint="eastAsia" w:ascii="宋体" w:hAnsi="宋体" w:eastAsia="宋体" w:cs="宋体"/>
                <w:sz w:val="21"/>
                <w:szCs w:val="21"/>
              </w:rPr>
              <w:t>时间和地点</w:t>
            </w:r>
          </w:p>
        </w:tc>
        <w:tc>
          <w:tcPr>
            <w:tcW w:w="5959" w:type="dxa"/>
            <w:noWrap w:val="0"/>
            <w:vAlign w:val="center"/>
          </w:tcPr>
          <w:p w14:paraId="2120E5B9">
            <w:pPr>
              <w:pStyle w:val="1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供应商不需要到达开标现场。采购人要求多次报价的，由采购人另行通知所有提交响应文件的竞标人。</w:t>
            </w:r>
          </w:p>
        </w:tc>
      </w:tr>
      <w:tr w14:paraId="59A0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0AFF4332">
            <w:pPr>
              <w:pStyle w:val="14"/>
              <w:adjustRightIn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115" w:type="dxa"/>
            <w:noWrap w:val="0"/>
            <w:vAlign w:val="center"/>
          </w:tcPr>
          <w:p w14:paraId="1AFEBCB1">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需要补充的其他内容</w:t>
            </w:r>
          </w:p>
        </w:tc>
        <w:tc>
          <w:tcPr>
            <w:tcW w:w="5959" w:type="dxa"/>
            <w:noWrap w:val="0"/>
            <w:vAlign w:val="center"/>
          </w:tcPr>
          <w:p w14:paraId="1703617A">
            <w:pPr>
              <w:pStyle w:val="14"/>
              <w:spacing w:line="360" w:lineRule="exact"/>
              <w:rPr>
                <w:rFonts w:hint="eastAsia" w:ascii="宋体" w:hAnsi="宋体" w:eastAsia="宋体" w:cs="宋体"/>
                <w:sz w:val="21"/>
                <w:szCs w:val="21"/>
              </w:rPr>
            </w:pPr>
            <w:r>
              <w:rPr>
                <w:rFonts w:hint="eastAsia" w:ascii="宋体" w:hAnsi="宋体" w:eastAsia="宋体" w:cs="宋体"/>
                <w:sz w:val="21"/>
                <w:szCs w:val="21"/>
              </w:rPr>
              <w:t>无</w:t>
            </w:r>
          </w:p>
        </w:tc>
      </w:tr>
    </w:tbl>
    <w:p w14:paraId="2790098C">
      <w:pPr>
        <w:pStyle w:val="44"/>
        <w:outlineLvl w:val="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512B9C58">
      <w:pPr>
        <w:pStyle w:val="45"/>
        <w:rPr>
          <w:rFonts w:hint="default"/>
        </w:rPr>
      </w:pPr>
      <w:r>
        <w:rPr>
          <w:rFonts w:hint="default"/>
        </w:rPr>
        <w:t>1.项目概况</w:t>
      </w:r>
    </w:p>
    <w:p w14:paraId="0AEB30A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2F88D17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25105E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2C4767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5A4F330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1.5采购文件：是指采购人为完成服务采购所制定的文件，包括价格性文件内容和商务性文件内容（包括但不限于综合评估法采购文件、澄清或者更正公告等）。</w:t>
      </w:r>
    </w:p>
    <w:p w14:paraId="0E3D78D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1.6供应商：是指有能力向采购人提供符合本项目技术规格要求的产品、服务的法人、其他组织和自然人。</w:t>
      </w:r>
    </w:p>
    <w:p w14:paraId="729A6896">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6F14F2B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39694D2C">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4A45213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2F9535E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7B68ED63">
      <w:pPr>
        <w:pStyle w:val="45"/>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37CFF39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683127F0">
      <w:pPr>
        <w:pStyle w:val="45"/>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10BC641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26768A7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3FEB37AA">
      <w:pPr>
        <w:pStyle w:val="45"/>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39D142D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5828628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w:t>
      </w:r>
      <w:r>
        <w:rPr>
          <w:rFonts w:hint="eastAsia" w:ascii="宋体" w:hAnsi="宋体" w:eastAsia="宋体" w:cs="宋体"/>
          <w:sz w:val="24"/>
          <w:szCs w:val="24"/>
          <w:lang w:val="en-US" w:bidi="zh-CN"/>
        </w:rPr>
        <w:t>不</w:t>
      </w:r>
      <w:r>
        <w:rPr>
          <w:rFonts w:hint="default" w:ascii="宋体" w:hAnsi="宋体" w:eastAsia="宋体" w:cs="宋体"/>
          <w:sz w:val="24"/>
          <w:szCs w:val="24"/>
          <w:lang w:bidi="zh-CN"/>
        </w:rPr>
        <w:t>允许分包。</w:t>
      </w:r>
    </w:p>
    <w:p w14:paraId="00EAD42B">
      <w:pPr>
        <w:pStyle w:val="45"/>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624651A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05BCB816">
      <w:pPr>
        <w:pStyle w:val="45"/>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462F2FA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19C9E836">
      <w:pPr>
        <w:pStyle w:val="45"/>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34C455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1EA62D0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86507FD">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0EEBD7CD">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023B8AA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505DFB7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52386B1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5130938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2DDB3C0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7B93680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2015907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699930F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1821AE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36CAFAD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1EEBE0B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1BF8F02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3D78788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1EB15DE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5C55399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0152BBE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40A79FC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0035739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89BB74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4F75E60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1B30FA96">
      <w:pPr>
        <w:pStyle w:val="45"/>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6118048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228C97E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66CAA68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44F8BF6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3DAEA93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07E87380">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8580E4">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42EC335A">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0F3E0B39">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29BC6C59">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51447013">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40B5B39B">
      <w:pPr>
        <w:pStyle w:val="44"/>
        <w:outlineLvl w:val="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24B8434D">
      <w:pPr>
        <w:pStyle w:val="45"/>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7A6A91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60F4107C">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5D98F36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w:t>
      </w:r>
      <w:r>
        <w:rPr>
          <w:rFonts w:hint="eastAsia" w:ascii="宋体" w:hAnsi="宋体" w:eastAsia="宋体" w:cs="宋体"/>
          <w:b/>
          <w:bCs/>
          <w:sz w:val="24"/>
          <w:szCs w:val="24"/>
          <w:lang w:val="en-US" w:bidi="zh-CN"/>
        </w:rPr>
        <w:t>技术服务</w:t>
      </w:r>
      <w:r>
        <w:rPr>
          <w:rFonts w:hint="default" w:ascii="宋体" w:hAnsi="宋体" w:eastAsia="宋体" w:cs="宋体"/>
          <w:b/>
          <w:bCs/>
          <w:sz w:val="24"/>
          <w:szCs w:val="24"/>
          <w:lang w:bidi="zh-CN"/>
        </w:rPr>
        <w:t>文件</w:t>
      </w:r>
      <w:r>
        <w:rPr>
          <w:rFonts w:hint="default" w:ascii="宋体" w:hAnsi="宋体" w:eastAsia="宋体" w:cs="宋体"/>
          <w:sz w:val="24"/>
          <w:szCs w:val="24"/>
          <w:lang w:bidi="zh-CN"/>
        </w:rPr>
        <w:t>两部分组成。</w:t>
      </w:r>
    </w:p>
    <w:p w14:paraId="6E5348C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w:t>
      </w:r>
      <w:r>
        <w:rPr>
          <w:rFonts w:hint="eastAsia" w:ascii="宋体" w:hAnsi="宋体" w:eastAsia="宋体" w:cs="宋体"/>
          <w:sz w:val="24"/>
          <w:szCs w:val="24"/>
          <w:lang w:val="en-US" w:bidi="zh-CN"/>
        </w:rPr>
        <w:t>份</w:t>
      </w:r>
      <w:r>
        <w:rPr>
          <w:rFonts w:hint="default" w:ascii="宋体" w:hAnsi="宋体" w:eastAsia="宋体" w:cs="宋体"/>
          <w:sz w:val="24"/>
          <w:szCs w:val="24"/>
          <w:lang w:bidi="zh-CN"/>
        </w:rPr>
        <w:t>数：详见供应商须知前附表</w:t>
      </w:r>
      <w:r>
        <w:rPr>
          <w:rFonts w:hint="eastAsia" w:ascii="宋体" w:hAnsi="宋体" w:eastAsia="宋体" w:cs="宋体"/>
          <w:sz w:val="24"/>
          <w:szCs w:val="24"/>
          <w:lang w:bidi="zh-CN"/>
        </w:rPr>
        <w:t>。</w:t>
      </w:r>
    </w:p>
    <w:p w14:paraId="1A65627E">
      <w:pPr>
        <w:pStyle w:val="45"/>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566799A6">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0440DBDD">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资格证明文件、报价技术服务文件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资格证明文件、报价技术服务文件按顺序装订成册。响应文件正本一份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79F611B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186EB7E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6FCB69DC">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2B72DDD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251D8C21">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6AA648AF">
      <w:pPr>
        <w:pStyle w:val="45"/>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43E1661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51527F3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38DEE855">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15A10C5A">
      <w:pPr>
        <w:pStyle w:val="45"/>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78CB10C3">
      <w:pPr>
        <w:pStyle w:val="45"/>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w:t>
      </w:r>
    </w:p>
    <w:p w14:paraId="6FB6302B">
      <w:pPr>
        <w:pStyle w:val="45"/>
        <w:numPr>
          <w:ilvl w:val="-1"/>
          <w:numId w:val="0"/>
        </w:numPr>
        <w:ind w:firstLine="480" w:firstLineChars="200"/>
        <w:rPr>
          <w:rFonts w:hint="default" w:ascii="宋体" w:hAnsi="宋体" w:eastAsia="宋体" w:cs="宋体"/>
          <w:b w:val="0"/>
          <w:bCs w:val="0"/>
          <w:sz w:val="24"/>
          <w:szCs w:val="24"/>
          <w:lang w:bidi="zh-CN"/>
        </w:rPr>
      </w:pPr>
    </w:p>
    <w:p w14:paraId="49314A27">
      <w:pPr>
        <w:pStyle w:val="45"/>
        <w:numPr>
          <w:ilvl w:val="-1"/>
          <w:numId w:val="0"/>
        </w:numPr>
        <w:ind w:firstLine="480" w:firstLineChars="200"/>
        <w:rPr>
          <w:rFonts w:hint="eastAsia" w:ascii="宋体" w:hAnsi="宋体" w:eastAsia="宋体" w:cs="宋体"/>
          <w:b w:val="0"/>
          <w:bCs w:val="0"/>
          <w:sz w:val="24"/>
          <w:szCs w:val="24"/>
          <w:lang w:val="en-US" w:eastAsia="zh-CN" w:bidi="zh-CN"/>
        </w:rPr>
      </w:pPr>
    </w:p>
    <w:p w14:paraId="6BDC3A4A">
      <w:pPr>
        <w:pStyle w:val="43"/>
        <w:outlineLvl w:val="0"/>
        <w:rPr>
          <w:rFonts w:hint="eastAsia"/>
          <w:lang w:val="en-US" w:eastAsia="zh-CN"/>
        </w:rPr>
      </w:pPr>
      <w:r>
        <w:rPr>
          <w:rFonts w:hint="eastAsia"/>
          <w:lang w:val="en-US" w:eastAsia="zh-CN"/>
        </w:rPr>
        <w:t>第四章  响应文件格式</w:t>
      </w:r>
    </w:p>
    <w:p w14:paraId="5B549180">
      <w:pPr>
        <w:rPr>
          <w:rFonts w:hint="eastAsia"/>
          <w:lang w:val="en-US" w:eastAsia="zh-CN"/>
        </w:rPr>
      </w:pPr>
    </w:p>
    <w:p w14:paraId="00F173BE">
      <w:pPr>
        <w:rPr>
          <w:rFonts w:hint="eastAsia"/>
          <w:lang w:val="en-US" w:eastAsia="zh-CN"/>
        </w:rPr>
      </w:pPr>
    </w:p>
    <w:p w14:paraId="4FBF864C">
      <w:pPr>
        <w:rPr>
          <w:rFonts w:hint="eastAsia" w:ascii="宋体" w:hAnsi="宋体" w:eastAsia="宋体" w:cs="宋体"/>
          <w:b/>
          <w:bCs/>
          <w:sz w:val="32"/>
          <w:szCs w:val="32"/>
          <w:lang w:val="en-US" w:eastAsia="zh-CN"/>
        </w:rPr>
      </w:pPr>
    </w:p>
    <w:p w14:paraId="78C0D94D">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5D6980D">
      <w:pPr>
        <w:rPr>
          <w:rFonts w:hint="eastAsia" w:ascii="宋体" w:hAnsi="宋体" w:eastAsia="宋体" w:cs="宋体"/>
          <w:b/>
          <w:bCs/>
          <w:sz w:val="32"/>
          <w:szCs w:val="32"/>
          <w:lang w:val="en-US" w:eastAsia="zh-CN"/>
        </w:rPr>
      </w:pPr>
    </w:p>
    <w:p w14:paraId="0D29B40A">
      <w:pPr>
        <w:rPr>
          <w:rFonts w:hint="eastAsia" w:ascii="宋体" w:hAnsi="宋体" w:eastAsia="宋体" w:cs="宋体"/>
          <w:b/>
          <w:bCs/>
          <w:sz w:val="32"/>
          <w:szCs w:val="32"/>
          <w:lang w:val="en-US" w:eastAsia="zh-CN"/>
        </w:rPr>
      </w:pPr>
    </w:p>
    <w:p w14:paraId="066C98FC">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1C781411">
      <w:pPr>
        <w:pStyle w:val="2"/>
        <w:rPr>
          <w:rFonts w:hint="eastAsia" w:ascii="宋体" w:hAnsi="宋体" w:eastAsia="宋体" w:cs="宋体"/>
          <w:b w:val="0"/>
          <w:bCs w:val="0"/>
          <w:sz w:val="44"/>
          <w:szCs w:val="44"/>
          <w:lang w:val="en-US" w:eastAsia="zh-CN"/>
        </w:rPr>
      </w:pPr>
    </w:p>
    <w:p w14:paraId="127D4F52">
      <w:pPr>
        <w:rPr>
          <w:rFonts w:hint="eastAsia" w:ascii="宋体" w:hAnsi="宋体" w:eastAsia="宋体" w:cs="宋体"/>
          <w:b w:val="0"/>
          <w:bCs w:val="0"/>
          <w:sz w:val="44"/>
          <w:szCs w:val="44"/>
          <w:lang w:val="en-US" w:eastAsia="zh-CN"/>
        </w:rPr>
      </w:pPr>
    </w:p>
    <w:p w14:paraId="79E4A14A">
      <w:pPr>
        <w:pStyle w:val="2"/>
        <w:rPr>
          <w:rFonts w:hint="eastAsia" w:ascii="宋体" w:hAnsi="宋体" w:eastAsia="宋体" w:cs="宋体"/>
          <w:b w:val="0"/>
          <w:bCs w:val="0"/>
          <w:sz w:val="44"/>
          <w:szCs w:val="44"/>
          <w:lang w:val="en-US" w:eastAsia="zh-CN"/>
        </w:rPr>
      </w:pPr>
    </w:p>
    <w:p w14:paraId="5AE6C55A">
      <w:pPr>
        <w:rPr>
          <w:rFonts w:hint="eastAsia" w:ascii="宋体" w:hAnsi="宋体" w:eastAsia="宋体" w:cs="宋体"/>
          <w:b w:val="0"/>
          <w:bCs w:val="0"/>
          <w:sz w:val="44"/>
          <w:szCs w:val="44"/>
          <w:lang w:val="en-US" w:eastAsia="zh-CN"/>
        </w:rPr>
      </w:pPr>
    </w:p>
    <w:p w14:paraId="433FB2FC">
      <w:pPr>
        <w:rPr>
          <w:rFonts w:hint="eastAsia" w:ascii="宋体" w:hAnsi="宋体" w:eastAsia="宋体" w:cs="宋体"/>
          <w:b w:val="0"/>
          <w:bCs w:val="0"/>
          <w:sz w:val="32"/>
          <w:szCs w:val="32"/>
          <w:lang w:val="en-US" w:eastAsia="zh-CN"/>
        </w:rPr>
      </w:pPr>
    </w:p>
    <w:p w14:paraId="11787F90">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079DA2A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5A9AD9A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3060727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3489E1A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0A9D2FB2">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1D3BA33E">
      <w:pPr>
        <w:rPr>
          <w:rFonts w:hint="eastAsia"/>
          <w:lang w:val="en-US" w:eastAsia="zh-CN"/>
        </w:rPr>
      </w:pPr>
      <w:r>
        <w:rPr>
          <w:rFonts w:hint="eastAsia"/>
          <w:lang w:val="en-US" w:eastAsia="zh-CN"/>
        </w:rPr>
        <w:br w:type="page"/>
      </w:r>
    </w:p>
    <w:p w14:paraId="50F6A147">
      <w:pPr>
        <w:spacing w:line="360" w:lineRule="auto"/>
        <w:outlineLvl w:val="1"/>
        <w:rPr>
          <w:rFonts w:hint="eastAsia" w:ascii="宋体" w:hAnsi="宋体" w:eastAsia="宋体" w:cs="宋体"/>
          <w:b w:val="0"/>
          <w:bCs w:val="0"/>
          <w:sz w:val="32"/>
          <w:szCs w:val="32"/>
        </w:rPr>
      </w:pPr>
      <w:bookmarkStart w:id="0" w:name="_Toc35611516"/>
      <w:bookmarkStart w:id="1" w:name="_Toc30694"/>
      <w:bookmarkStart w:id="2" w:name="_Toc35611438"/>
      <w:bookmarkStart w:id="3" w:name="_Toc44229899"/>
      <w:bookmarkStart w:id="4" w:name="_Toc31728084"/>
      <w:bookmarkStart w:id="5" w:name="_Toc31723070"/>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0EEF9335">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BCFD976">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A0C87E3">
      <w:pPr>
        <w:snapToGrid w:val="0"/>
        <w:spacing w:before="120" w:beforeLines="50" w:after="50" w:line="360" w:lineRule="auto"/>
        <w:rPr>
          <w:rFonts w:hint="eastAsia" w:ascii="宋体" w:hAnsi="宋体" w:eastAsia="宋体" w:cs="宋体"/>
          <w:sz w:val="32"/>
          <w:szCs w:val="32"/>
        </w:rPr>
      </w:pPr>
    </w:p>
    <w:p w14:paraId="62E00E9A">
      <w:pPr>
        <w:snapToGrid w:val="0"/>
        <w:spacing w:before="120" w:beforeLines="50" w:after="50" w:line="360" w:lineRule="auto"/>
        <w:rPr>
          <w:rFonts w:hint="eastAsia" w:ascii="宋体" w:hAnsi="宋体" w:eastAsia="宋体" w:cs="宋体"/>
          <w:sz w:val="32"/>
          <w:szCs w:val="32"/>
        </w:rPr>
      </w:pPr>
    </w:p>
    <w:p w14:paraId="72F7A8B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4FE0EEED">
      <w:pPr>
        <w:snapToGrid w:val="0"/>
        <w:spacing w:before="120" w:beforeLines="50" w:after="50" w:line="360" w:lineRule="auto"/>
        <w:rPr>
          <w:rFonts w:hint="eastAsia" w:ascii="宋体" w:hAnsi="宋体" w:eastAsia="宋体" w:cs="宋体"/>
          <w:bCs/>
          <w:sz w:val="32"/>
          <w:szCs w:val="32"/>
        </w:rPr>
      </w:pPr>
    </w:p>
    <w:p w14:paraId="7E9F6AED">
      <w:pPr>
        <w:snapToGrid w:val="0"/>
        <w:spacing w:before="120" w:beforeLines="50" w:after="50" w:line="360" w:lineRule="auto"/>
        <w:rPr>
          <w:rFonts w:hint="eastAsia" w:ascii="宋体" w:hAnsi="宋体" w:eastAsia="宋体" w:cs="宋体"/>
          <w:bCs/>
          <w:sz w:val="32"/>
          <w:szCs w:val="32"/>
        </w:rPr>
      </w:pPr>
    </w:p>
    <w:p w14:paraId="2547F4D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2ABABC9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9ED089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134C5B84">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3CEB2AA">
      <w:pPr>
        <w:pStyle w:val="7"/>
        <w:snapToGrid w:val="0"/>
        <w:spacing w:before="50" w:after="50" w:line="360" w:lineRule="auto"/>
        <w:ind w:firstLine="1280" w:firstLineChars="400"/>
        <w:rPr>
          <w:rFonts w:hint="eastAsia" w:ascii="宋体" w:hAnsi="宋体" w:eastAsia="宋体" w:cs="宋体"/>
          <w:bCs/>
          <w:sz w:val="32"/>
          <w:szCs w:val="32"/>
        </w:rPr>
      </w:pPr>
    </w:p>
    <w:p w14:paraId="30DE3C5D">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0ACACE8">
      <w:pPr>
        <w:rPr>
          <w:rFonts w:hint="eastAsia" w:ascii="宋体" w:hAnsi="宋体" w:eastAsia="宋体" w:cs="宋体"/>
          <w:sz w:val="32"/>
          <w:szCs w:val="32"/>
        </w:rPr>
      </w:pPr>
      <w:r>
        <w:rPr>
          <w:rFonts w:hint="eastAsia" w:ascii="宋体" w:hAnsi="宋体" w:eastAsia="宋体" w:cs="宋体"/>
          <w:sz w:val="32"/>
          <w:szCs w:val="32"/>
        </w:rPr>
        <w:br w:type="page"/>
      </w:r>
    </w:p>
    <w:p w14:paraId="2F078DC2">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4A042851">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20CE1649">
      <w:pPr>
        <w:jc w:val="center"/>
        <w:outlineLvl w:val="2"/>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6DC1B3B3">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41967FB4">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23644B6F">
      <w:pPr>
        <w:jc w:val="center"/>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0CF2D3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0EB1B00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3AD524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5623E5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024E35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4748D8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19CE3B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243698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51F88B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00D559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577BF0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17BE6F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52CB68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20C5FF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7FA93D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26C55D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6BEBC5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205BCD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CAA42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60A0C2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1AFDF4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C30E4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7CDA36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3F7B5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30AD27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420A63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68617F59">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3322EBC">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59ED5E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051E865">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FB028B">
      <w:pPr>
        <w:spacing w:line="360" w:lineRule="auto"/>
        <w:outlineLvl w:val="1"/>
        <w:rPr>
          <w:rFonts w:hint="eastAsia" w:ascii="宋体" w:hAnsi="宋体" w:eastAsia="宋体" w:cs="宋体"/>
          <w:b w:val="0"/>
          <w:bCs w:val="0"/>
          <w:sz w:val="32"/>
          <w:szCs w:val="32"/>
        </w:rPr>
      </w:pPr>
      <w:r>
        <w:rPr>
          <w:rFonts w:hint="eastAsia" w:ascii="宋体" w:hAnsi="宋体" w:eastAsia="宋体" w:cs="宋体"/>
          <w:b w:val="0"/>
          <w:bCs w:val="0"/>
          <w:sz w:val="32"/>
          <w:szCs w:val="32"/>
        </w:rPr>
        <w:t>二、报价技术服务文件格式</w:t>
      </w:r>
    </w:p>
    <w:p w14:paraId="20AC3D0F">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1.报价技术服务封面格式</w:t>
      </w:r>
    </w:p>
    <w:p w14:paraId="184D635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6549256A">
      <w:pPr>
        <w:snapToGrid w:val="0"/>
        <w:spacing w:before="120" w:beforeLines="50" w:after="50" w:line="360" w:lineRule="auto"/>
        <w:rPr>
          <w:rFonts w:hint="eastAsia" w:ascii="宋体" w:hAnsi="宋体" w:eastAsia="宋体" w:cs="宋体"/>
          <w:sz w:val="32"/>
          <w:szCs w:val="32"/>
        </w:rPr>
      </w:pPr>
    </w:p>
    <w:p w14:paraId="15ADA558">
      <w:pPr>
        <w:snapToGrid w:val="0"/>
        <w:spacing w:before="120" w:beforeLines="50" w:after="50" w:line="360" w:lineRule="auto"/>
        <w:rPr>
          <w:rFonts w:hint="eastAsia" w:ascii="宋体" w:hAnsi="宋体" w:eastAsia="宋体" w:cs="宋体"/>
          <w:sz w:val="32"/>
          <w:szCs w:val="32"/>
        </w:rPr>
      </w:pPr>
    </w:p>
    <w:p w14:paraId="14C868FC">
      <w:pPr>
        <w:snapToGrid w:val="0"/>
        <w:spacing w:before="120" w:beforeLines="50" w:after="50" w:line="360" w:lineRule="auto"/>
        <w:jc w:val="center"/>
        <w:rPr>
          <w:rFonts w:hint="eastAsia" w:ascii="宋体" w:hAnsi="宋体" w:eastAsia="宋体" w:cs="宋体"/>
          <w:bCs/>
          <w:sz w:val="32"/>
          <w:szCs w:val="32"/>
        </w:rPr>
      </w:pPr>
      <w:r>
        <w:rPr>
          <w:rFonts w:hint="eastAsia" w:ascii="宋体" w:hAnsi="宋体" w:eastAsia="宋体" w:cs="宋体"/>
          <w:b/>
          <w:sz w:val="44"/>
          <w:szCs w:val="44"/>
        </w:rPr>
        <w:t>报价技术服务文件</w:t>
      </w:r>
    </w:p>
    <w:p w14:paraId="6180CD0D">
      <w:pPr>
        <w:snapToGrid w:val="0"/>
        <w:spacing w:before="120" w:beforeLines="50" w:after="50" w:line="360" w:lineRule="auto"/>
        <w:rPr>
          <w:rFonts w:hint="eastAsia" w:ascii="宋体" w:hAnsi="宋体" w:eastAsia="宋体" w:cs="宋体"/>
          <w:bCs/>
          <w:sz w:val="32"/>
          <w:szCs w:val="32"/>
        </w:rPr>
      </w:pPr>
    </w:p>
    <w:p w14:paraId="06961D0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5797AA2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4F5455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29CA0A2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BFD3E44">
      <w:pPr>
        <w:pStyle w:val="7"/>
        <w:snapToGrid w:val="0"/>
        <w:spacing w:before="50" w:after="50" w:line="360" w:lineRule="auto"/>
        <w:ind w:firstLine="1280" w:firstLineChars="400"/>
        <w:rPr>
          <w:rFonts w:hint="eastAsia" w:ascii="宋体" w:hAnsi="宋体" w:eastAsia="宋体" w:cs="宋体"/>
          <w:bCs/>
          <w:sz w:val="32"/>
          <w:szCs w:val="32"/>
        </w:rPr>
      </w:pPr>
    </w:p>
    <w:p w14:paraId="4828623C">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0EDA5108">
      <w:pPr>
        <w:rPr>
          <w:rFonts w:hint="eastAsia"/>
          <w:lang w:val="en-US" w:eastAsia="zh-CN"/>
        </w:rPr>
      </w:pPr>
      <w:r>
        <w:rPr>
          <w:rFonts w:hint="eastAsia" w:ascii="宋体" w:hAnsi="宋体" w:eastAsia="宋体" w:cs="宋体"/>
          <w:sz w:val="32"/>
          <w:szCs w:val="32"/>
        </w:rPr>
        <w:br w:type="page"/>
      </w:r>
    </w:p>
    <w:p w14:paraId="70FED317">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2.报价技术服务文件文件目录</w:t>
      </w:r>
    </w:p>
    <w:p w14:paraId="0C62E6B0">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26333883">
      <w:pPr>
        <w:rPr>
          <w:rFonts w:hint="eastAsia"/>
          <w:lang w:val="en-US" w:eastAsia="zh-CN"/>
        </w:rPr>
      </w:pPr>
      <w:r>
        <w:rPr>
          <w:rFonts w:hint="eastAsia" w:ascii="宋体" w:hAnsi="宋体" w:eastAsia="宋体" w:cs="宋体"/>
          <w:b w:val="0"/>
          <w:bCs w:val="0"/>
          <w:sz w:val="32"/>
          <w:szCs w:val="32"/>
          <w:lang w:val="en-US" w:eastAsia="zh-CN"/>
        </w:rPr>
        <w:br w:type="page"/>
      </w:r>
    </w:p>
    <w:p w14:paraId="2550ABCA">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14:paraId="632B33F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b w:val="0"/>
          <w:bCs/>
          <w:color w:val="auto"/>
          <w:sz w:val="24"/>
          <w:szCs w:val="24"/>
          <w:u w:val="single"/>
          <w:lang w:val="en-US" w:eastAsia="zh-CN"/>
        </w:rPr>
        <w:t>盛选铭酒小程序建设服务采购项目</w:t>
      </w:r>
    </w:p>
    <w:tbl>
      <w:tblPr>
        <w:tblStyle w:val="23"/>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626"/>
        <w:gridCol w:w="864"/>
        <w:gridCol w:w="804"/>
        <w:gridCol w:w="928"/>
        <w:gridCol w:w="3149"/>
      </w:tblGrid>
      <w:tr w14:paraId="7622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226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93A9">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306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EC9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34F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D19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14:paraId="111D4DA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14A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04CE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076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C8EB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C664">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E0B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DC7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94E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FA0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3F0C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094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16E1">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ACD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A3C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C71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601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81F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31DC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4CE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3C0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4384">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DF3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9D3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D65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8AB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5D97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551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735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0AD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958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9B1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F5B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3AE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2B32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9FD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F00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DEF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86B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F08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F2A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19E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7103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9828E1">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A0545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EE5B7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DA9A0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F4E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E9D23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DCA69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629C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A40F">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A16E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F6E7">
            <w:pPr>
              <w:jc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0E71">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65A8">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C962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3CC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46"/>
                <w:color w:val="auto"/>
                <w:sz w:val="21"/>
                <w:szCs w:val="21"/>
                <w:lang w:val="en-US" w:eastAsia="zh-CN" w:bidi="ar"/>
              </w:rPr>
              <w:t>含</w:t>
            </w:r>
            <w:r>
              <w:rPr>
                <w:rStyle w:val="47"/>
                <w:color w:val="auto"/>
                <w:sz w:val="21"/>
                <w:szCs w:val="21"/>
                <w:lang w:val="en-US" w:eastAsia="zh-CN" w:bidi="ar"/>
              </w:rPr>
              <w:t xml:space="preserve">    </w:t>
            </w:r>
            <w:r>
              <w:rPr>
                <w:rStyle w:val="48"/>
                <w:color w:val="auto"/>
                <w:sz w:val="21"/>
                <w:szCs w:val="21"/>
                <w:lang w:val="en-US" w:eastAsia="zh-CN" w:bidi="ar"/>
              </w:rPr>
              <w:t>%增值税专用发票</w:t>
            </w:r>
          </w:p>
        </w:tc>
      </w:tr>
      <w:tr w14:paraId="58B1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A9EA">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46"/>
                <w:color w:val="auto"/>
                <w:sz w:val="21"/>
                <w:szCs w:val="21"/>
                <w:lang w:val="en-US" w:eastAsia="zh-CN" w:bidi="ar"/>
              </w:rPr>
              <w:t>备注：</w:t>
            </w:r>
          </w:p>
        </w:tc>
      </w:tr>
    </w:tbl>
    <w:p w14:paraId="57D3A5D0">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14:paraId="2DF8873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14:paraId="79035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14:paraId="62ABF1C3">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auto"/>
          <w:sz w:val="28"/>
          <w:szCs w:val="28"/>
          <w:lang w:val="en-US" w:eastAsia="zh-CN"/>
        </w:rPr>
        <w:t>法定代表人</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或者委托代理人（签字）： </w:t>
      </w:r>
    </w:p>
    <w:p w14:paraId="19D19EF5">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09D521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联系电话：     </w:t>
      </w:r>
    </w:p>
    <w:p w14:paraId="58C4A349">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FA65BE8">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507FEBE6">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项目技术方案</w:t>
      </w:r>
    </w:p>
    <w:p w14:paraId="3899F771">
      <w:pPr>
        <w:pStyle w:val="6"/>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4CEB739D">
      <w:pPr>
        <w:pStyle w:val="2"/>
        <w:rPr>
          <w:rFonts w:hint="eastAsia"/>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6B09044"/>
    <w:multiLevelType w:val="singleLevel"/>
    <w:tmpl w:val="E6B09044"/>
    <w:lvl w:ilvl="0" w:tentative="0">
      <w:start w:val="1"/>
      <w:numFmt w:val="chineseCounting"/>
      <w:suff w:val="space"/>
      <w:lvlText w:val="第%1章"/>
      <w:lvlJc w:val="left"/>
      <w:rPr>
        <w:rFonts w:hint="eastAsia"/>
      </w:rPr>
    </w:lvl>
  </w:abstractNum>
  <w:abstractNum w:abstractNumId="2">
    <w:nsid w:val="22FECDF4"/>
    <w:multiLevelType w:val="singleLevel"/>
    <w:tmpl w:val="22FECDF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172A2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126AE"/>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7327E9"/>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74F70"/>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93B0E"/>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350F9D"/>
    <w:rsid w:val="20517769"/>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6F562D"/>
    <w:rsid w:val="22AB2AC4"/>
    <w:rsid w:val="22FF7597"/>
    <w:rsid w:val="231625B2"/>
    <w:rsid w:val="233A5983"/>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A90005"/>
    <w:rsid w:val="27B1252F"/>
    <w:rsid w:val="27E259BA"/>
    <w:rsid w:val="282960FC"/>
    <w:rsid w:val="28CD6169"/>
    <w:rsid w:val="28EC413F"/>
    <w:rsid w:val="290E5506"/>
    <w:rsid w:val="291E415D"/>
    <w:rsid w:val="295E666C"/>
    <w:rsid w:val="298160F4"/>
    <w:rsid w:val="299037CC"/>
    <w:rsid w:val="29BF7001"/>
    <w:rsid w:val="29E0554E"/>
    <w:rsid w:val="29F31A76"/>
    <w:rsid w:val="2A721527"/>
    <w:rsid w:val="2A747086"/>
    <w:rsid w:val="2A9F138C"/>
    <w:rsid w:val="2AC04672"/>
    <w:rsid w:val="2ACA6D53"/>
    <w:rsid w:val="2ADA6A24"/>
    <w:rsid w:val="2AF56E78"/>
    <w:rsid w:val="2B151288"/>
    <w:rsid w:val="2B2758B4"/>
    <w:rsid w:val="2B5B1A54"/>
    <w:rsid w:val="2B8F6A94"/>
    <w:rsid w:val="2BAC2952"/>
    <w:rsid w:val="2BE97109"/>
    <w:rsid w:val="2C0D620D"/>
    <w:rsid w:val="2C404785"/>
    <w:rsid w:val="2C6A5C3F"/>
    <w:rsid w:val="2C9222B2"/>
    <w:rsid w:val="2CC72354"/>
    <w:rsid w:val="2CE17AF6"/>
    <w:rsid w:val="2D0E3DF0"/>
    <w:rsid w:val="2D562DA3"/>
    <w:rsid w:val="2D814792"/>
    <w:rsid w:val="2DA61B83"/>
    <w:rsid w:val="2DBD2642"/>
    <w:rsid w:val="2DD16068"/>
    <w:rsid w:val="2E275983"/>
    <w:rsid w:val="2E5C30C4"/>
    <w:rsid w:val="2EB11F33"/>
    <w:rsid w:val="2EC51CA1"/>
    <w:rsid w:val="2EC914F5"/>
    <w:rsid w:val="2EDB456F"/>
    <w:rsid w:val="2EE030CB"/>
    <w:rsid w:val="2EED037D"/>
    <w:rsid w:val="2EF45034"/>
    <w:rsid w:val="2F0D4219"/>
    <w:rsid w:val="2F1858E6"/>
    <w:rsid w:val="2F481357"/>
    <w:rsid w:val="2F4A12EC"/>
    <w:rsid w:val="2F5D6B4A"/>
    <w:rsid w:val="2FA40017"/>
    <w:rsid w:val="2FB47CB7"/>
    <w:rsid w:val="2FD54191"/>
    <w:rsid w:val="2FF8776F"/>
    <w:rsid w:val="30343CBE"/>
    <w:rsid w:val="30352292"/>
    <w:rsid w:val="3057388E"/>
    <w:rsid w:val="30713E31"/>
    <w:rsid w:val="309F7328"/>
    <w:rsid w:val="30C01803"/>
    <w:rsid w:val="30E03C78"/>
    <w:rsid w:val="31737A8A"/>
    <w:rsid w:val="31887D1C"/>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6DBD8B0"/>
    <w:rsid w:val="376818C6"/>
    <w:rsid w:val="3784008B"/>
    <w:rsid w:val="37935872"/>
    <w:rsid w:val="37AF1DE5"/>
    <w:rsid w:val="37C67274"/>
    <w:rsid w:val="37EA44E4"/>
    <w:rsid w:val="37FFB5F5"/>
    <w:rsid w:val="38087C00"/>
    <w:rsid w:val="382F1738"/>
    <w:rsid w:val="38504E49"/>
    <w:rsid w:val="389D7EB4"/>
    <w:rsid w:val="38B5247B"/>
    <w:rsid w:val="38EE2D91"/>
    <w:rsid w:val="390126DC"/>
    <w:rsid w:val="390D6580"/>
    <w:rsid w:val="391D3D3D"/>
    <w:rsid w:val="39230C42"/>
    <w:rsid w:val="3A1A7CBB"/>
    <w:rsid w:val="3A1D0C5F"/>
    <w:rsid w:val="3A400B6E"/>
    <w:rsid w:val="3A416AF3"/>
    <w:rsid w:val="3A8C68EF"/>
    <w:rsid w:val="3AA1056B"/>
    <w:rsid w:val="3ABF27EA"/>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EF807B"/>
    <w:rsid w:val="3FF40283"/>
    <w:rsid w:val="3FF5495A"/>
    <w:rsid w:val="3FFE0953"/>
    <w:rsid w:val="40091F67"/>
    <w:rsid w:val="40155C28"/>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C2BE3"/>
    <w:rsid w:val="439D06E0"/>
    <w:rsid w:val="43AE69E2"/>
    <w:rsid w:val="43D93E6B"/>
    <w:rsid w:val="43E70AB2"/>
    <w:rsid w:val="43E87B28"/>
    <w:rsid w:val="43F57082"/>
    <w:rsid w:val="43F71712"/>
    <w:rsid w:val="44385D88"/>
    <w:rsid w:val="44522D00"/>
    <w:rsid w:val="44752007"/>
    <w:rsid w:val="4484657E"/>
    <w:rsid w:val="44A94C2D"/>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7682B"/>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397B3D"/>
    <w:rsid w:val="4A673701"/>
    <w:rsid w:val="4A7E0779"/>
    <w:rsid w:val="4A984236"/>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5E2364"/>
    <w:rsid w:val="4E6C2DA7"/>
    <w:rsid w:val="4E6D679B"/>
    <w:rsid w:val="4EAC54CF"/>
    <w:rsid w:val="4EC1060E"/>
    <w:rsid w:val="4EC56875"/>
    <w:rsid w:val="4EE40AC0"/>
    <w:rsid w:val="4EFB456B"/>
    <w:rsid w:val="4F513D5F"/>
    <w:rsid w:val="4F58505D"/>
    <w:rsid w:val="4F7312EE"/>
    <w:rsid w:val="4F8F3473"/>
    <w:rsid w:val="4FB43CBE"/>
    <w:rsid w:val="4FE0147F"/>
    <w:rsid w:val="505C621A"/>
    <w:rsid w:val="50940F47"/>
    <w:rsid w:val="50C06D1F"/>
    <w:rsid w:val="50FC56A3"/>
    <w:rsid w:val="51095EB7"/>
    <w:rsid w:val="51173C66"/>
    <w:rsid w:val="512D715E"/>
    <w:rsid w:val="51513818"/>
    <w:rsid w:val="5177425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4C2A2C"/>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9617E35"/>
    <w:rsid w:val="5988649A"/>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E217A"/>
    <w:rsid w:val="629F008B"/>
    <w:rsid w:val="62C26F2D"/>
    <w:rsid w:val="62E04931"/>
    <w:rsid w:val="62EA2C49"/>
    <w:rsid w:val="63147CC6"/>
    <w:rsid w:val="63233B50"/>
    <w:rsid w:val="63301CF5"/>
    <w:rsid w:val="635B4DD7"/>
    <w:rsid w:val="63665830"/>
    <w:rsid w:val="63DE1AE7"/>
    <w:rsid w:val="64284052"/>
    <w:rsid w:val="6429099E"/>
    <w:rsid w:val="644F1948"/>
    <w:rsid w:val="647555F7"/>
    <w:rsid w:val="647B3309"/>
    <w:rsid w:val="64B35BE6"/>
    <w:rsid w:val="64BC5621"/>
    <w:rsid w:val="64C00EAA"/>
    <w:rsid w:val="64C9512D"/>
    <w:rsid w:val="64DE0355"/>
    <w:rsid w:val="64FD3107"/>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8DD50E9"/>
    <w:rsid w:val="690C6FAA"/>
    <w:rsid w:val="690E1FC4"/>
    <w:rsid w:val="692E3A9D"/>
    <w:rsid w:val="697056F5"/>
    <w:rsid w:val="69CC5C96"/>
    <w:rsid w:val="69E33953"/>
    <w:rsid w:val="6A4B0D50"/>
    <w:rsid w:val="6A53231B"/>
    <w:rsid w:val="6A61513B"/>
    <w:rsid w:val="6AC62FBB"/>
    <w:rsid w:val="6B252027"/>
    <w:rsid w:val="6B6C53C5"/>
    <w:rsid w:val="6B8055ED"/>
    <w:rsid w:val="6B806DEE"/>
    <w:rsid w:val="6BBF6767"/>
    <w:rsid w:val="6BD519A9"/>
    <w:rsid w:val="6BEF7F82"/>
    <w:rsid w:val="6BFDCBAE"/>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EFBF7B4"/>
    <w:rsid w:val="6F5C60D4"/>
    <w:rsid w:val="6F627207"/>
    <w:rsid w:val="6F8A62CB"/>
    <w:rsid w:val="6F8C3A16"/>
    <w:rsid w:val="6FD2187C"/>
    <w:rsid w:val="6FEEEAB9"/>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3C4FB8"/>
    <w:rsid w:val="715A3DCB"/>
    <w:rsid w:val="71685132"/>
    <w:rsid w:val="71852CD8"/>
    <w:rsid w:val="71A14423"/>
    <w:rsid w:val="71E028A3"/>
    <w:rsid w:val="71ED6AE5"/>
    <w:rsid w:val="72017BB8"/>
    <w:rsid w:val="7204421B"/>
    <w:rsid w:val="720D6687"/>
    <w:rsid w:val="72530714"/>
    <w:rsid w:val="72546013"/>
    <w:rsid w:val="727F38FA"/>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BD661D"/>
    <w:rsid w:val="7BE767C0"/>
    <w:rsid w:val="7BFB3417"/>
    <w:rsid w:val="7BFC2507"/>
    <w:rsid w:val="7BFF0AF5"/>
    <w:rsid w:val="7C030660"/>
    <w:rsid w:val="7C1A2DA4"/>
    <w:rsid w:val="7C4B12FE"/>
    <w:rsid w:val="7C793F62"/>
    <w:rsid w:val="7C9E730A"/>
    <w:rsid w:val="7CBB5A36"/>
    <w:rsid w:val="7CBE05D6"/>
    <w:rsid w:val="7D0278A8"/>
    <w:rsid w:val="7D107B6E"/>
    <w:rsid w:val="7D596D6C"/>
    <w:rsid w:val="7D787E00"/>
    <w:rsid w:val="7D7F6ADF"/>
    <w:rsid w:val="7D9D6CD8"/>
    <w:rsid w:val="7D9F1826"/>
    <w:rsid w:val="7DAF234C"/>
    <w:rsid w:val="7DCA65AC"/>
    <w:rsid w:val="7DDDF52F"/>
    <w:rsid w:val="7DE329CE"/>
    <w:rsid w:val="7DF77411"/>
    <w:rsid w:val="7E394092"/>
    <w:rsid w:val="7E3A03D7"/>
    <w:rsid w:val="7E3A13EE"/>
    <w:rsid w:val="7E453A68"/>
    <w:rsid w:val="7E525DE7"/>
    <w:rsid w:val="7E680042"/>
    <w:rsid w:val="7E761410"/>
    <w:rsid w:val="7E8A1612"/>
    <w:rsid w:val="7EBB3930"/>
    <w:rsid w:val="7EE94CBB"/>
    <w:rsid w:val="7EEA6281"/>
    <w:rsid w:val="7F062761"/>
    <w:rsid w:val="7F1F432D"/>
    <w:rsid w:val="7F37016E"/>
    <w:rsid w:val="7F686EE0"/>
    <w:rsid w:val="7F6F4D1A"/>
    <w:rsid w:val="7F87641A"/>
    <w:rsid w:val="7F93BEA9"/>
    <w:rsid w:val="7FAD7090"/>
    <w:rsid w:val="7FAF5F91"/>
    <w:rsid w:val="7FE6A296"/>
    <w:rsid w:val="7FEDDCA9"/>
    <w:rsid w:val="7FFAD7F6"/>
    <w:rsid w:val="7FFE72EF"/>
    <w:rsid w:val="89778E5D"/>
    <w:rsid w:val="A7905BC8"/>
    <w:rsid w:val="AEBF2FED"/>
    <w:rsid w:val="B73BD08C"/>
    <w:rsid w:val="B97F2756"/>
    <w:rsid w:val="BDEBFD25"/>
    <w:rsid w:val="BEFFC756"/>
    <w:rsid w:val="BF8E92E0"/>
    <w:rsid w:val="BFAB6E69"/>
    <w:rsid w:val="BFAC21A8"/>
    <w:rsid w:val="BFE5388C"/>
    <w:rsid w:val="C97321F9"/>
    <w:rsid w:val="D64EB6DD"/>
    <w:rsid w:val="DBAAA439"/>
    <w:rsid w:val="DFDF371B"/>
    <w:rsid w:val="DFFFC1A3"/>
    <w:rsid w:val="E74168F9"/>
    <w:rsid w:val="E7BF2733"/>
    <w:rsid w:val="EAE7D11C"/>
    <w:rsid w:val="ECCFFAFB"/>
    <w:rsid w:val="EDBEBCD0"/>
    <w:rsid w:val="EE7DDFAB"/>
    <w:rsid w:val="F5EE747D"/>
    <w:rsid w:val="F7BDE07B"/>
    <w:rsid w:val="F7FD72C4"/>
    <w:rsid w:val="FBF74E70"/>
    <w:rsid w:val="FDFD6512"/>
    <w:rsid w:val="FED1B624"/>
    <w:rsid w:val="FED58261"/>
    <w:rsid w:val="FF7608A6"/>
    <w:rsid w:val="FF7E5B2D"/>
    <w:rsid w:val="FFAD9E4C"/>
    <w:rsid w:val="FFB2941B"/>
    <w:rsid w:val="FFBC72D8"/>
    <w:rsid w:val="FFEDE6E5"/>
    <w:rsid w:val="FFEE339C"/>
    <w:rsid w:val="FFEFE07F"/>
    <w:rsid w:val="FFEFFE76"/>
    <w:rsid w:val="FFFB666E"/>
    <w:rsid w:val="FFFDD4F4"/>
    <w:rsid w:val="FFFF2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pPr>
    <w:rPr>
      <w:rFonts w:ascii="Arial" w:hAnsi="Arial" w:cs="Arial"/>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lock Text"/>
    <w:basedOn w:val="1"/>
    <w:qFormat/>
    <w:uiPriority w:val="0"/>
    <w:pPr>
      <w:ind w:left="1440" w:leftChars="700" w:right="700" w:rightChars="700"/>
    </w:p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表格文字"/>
    <w:basedOn w:val="1"/>
    <w:qFormat/>
    <w:uiPriority w:val="99"/>
    <w:pPr>
      <w:spacing w:before="25" w:after="25"/>
      <w:ind w:firstLine="315" w:firstLineChars="150"/>
    </w:pPr>
    <w:rPr>
      <w:bCs/>
      <w:color w:val="00000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5"/>
    <w:link w:val="12"/>
    <w:qFormat/>
    <w:uiPriority w:val="99"/>
    <w:rPr>
      <w:sz w:val="18"/>
      <w:szCs w:val="18"/>
    </w:rPr>
  </w:style>
  <w:style w:type="character" w:customStyle="1" w:styleId="32">
    <w:name w:val="页脚 字符"/>
    <w:basedOn w:val="25"/>
    <w:link w:val="16"/>
    <w:qFormat/>
    <w:uiPriority w:val="99"/>
    <w:rPr>
      <w:sz w:val="18"/>
      <w:szCs w:val="18"/>
    </w:rPr>
  </w:style>
  <w:style w:type="paragraph" w:styleId="33">
    <w:name w:val="List Paragraph"/>
    <w:basedOn w:val="1"/>
    <w:qFormat/>
    <w:uiPriority w:val="34"/>
    <w:pPr>
      <w:ind w:firstLine="420" w:firstLineChars="200"/>
    </w:pPr>
    <w:rPr>
      <w:rFonts w:ascii="Calibri" w:hAnsi="Calibri" w:eastAsia="宋体" w:cs="Times New Roman"/>
    </w:rPr>
  </w:style>
  <w:style w:type="paragraph" w:customStyle="1" w:styleId="34">
    <w:name w:val="p16"/>
    <w:qFormat/>
    <w:uiPriority w:val="0"/>
    <w:pPr>
      <w:jc w:val="both"/>
    </w:pPr>
    <w:rPr>
      <w:rFonts w:ascii="宋体" w:hAnsi="宋体" w:eastAsia="宋体" w:cs="宋体"/>
      <w:color w:val="000000"/>
      <w:lang w:val="en-US" w:eastAsia="zh-CN" w:bidi="ar-SA"/>
    </w:rPr>
  </w:style>
  <w:style w:type="paragraph" w:customStyle="1" w:styleId="35">
    <w:name w:val="Table Paragraph"/>
    <w:basedOn w:val="1"/>
    <w:qFormat/>
    <w:uiPriority w:val="1"/>
  </w:style>
  <w:style w:type="paragraph" w:customStyle="1" w:styleId="36">
    <w:name w:val="正文_0"/>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qFormat/>
    <w:uiPriority w:val="0"/>
    <w:rPr>
      <w:bCs/>
      <w:spacing w:val="10"/>
      <w:kern w:val="0"/>
      <w:sz w:val="24"/>
    </w:rPr>
  </w:style>
  <w:style w:type="paragraph" w:customStyle="1" w:styleId="38">
    <w:name w:val="p0"/>
    <w:basedOn w:val="1"/>
    <w:qFormat/>
    <w:uiPriority w:val="0"/>
    <w:pPr>
      <w:widowControl/>
    </w:pPr>
    <w:rPr>
      <w:kern w:val="0"/>
      <w:szCs w:val="21"/>
    </w:rPr>
  </w:style>
  <w:style w:type="character" w:customStyle="1" w:styleId="39">
    <w:name w:val="apple-converted-space"/>
    <w:basedOn w:val="25"/>
    <w:qFormat/>
    <w:uiPriority w:val="0"/>
  </w:style>
  <w:style w:type="paragraph" w:customStyle="1" w:styleId="40">
    <w:name w:val="默认段落字体 Para Char Char Char Char Char Char Char"/>
    <w:basedOn w:val="1"/>
    <w:qFormat/>
    <w:uiPriority w:val="0"/>
    <w:pPr>
      <w:adjustRightInd w:val="0"/>
      <w:spacing w:line="360" w:lineRule="auto"/>
    </w:pPr>
  </w:style>
  <w:style w:type="paragraph" w:customStyle="1" w:styleId="41">
    <w:name w:val="首行缩进"/>
    <w:basedOn w:val="1"/>
    <w:qFormat/>
    <w:uiPriority w:val="0"/>
    <w:pPr>
      <w:ind w:firstLine="480" w:firstLineChars="200"/>
    </w:pPr>
    <w:rPr>
      <w:szCs w:val="20"/>
    </w:rPr>
  </w:style>
  <w:style w:type="paragraph" w:styleId="4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4">
    <w:name w:val="采购二"/>
    <w:basedOn w:val="43"/>
    <w:qFormat/>
    <w:uiPriority w:val="0"/>
    <w:pPr>
      <w:spacing w:before="50" w:beforeLines="50" w:after="0" w:afterLines="0"/>
    </w:pPr>
    <w:rPr>
      <w:rFonts w:ascii="宋体" w:hAnsi="宋体" w:eastAsia="宋体"/>
      <w:sz w:val="28"/>
      <w:szCs w:val="28"/>
    </w:rPr>
  </w:style>
  <w:style w:type="paragraph" w:customStyle="1" w:styleId="45">
    <w:name w:val="采购三"/>
    <w:basedOn w:val="44"/>
    <w:qFormat/>
    <w:uiPriority w:val="0"/>
    <w:pPr>
      <w:spacing w:before="50" w:beforeLines="50" w:after="50" w:afterLines="50" w:line="240" w:lineRule="auto"/>
      <w:jc w:val="left"/>
    </w:pPr>
    <w:rPr>
      <w:sz w:val="24"/>
      <w:lang w:bidi="zh-CN"/>
    </w:rPr>
  </w:style>
  <w:style w:type="character" w:customStyle="1" w:styleId="46">
    <w:name w:val="font51"/>
    <w:basedOn w:val="25"/>
    <w:qFormat/>
    <w:uiPriority w:val="0"/>
    <w:rPr>
      <w:rFonts w:hint="eastAsia" w:ascii="宋体" w:hAnsi="宋体" w:eastAsia="宋体" w:cs="宋体"/>
      <w:color w:val="000000"/>
      <w:sz w:val="32"/>
      <w:szCs w:val="32"/>
      <w:u w:val="none"/>
    </w:rPr>
  </w:style>
  <w:style w:type="character" w:customStyle="1" w:styleId="47">
    <w:name w:val="font31"/>
    <w:basedOn w:val="25"/>
    <w:qFormat/>
    <w:uiPriority w:val="0"/>
    <w:rPr>
      <w:rFonts w:ascii="宋体" w:hAnsi="宋体" w:eastAsia="宋体" w:cs="宋体"/>
      <w:color w:val="000000"/>
      <w:sz w:val="32"/>
      <w:szCs w:val="32"/>
      <w:u w:val="single"/>
    </w:rPr>
  </w:style>
  <w:style w:type="character" w:customStyle="1" w:styleId="48">
    <w:name w:val="font21"/>
    <w:basedOn w:val="25"/>
    <w:qFormat/>
    <w:uiPriority w:val="0"/>
    <w:rPr>
      <w:rFonts w:ascii="宋体" w:hAnsi="宋体" w:eastAsia="宋体" w:cs="宋体"/>
      <w:color w:val="000000"/>
      <w:sz w:val="32"/>
      <w:szCs w:val="32"/>
      <w:u w:val="none"/>
    </w:rPr>
  </w:style>
  <w:style w:type="character" w:customStyle="1" w:styleId="49">
    <w:name w:val="font11"/>
    <w:basedOn w:val="25"/>
    <w:qFormat/>
    <w:uiPriority w:val="0"/>
    <w:rPr>
      <w:rFonts w:ascii="Calibri" w:hAnsi="Calibri" w:cs="Calibri"/>
      <w:color w:val="000000"/>
      <w:sz w:val="32"/>
      <w:szCs w:val="32"/>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41"/>
    <w:basedOn w:val="25"/>
    <w:qFormat/>
    <w:uiPriority w:val="0"/>
    <w:rPr>
      <w:rFonts w:hint="eastAsia" w:ascii="宋体" w:hAnsi="宋体" w:eastAsia="宋体" w:cs="宋体"/>
      <w:color w:val="000000"/>
      <w:sz w:val="22"/>
      <w:szCs w:val="22"/>
      <w:u w:val="none"/>
    </w:rPr>
  </w:style>
  <w:style w:type="character" w:customStyle="1" w:styleId="53">
    <w:name w:val="font101"/>
    <w:basedOn w:val="25"/>
    <w:qFormat/>
    <w:uiPriority w:val="0"/>
    <w:rPr>
      <w:rFonts w:hint="default" w:ascii="方正公文小标宋" w:hAnsi="方正公文小标宋" w:eastAsia="方正公文小标宋" w:cs="方正公文小标宋"/>
      <w:b/>
      <w:bCs/>
      <w:color w:val="000000"/>
      <w:sz w:val="20"/>
      <w:szCs w:val="20"/>
      <w:u w:val="none"/>
    </w:rPr>
  </w:style>
  <w:style w:type="character" w:customStyle="1" w:styleId="54">
    <w:name w:val="font91"/>
    <w:basedOn w:val="25"/>
    <w:qFormat/>
    <w:uiPriority w:val="0"/>
    <w:rPr>
      <w:rFonts w:hint="default" w:ascii="方正公文小标宋" w:hAnsi="方正公文小标宋" w:eastAsia="方正公文小标宋" w:cs="方正公文小标宋"/>
      <w:b/>
      <w:bCs/>
      <w:color w:val="000000"/>
      <w:sz w:val="18"/>
      <w:szCs w:val="18"/>
      <w:u w:val="none"/>
    </w:rPr>
  </w:style>
  <w:style w:type="character" w:customStyle="1" w:styleId="55">
    <w:name w:val="font71"/>
    <w:basedOn w:val="25"/>
    <w:qFormat/>
    <w:uiPriority w:val="0"/>
    <w:rPr>
      <w:rFonts w:hint="eastAsia" w:ascii="宋体" w:hAnsi="宋体" w:eastAsia="宋体" w:cs="宋体"/>
      <w:b/>
      <w:bCs/>
      <w:color w:val="000000"/>
      <w:sz w:val="24"/>
      <w:szCs w:val="24"/>
      <w:u w:val="none"/>
    </w:rPr>
  </w:style>
  <w:style w:type="character" w:customStyle="1" w:styleId="56">
    <w:name w:val="font61"/>
    <w:basedOn w:val="25"/>
    <w:qFormat/>
    <w:uiPriority w:val="0"/>
    <w:rPr>
      <w:rFonts w:hint="eastAsia" w:ascii="宋体" w:hAnsi="宋体" w:eastAsia="宋体" w:cs="宋体"/>
      <w:color w:val="000000"/>
      <w:sz w:val="24"/>
      <w:szCs w:val="24"/>
      <w:u w:val="none"/>
    </w:rPr>
  </w:style>
  <w:style w:type="paragraph" w:customStyle="1" w:styleId="57">
    <w:name w:val="Table Text"/>
    <w:basedOn w:val="1"/>
    <w:semiHidden/>
    <w:qFormat/>
    <w:uiPriority w:val="0"/>
    <w:rPr>
      <w:rFonts w:ascii="宋体" w:hAnsi="宋体" w:eastAsia="宋体" w:cs="宋体"/>
      <w:sz w:val="28"/>
      <w:szCs w:val="28"/>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7413</Words>
  <Characters>7906</Characters>
  <Lines>54</Lines>
  <Paragraphs>15</Paragraphs>
  <TotalTime>5</TotalTime>
  <ScaleCrop>false</ScaleCrop>
  <LinksUpToDate>false</LinksUpToDate>
  <CharactersWithSpaces>8509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2020-03-15T21:45:00Z</dcterms:created>
  <dc:creator>Zeng Bin Fan</dc:creator>
  <cp:lastModifiedBy>逆光的微笑</cp:lastModifiedBy>
  <dcterms:modified xsi:type="dcterms:W3CDTF">2025-05-15T07:18:27Z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E9458F2410374272A83C797DDDEFC12F_13</vt:lpwstr>
  </property>
  <property fmtid="{D5CDD505-2E9C-101B-9397-08002B2CF9AE}" pid="4" name="KSOTemplateDocerSaveRecord">
    <vt:lpwstr>eyJoZGlkIjoiODViZmE4NWE3ZTc3OGU5YjdkZmMwYmZkYzQxMzFmYTMiLCJ1c2VySWQiOiI1NjQ2MzY4NTcifQ==</vt:lpwstr>
  </property>
</Properties>
</file>