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71B1">
      <w:pPr>
        <w:pStyle w:val="5"/>
        <w:rPr>
          <w:rFonts w:hint="eastAsia"/>
          <w:color w:val="auto"/>
          <w:highlight w:val="none"/>
          <w:lang w:val="en-US" w:eastAsia="zh-CN"/>
        </w:rPr>
      </w:pPr>
    </w:p>
    <w:p w14:paraId="625ECD5C">
      <w:pPr>
        <w:pStyle w:val="48"/>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u w:val="single"/>
          <w:lang w:val="en-US" w:eastAsia="zh-CN"/>
        </w:rPr>
        <w:t>自贸开投集团员工团体人身意外险</w:t>
      </w:r>
      <w:r>
        <w:rPr>
          <w:rFonts w:hint="eastAsia" w:ascii="宋体" w:hAnsi="宋体" w:eastAsia="宋体" w:cs="宋体"/>
          <w:b/>
          <w:bCs/>
          <w:color w:val="auto"/>
          <w:spacing w:val="0"/>
          <w:w w:val="100"/>
          <w:kern w:val="0"/>
          <w:position w:val="0"/>
          <w:sz w:val="32"/>
          <w:szCs w:val="32"/>
          <w:highlight w:val="none"/>
          <w:lang w:val="en-US" w:eastAsia="zh-CN"/>
        </w:rPr>
        <w:t>采购项目</w:t>
      </w:r>
    </w:p>
    <w:p w14:paraId="6CC5A43C">
      <w:pPr>
        <w:pStyle w:val="2"/>
        <w:numPr>
          <w:ilvl w:val="0"/>
          <w:numId w:val="0"/>
        </w:numPr>
        <w:ind w:leftChars="0"/>
        <w:jc w:val="both"/>
        <w:rPr>
          <w:rFonts w:hint="eastAsia"/>
          <w:color w:val="auto"/>
          <w:highlight w:val="none"/>
          <w:lang w:val="en-US" w:eastAsia="zh-CN"/>
        </w:rPr>
      </w:pPr>
    </w:p>
    <w:p w14:paraId="35C306DE">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5DDB4F7B">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4879400B">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询比采购文件</w:t>
      </w:r>
    </w:p>
    <w:p w14:paraId="20505DFF">
      <w:pPr>
        <w:pStyle w:val="5"/>
        <w:rPr>
          <w:rFonts w:hint="eastAsia" w:ascii="宋体" w:hAnsi="宋体" w:eastAsia="宋体" w:cs="宋体"/>
          <w:b/>
          <w:bCs/>
          <w:color w:val="auto"/>
          <w:sz w:val="36"/>
          <w:szCs w:val="36"/>
          <w:highlight w:val="none"/>
          <w:lang w:val="en-US" w:eastAsia="zh-CN"/>
        </w:rPr>
      </w:pPr>
    </w:p>
    <w:p w14:paraId="01B447D4">
      <w:pPr>
        <w:rPr>
          <w:rFonts w:hint="eastAsia"/>
          <w:color w:val="auto"/>
          <w:highlight w:val="none"/>
          <w:lang w:val="en-US" w:eastAsia="zh-CN"/>
        </w:rPr>
      </w:pPr>
    </w:p>
    <w:p w14:paraId="64C4B420">
      <w:pPr>
        <w:pStyle w:val="2"/>
        <w:numPr>
          <w:ilvl w:val="0"/>
          <w:numId w:val="0"/>
        </w:numPr>
        <w:ind w:leftChars="0"/>
        <w:jc w:val="both"/>
        <w:rPr>
          <w:rFonts w:hint="eastAsia"/>
          <w:color w:val="auto"/>
          <w:highlight w:val="none"/>
          <w:lang w:val="en-US" w:eastAsia="zh-CN"/>
        </w:rPr>
      </w:pPr>
    </w:p>
    <w:p w14:paraId="5202F4E2">
      <w:pPr>
        <w:rPr>
          <w:rFonts w:hint="eastAsia"/>
          <w:color w:val="auto"/>
          <w:highlight w:val="none"/>
          <w:lang w:val="en-US" w:eastAsia="zh-CN"/>
        </w:rPr>
      </w:pPr>
    </w:p>
    <w:p w14:paraId="479CAC66">
      <w:pPr>
        <w:pStyle w:val="6"/>
        <w:rPr>
          <w:rFonts w:hint="eastAsia"/>
          <w:color w:val="auto"/>
          <w:highlight w:val="none"/>
          <w:lang w:val="en-US" w:eastAsia="zh-CN"/>
        </w:rPr>
      </w:pPr>
    </w:p>
    <w:p w14:paraId="4F3335BD">
      <w:pPr>
        <w:rPr>
          <w:rFonts w:hint="eastAsia"/>
          <w:color w:val="auto"/>
          <w:highlight w:val="none"/>
          <w:lang w:val="en-US" w:eastAsia="zh-CN"/>
        </w:rPr>
      </w:pPr>
    </w:p>
    <w:p w14:paraId="7989341E">
      <w:pPr>
        <w:pStyle w:val="6"/>
        <w:rPr>
          <w:rFonts w:hint="eastAsia"/>
          <w:color w:val="auto"/>
          <w:highlight w:val="none"/>
          <w:lang w:val="en-US" w:eastAsia="zh-CN"/>
        </w:rPr>
      </w:pPr>
    </w:p>
    <w:p w14:paraId="1D48B8CC">
      <w:pPr>
        <w:rPr>
          <w:rFonts w:hint="eastAsia"/>
          <w:color w:val="auto"/>
          <w:highlight w:val="none"/>
          <w:lang w:val="en-US" w:eastAsia="zh-CN"/>
        </w:rPr>
      </w:pPr>
    </w:p>
    <w:p w14:paraId="444950AC">
      <w:pPr>
        <w:pStyle w:val="6"/>
        <w:rPr>
          <w:rFonts w:hint="eastAsia"/>
          <w:color w:val="auto"/>
          <w:highlight w:val="none"/>
          <w:lang w:val="en-US" w:eastAsia="zh-CN"/>
        </w:rPr>
      </w:pPr>
    </w:p>
    <w:p w14:paraId="51CD190C">
      <w:pPr>
        <w:rPr>
          <w:rFonts w:hint="eastAsia"/>
          <w:color w:val="auto"/>
          <w:highlight w:val="none"/>
          <w:lang w:val="en-US" w:eastAsia="zh-CN"/>
        </w:rPr>
      </w:pPr>
    </w:p>
    <w:p w14:paraId="1F712FC7">
      <w:pPr>
        <w:pStyle w:val="6"/>
        <w:rPr>
          <w:rFonts w:hint="eastAsia"/>
          <w:color w:val="auto"/>
          <w:highlight w:val="none"/>
          <w:lang w:val="en-US" w:eastAsia="zh-CN"/>
        </w:rPr>
      </w:pPr>
    </w:p>
    <w:p w14:paraId="3C630AF5">
      <w:pPr>
        <w:rPr>
          <w:rFonts w:hint="eastAsia"/>
          <w:color w:val="auto"/>
          <w:highlight w:val="none"/>
          <w:lang w:val="en-US" w:eastAsia="zh-CN"/>
        </w:rPr>
      </w:pPr>
    </w:p>
    <w:p w14:paraId="4E915ADE">
      <w:pPr>
        <w:pStyle w:val="6"/>
        <w:rPr>
          <w:rFonts w:hint="eastAsia"/>
          <w:color w:val="auto"/>
          <w:highlight w:val="none"/>
          <w:lang w:val="en-US" w:eastAsia="zh-CN"/>
        </w:rPr>
      </w:pPr>
    </w:p>
    <w:p w14:paraId="2C6F9352">
      <w:pPr>
        <w:rPr>
          <w:rFonts w:hint="eastAsia"/>
          <w:color w:val="auto"/>
          <w:highlight w:val="none"/>
          <w:lang w:val="en-US" w:eastAsia="zh-CN"/>
        </w:rPr>
      </w:pPr>
    </w:p>
    <w:p w14:paraId="5FD6BA38">
      <w:pPr>
        <w:pStyle w:val="6"/>
        <w:rPr>
          <w:rFonts w:hint="eastAsia"/>
          <w:color w:val="auto"/>
          <w:highlight w:val="none"/>
          <w:lang w:val="en-US" w:eastAsia="zh-CN"/>
        </w:rPr>
      </w:pPr>
    </w:p>
    <w:p w14:paraId="2851C9B9">
      <w:pPr>
        <w:rPr>
          <w:rFonts w:hint="eastAsia"/>
          <w:color w:val="auto"/>
          <w:highlight w:val="none"/>
          <w:lang w:val="en-US" w:eastAsia="zh-CN"/>
        </w:rPr>
      </w:pPr>
    </w:p>
    <w:p w14:paraId="57CFC978">
      <w:pPr>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u w:val="single"/>
          <w:lang w:val="en-US" w:eastAsia="zh-CN"/>
        </w:rPr>
        <w:t>广西自贸区钦州港片区开发投资集团有限责任公司</w:t>
      </w:r>
    </w:p>
    <w:p w14:paraId="714764AE">
      <w:pPr>
        <w:rPr>
          <w:rFonts w:hint="eastAsia" w:ascii="宋体" w:hAnsi="宋体" w:eastAsia="宋体" w:cs="宋体"/>
          <w:b/>
          <w:bCs/>
          <w:color w:val="auto"/>
          <w:sz w:val="36"/>
          <w:szCs w:val="36"/>
          <w:highlight w:val="none"/>
          <w:lang w:val="en-US" w:eastAsia="zh-CN"/>
        </w:rPr>
      </w:pPr>
    </w:p>
    <w:p w14:paraId="74AE386D">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2025年6月</w:t>
      </w:r>
    </w:p>
    <w:p w14:paraId="2BC9C41A">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14:paraId="707D8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14:paraId="4C69C406">
      <w:pPr>
        <w:pStyle w:val="39"/>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3856F2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u w:val="single"/>
        </w:rPr>
        <w:t>自贸开投集团员工团体人身意外险采购项目</w:t>
      </w:r>
      <w:r>
        <w:rPr>
          <w:rFonts w:hint="eastAsia" w:ascii="宋体" w:hAnsi="宋体" w:eastAsia="宋体" w:cs="宋体"/>
          <w:bCs/>
          <w:color w:val="auto"/>
          <w:sz w:val="24"/>
          <w:szCs w:val="24"/>
          <w:highlight w:val="none"/>
        </w:rPr>
        <w:t>的潜在供应商应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none"/>
          <w:lang w:val="en-US" w:eastAsia="zh-CN"/>
        </w:rPr>
        <w:t>获取（下载）</w:t>
      </w:r>
      <w:r>
        <w:rPr>
          <w:rFonts w:hint="default" w:ascii="宋体" w:hAnsi="宋体" w:eastAsia="宋体" w:cs="宋体"/>
          <w:b w:val="0"/>
          <w:bCs/>
          <w:color w:val="auto"/>
          <w:sz w:val="24"/>
          <w:szCs w:val="24"/>
          <w:highlight w:val="none"/>
          <w:u w:val="none"/>
          <w:lang w:eastAsia="zh-CN"/>
        </w:rPr>
        <w:t>采购</w:t>
      </w:r>
      <w:r>
        <w:rPr>
          <w:rFonts w:hint="eastAsia" w:ascii="宋体" w:hAnsi="宋体" w:eastAsia="宋体" w:cs="宋体"/>
          <w:b w:val="0"/>
          <w:bCs/>
          <w:color w:val="auto"/>
          <w:sz w:val="24"/>
          <w:szCs w:val="24"/>
          <w:highlight w:val="none"/>
          <w:u w:val="none"/>
          <w:lang w:val="en-US" w:eastAsia="zh-CN"/>
        </w:rPr>
        <w:t>文件</w:t>
      </w:r>
      <w:r>
        <w:rPr>
          <w:rFonts w:hint="eastAsia" w:ascii="宋体" w:hAnsi="宋体" w:eastAsia="宋体" w:cs="宋体"/>
          <w:b w:val="0"/>
          <w:bCs/>
          <w:color w:val="auto"/>
          <w:sz w:val="24"/>
          <w:szCs w:val="24"/>
          <w:highlight w:val="none"/>
          <w:lang w:val="en-US" w:eastAsia="zh-CN"/>
        </w:rPr>
        <w:t>，并于截止日期</w:t>
      </w:r>
      <w:r>
        <w:rPr>
          <w:rFonts w:hint="eastAsia" w:ascii="宋体" w:hAnsi="宋体" w:eastAsia="宋体" w:cs="宋体"/>
          <w:b w:val="0"/>
          <w:bCs/>
          <w:color w:val="auto"/>
          <w:sz w:val="24"/>
          <w:szCs w:val="24"/>
          <w:highlight w:val="none"/>
          <w:u w:val="single"/>
          <w:lang w:val="en-US" w:eastAsia="zh-CN"/>
        </w:rPr>
        <w:t>2025年6月*日17时30分（北京时间）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14631A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p>
    <w:p w14:paraId="4CF50C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06498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自贸开投集团员工团体人身意外险采购项目</w:t>
      </w:r>
    </w:p>
    <w:p w14:paraId="3D57AC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拟委托招标代理项目概况：</w:t>
      </w:r>
      <w:r>
        <w:rPr>
          <w:rFonts w:hint="eastAsia" w:ascii="宋体" w:hAnsi="宋体" w:eastAsia="宋体" w:cs="宋体"/>
          <w:b w:val="0"/>
          <w:bCs/>
          <w:color w:val="auto"/>
          <w:sz w:val="24"/>
          <w:szCs w:val="24"/>
          <w:highlight w:val="none"/>
          <w:u w:val="single"/>
          <w:lang w:val="en-US" w:eastAsia="zh-CN"/>
        </w:rPr>
        <w:t>自贸开投集团员工团体人身意外险采购项目，项目</w:t>
      </w:r>
      <w:r>
        <w:rPr>
          <w:rFonts w:hint="eastAsia" w:ascii="宋体" w:hAnsi="宋体" w:eastAsia="宋体" w:cs="宋体"/>
          <w:color w:val="auto"/>
          <w:sz w:val="24"/>
          <w:szCs w:val="24"/>
          <w:highlight w:val="none"/>
          <w:u w:val="single"/>
          <w:lang w:bidi="zh-CN"/>
        </w:rPr>
        <w:t>保障范围尽可能全面，保险类目必须包括意外险身故身残、突发疾病身故、意外住院津贴、意外基本医疗保险金、意外乙类及自费医疗保险金、意外烧烫伤和突发疾病身故金。</w:t>
      </w:r>
    </w:p>
    <w:p w14:paraId="4529A2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采购方式：询比采购</w:t>
      </w:r>
    </w:p>
    <w:p w14:paraId="4C0F31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p>
    <w:p w14:paraId="4CA42A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kern w:val="2"/>
          <w:sz w:val="24"/>
          <w:szCs w:val="24"/>
          <w:highlight w:val="none"/>
          <w:lang w:eastAsia="zh-CN" w:bidi="ar-SA"/>
        </w:rPr>
        <w:t>最高限</w:t>
      </w:r>
      <w:r>
        <w:rPr>
          <w:rFonts w:hint="eastAsia" w:ascii="宋体" w:hAnsi="宋体" w:eastAsia="宋体" w:cs="宋体"/>
          <w:b w:val="0"/>
          <w:bCs/>
          <w:color w:val="auto"/>
          <w:kern w:val="2"/>
          <w:sz w:val="24"/>
          <w:szCs w:val="24"/>
          <w:highlight w:val="none"/>
          <w:lang w:val="en-US" w:eastAsia="zh-CN" w:bidi="ar-SA"/>
        </w:rPr>
        <w:t>价：110000.00元</w:t>
      </w:r>
    </w:p>
    <w:p w14:paraId="4B1044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w:t>
      </w:r>
      <w:r>
        <w:rPr>
          <w:rFonts w:hint="default" w:ascii="宋体" w:hAnsi="宋体" w:eastAsia="宋体" w:cs="宋体"/>
          <w:b w:val="0"/>
          <w:bCs/>
          <w:color w:val="auto"/>
          <w:sz w:val="24"/>
          <w:szCs w:val="24"/>
          <w:highlight w:val="none"/>
          <w:lang w:eastAsia="zh-CN"/>
        </w:rPr>
        <w:t>详见“第二章 采购需求”</w:t>
      </w:r>
      <w:r>
        <w:rPr>
          <w:rFonts w:hint="eastAsia" w:ascii="宋体" w:hAnsi="宋体" w:eastAsia="宋体" w:cs="宋体"/>
          <w:b w:val="0"/>
          <w:bCs/>
          <w:color w:val="auto"/>
          <w:sz w:val="24"/>
          <w:szCs w:val="24"/>
          <w:highlight w:val="none"/>
          <w:lang w:val="en-US" w:eastAsia="zh-CN"/>
        </w:rPr>
        <w:t>。</w:t>
      </w:r>
    </w:p>
    <w:p w14:paraId="7A377C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 w:val="24"/>
          <w:szCs w:val="24"/>
          <w:highlight w:val="none"/>
          <w:u w:val="none"/>
          <w:lang w:val="en-US" w:eastAsia="zh-CN"/>
        </w:rPr>
        <w:t>一年</w:t>
      </w:r>
    </w:p>
    <w:p w14:paraId="3DDAD2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35D645E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74567326">
      <w:pPr>
        <w:keepNext w:val="0"/>
        <w:keepLines w:val="0"/>
        <w:spacing w:line="40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1.供应商应当具备下列条件：</w:t>
      </w:r>
    </w:p>
    <w:p w14:paraId="659C5A3D">
      <w:pPr>
        <w:keepNext w:val="0"/>
        <w:keepLines w:val="0"/>
        <w:spacing w:line="40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(1)在中华人民共和国范围内注册的企业法人，具有独立的法人资格和独立承担民事责任的能力；</w:t>
      </w:r>
    </w:p>
    <w:p w14:paraId="090CAB14">
      <w:pPr>
        <w:keepNext w:val="0"/>
        <w:keepLines w:val="0"/>
        <w:spacing w:line="40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(2)具备相关保险资质；</w:t>
      </w:r>
    </w:p>
    <w:p w14:paraId="4A3FB089">
      <w:pPr>
        <w:keepNext w:val="0"/>
        <w:keepLines w:val="0"/>
        <w:spacing w:line="40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(3)项目负责人具有至少5年以上保险行业工作经验；</w:t>
      </w:r>
    </w:p>
    <w:p w14:paraId="7CB20FC0">
      <w:pPr>
        <w:keepNext w:val="0"/>
        <w:keepLines w:val="0"/>
        <w:spacing w:line="40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(4)在经营活动中没有重大违法记录；</w:t>
      </w:r>
    </w:p>
    <w:p w14:paraId="569F7B4D">
      <w:pPr>
        <w:keepNext w:val="0"/>
        <w:keepLines w:val="0"/>
        <w:spacing w:line="40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(5)工商营业执照或事业单位法人证书合格有效。</w:t>
      </w:r>
    </w:p>
    <w:p w14:paraId="73DA7901">
      <w:pPr>
        <w:keepNext w:val="0"/>
        <w:keepLines w:val="0"/>
        <w:spacing w:line="400" w:lineRule="exact"/>
        <w:ind w:firstLine="480" w:firstLineChars="200"/>
        <w:jc w:val="both"/>
        <w:rPr>
          <w:rFonts w:hint="eastAsia" w:ascii="宋体" w:hAnsi="宋体" w:eastAsia="宋体" w:cs="宋体"/>
          <w:b w:val="0"/>
          <w:bCs/>
          <w:color w:val="auto"/>
          <w:sz w:val="24"/>
          <w:szCs w:val="24"/>
          <w:highlight w:val="none"/>
          <w:lang w:val="en-US" w:eastAsia="zh-CN"/>
        </w:rPr>
        <w:sectPr>
          <w:footerReference r:id="rId3" w:type="default"/>
          <w:pgSz w:w="11900" w:h="16830"/>
          <w:pgMar w:top="1416" w:right="1384" w:bottom="1146" w:left="1400" w:header="0" w:footer="915" w:gutter="0"/>
          <w:cols w:space="720" w:num="1"/>
        </w:sectPr>
      </w:pPr>
    </w:p>
    <w:p w14:paraId="07AAAAEB">
      <w:pPr>
        <w:keepNext w:val="0"/>
        <w:keepLines w:val="0"/>
        <w:spacing w:line="40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2.单位负责人为同一人或者存在直接控股、管理关系的不同供应商，不得参加同一 合同项下的采购活动。</w:t>
      </w:r>
    </w:p>
    <w:p w14:paraId="734100D9">
      <w:pPr>
        <w:keepNext w:val="0"/>
        <w:keepLines w:val="0"/>
        <w:spacing w:line="40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3.参加采购活动前三年内，在经营活动中没有重大违法记录和不良信用记录(在“信  用中国”网站wwnw.creditchina.gov.cn, 被列入失信被执行人、重大税收违法失信主体、 政府采购严重违法失信行为记录名单的供应商或被广西自贸区钦州港片区开发投资集 团有限责任公司及其下属子公司、控股公司列入黑名单的供应商，将被拒绝参与本次采  购活动)。</w:t>
      </w:r>
    </w:p>
    <w:p w14:paraId="62A36E4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49781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2025年6月23日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2025年6月25日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04F443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single"/>
          <w:lang w:val="en-US" w:eastAsia="zh-CN"/>
        </w:rPr>
        <w:t>获取（下载）。</w:t>
      </w:r>
    </w:p>
    <w:p w14:paraId="34427E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2025年6月25日17时30分</w:t>
      </w:r>
      <w:r>
        <w:rPr>
          <w:rFonts w:hint="eastAsia" w:ascii="宋体" w:hAnsi="宋体" w:eastAsia="宋体" w:cs="宋体"/>
          <w:b w:val="0"/>
          <w:bCs/>
          <w:color w:val="auto"/>
          <w:sz w:val="24"/>
          <w:szCs w:val="24"/>
          <w:highlight w:val="none"/>
          <w:lang w:val="en-US" w:eastAsia="zh-CN"/>
        </w:rPr>
        <w:t>前（北京时间）自行获取（下载）。</w:t>
      </w:r>
    </w:p>
    <w:p w14:paraId="16B0D3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29E5CB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7D844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2025年6月25日17时30分</w:t>
      </w:r>
      <w:r>
        <w:rPr>
          <w:rFonts w:hint="eastAsia" w:ascii="宋体" w:hAnsi="宋体" w:eastAsia="宋体" w:cs="宋体"/>
          <w:b w:val="0"/>
          <w:bCs/>
          <w:color w:val="auto"/>
          <w:sz w:val="24"/>
          <w:szCs w:val="24"/>
          <w:highlight w:val="none"/>
          <w:lang w:val="en-US" w:eastAsia="zh-CN"/>
        </w:rPr>
        <w:t>（北京时间）</w:t>
      </w:r>
    </w:p>
    <w:p w14:paraId="41D41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提交响应文件地点：广西钦州市保税港区二号路自贸中心23楼集团经营管理部 ，联系人及电话：裴炳昌0777-5881305</w:t>
      </w:r>
    </w:p>
    <w:p w14:paraId="0110E3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3BC522D5">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31F602D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2417A7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2024年6月26日17时30分</w:t>
      </w:r>
      <w:r>
        <w:rPr>
          <w:rFonts w:hint="eastAsia" w:ascii="宋体" w:hAnsi="宋体" w:eastAsia="宋体" w:cs="宋体"/>
          <w:b w:val="0"/>
          <w:bCs/>
          <w:color w:val="auto"/>
          <w:sz w:val="24"/>
          <w:szCs w:val="24"/>
          <w:highlight w:val="none"/>
          <w:lang w:val="en-US" w:eastAsia="zh-CN"/>
        </w:rPr>
        <w:t>（北京时间）后；</w:t>
      </w:r>
    </w:p>
    <w:p w14:paraId="2A0DA3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14:paraId="07BDB9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6B63F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bookmarkStart w:id="11" w:name="_GoBack"/>
      <w:bookmarkEnd w:id="11"/>
    </w:p>
    <w:p w14:paraId="1185593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6CE3F0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6BB2A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1FB2B7B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027EE9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37540D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名称：广西自贸区钦州港片区开发投资集团有限责任公司</w:t>
      </w:r>
    </w:p>
    <w:p w14:paraId="2831C8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广西钦州市保税港区二号路自贸中心24楼党群人力部</w:t>
      </w:r>
    </w:p>
    <w:p w14:paraId="2BC1AC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0777-5818333潘芳和</w:t>
      </w:r>
    </w:p>
    <w:p w14:paraId="31636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5AC52FF3">
      <w:pPr>
        <w:keepNext w:val="0"/>
        <w:keepLines w:val="0"/>
        <w:widowControl/>
        <w:suppressLineNumbers w:val="0"/>
        <w:jc w:val="left"/>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广西自贸区钦州港区开发投资集团有限责任公司集团</w:t>
      </w:r>
      <w:r>
        <w:rPr>
          <w:rFonts w:ascii="宋体" w:hAnsi="宋体" w:eastAsia="宋体" w:cs="宋体"/>
          <w:kern w:val="0"/>
          <w:sz w:val="24"/>
          <w:szCs w:val="24"/>
          <w:highlight w:val="none"/>
          <w:lang w:val="en-US" w:eastAsia="zh-CN" w:bidi="ar"/>
        </w:rPr>
        <w:t>风控审计部</w:t>
      </w:r>
    </w:p>
    <w:p w14:paraId="15F227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广西钦州市保税港区二号路自贸中心24楼</w:t>
      </w:r>
    </w:p>
    <w:p w14:paraId="6E374912">
      <w:pPr>
        <w:keepNext w:val="0"/>
        <w:keepLines w:val="0"/>
        <w:widowControl/>
        <w:suppressLineNumbers w:val="0"/>
        <w:jc w:val="left"/>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ascii="宋体" w:hAnsi="宋体" w:eastAsia="宋体" w:cs="宋体"/>
          <w:kern w:val="0"/>
          <w:sz w:val="24"/>
          <w:szCs w:val="24"/>
          <w:highlight w:val="none"/>
          <w:lang w:val="en-US" w:eastAsia="zh-CN" w:bidi="ar"/>
        </w:rPr>
        <w:t>0777-5881380</w:t>
      </w:r>
      <w:r>
        <w:rPr>
          <w:rFonts w:hint="eastAsia" w:ascii="宋体" w:hAnsi="宋体" w:eastAsia="宋体" w:cs="宋体"/>
          <w:kern w:val="0"/>
          <w:sz w:val="24"/>
          <w:szCs w:val="24"/>
          <w:highlight w:val="none"/>
          <w:lang w:val="en-US" w:eastAsia="zh-CN" w:bidi="ar"/>
        </w:rPr>
        <w:t>陈哲</w:t>
      </w:r>
    </w:p>
    <w:p w14:paraId="7CBA5B78">
      <w:pPr>
        <w:jc w:val="left"/>
        <w:rPr>
          <w:rFonts w:hint="eastAsia" w:ascii="宋体" w:hAnsi="宋体" w:eastAsia="宋体" w:cs="宋体"/>
          <w:b/>
          <w:bCs/>
          <w:color w:val="auto"/>
          <w:sz w:val="36"/>
          <w:szCs w:val="36"/>
          <w:highlight w:val="none"/>
          <w:lang w:val="en-US" w:eastAsia="zh-CN"/>
        </w:rPr>
      </w:pPr>
    </w:p>
    <w:p w14:paraId="67DC2581">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0268AFD5">
      <w:pPr>
        <w:pStyle w:val="39"/>
        <w:ind w:firstLine="0" w:firstLineChars="0"/>
        <w:jc w:val="center"/>
        <w:rPr>
          <w:rFonts w:hint="default"/>
          <w:color w:val="auto"/>
          <w:highlight w:val="none"/>
          <w:lang w:eastAsia="zh-CN"/>
        </w:rPr>
      </w:pPr>
      <w:r>
        <w:rPr>
          <w:rFonts w:hint="eastAsia"/>
          <w:color w:val="auto"/>
          <w:highlight w:val="none"/>
          <w:lang w:val="en-US" w:eastAsia="zh-CN"/>
        </w:rPr>
        <w:t>第</w:t>
      </w:r>
      <w:r>
        <w:rPr>
          <w:rFonts w:hint="default"/>
          <w:color w:val="auto"/>
          <w:highlight w:val="none"/>
          <w:lang w:eastAsia="zh-CN"/>
        </w:rPr>
        <w:t>二</w:t>
      </w:r>
      <w:r>
        <w:rPr>
          <w:rFonts w:hint="eastAsia"/>
          <w:color w:val="auto"/>
          <w:highlight w:val="none"/>
          <w:lang w:val="en-US" w:eastAsia="zh-CN"/>
        </w:rPr>
        <w:t xml:space="preserve">章  </w:t>
      </w:r>
      <w:r>
        <w:rPr>
          <w:rFonts w:hint="default"/>
          <w:color w:val="auto"/>
          <w:highlight w:val="none"/>
          <w:lang w:eastAsia="zh-CN"/>
        </w:rPr>
        <w:t>采购需求</w:t>
      </w:r>
    </w:p>
    <w:p w14:paraId="0D302FF6">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p>
    <w:p w14:paraId="02BE907B">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601CE2A9">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BEB55C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tbl>
      <w:tblPr>
        <w:tblStyle w:val="20"/>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BAE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6554D">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3F69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8CB">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958F">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自签订合同之日起</w:t>
            </w:r>
            <w:r>
              <w:rPr>
                <w:rFonts w:hint="eastAsia" w:ascii="宋体" w:hAnsi="宋体" w:eastAsia="宋体" w:cs="宋体"/>
                <w:i w:val="0"/>
                <w:iCs w:val="0"/>
                <w:color w:val="auto"/>
                <w:kern w:val="0"/>
                <w:sz w:val="22"/>
                <w:szCs w:val="22"/>
                <w:highlight w:val="none"/>
                <w:u w:val="none"/>
                <w:lang w:val="en-US" w:eastAsia="zh-CN" w:bidi="ar"/>
              </w:rPr>
              <w:t>一年</w:t>
            </w:r>
            <w:r>
              <w:rPr>
                <w:rFonts w:hint="default" w:ascii="宋体" w:hAnsi="宋体" w:eastAsia="宋体" w:cs="宋体"/>
                <w:i w:val="0"/>
                <w:iCs w:val="0"/>
                <w:color w:val="auto"/>
                <w:kern w:val="0"/>
                <w:sz w:val="22"/>
                <w:szCs w:val="22"/>
                <w:highlight w:val="none"/>
                <w:u w:val="none"/>
                <w:lang w:val="en-US" w:eastAsia="zh-CN" w:bidi="ar"/>
              </w:rPr>
              <w:t>。</w:t>
            </w:r>
          </w:p>
        </w:tc>
      </w:tr>
      <w:tr w14:paraId="3B20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2A19">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3D9B">
            <w:pPr>
              <w:spacing w:line="360" w:lineRule="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r>
      <w:tr w14:paraId="0296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DB3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9FCF">
            <w:pPr>
              <w:pStyle w:val="6"/>
              <w:ind w:left="0" w:leftChars="0" w:firstLine="0" w:firstLineChars="0"/>
              <w:rPr>
                <w:rFonts w:hint="eastAsia" w:eastAsia="宋体"/>
                <w:b w:val="0"/>
                <w:bCs/>
                <w:color w:val="auto"/>
                <w:highlight w:val="none"/>
                <w:u w:val="none" w:color="auto"/>
                <w:lang w:val="en-US" w:eastAsia="zh-CN"/>
              </w:rPr>
            </w:pPr>
            <w:r>
              <w:rPr>
                <w:rFonts w:hint="eastAsia" w:ascii="宋体" w:hAnsi="宋体" w:eastAsia="宋体" w:cs="宋体"/>
                <w:b w:val="0"/>
                <w:bCs/>
                <w:color w:val="auto"/>
                <w:sz w:val="24"/>
                <w:szCs w:val="24"/>
                <w:highlight w:val="none"/>
                <w:u w:val="none" w:color="auto"/>
                <w:lang w:val="en-US" w:eastAsia="zh-CN"/>
              </w:rPr>
              <w:t>合法合规完成自贸开投集团员工团体人身意外险采购项目招标。</w:t>
            </w:r>
            <w:r>
              <w:rPr>
                <w:rFonts w:ascii="宋体" w:hAnsi="宋体" w:eastAsia="宋体" w:cs="宋体"/>
                <w:b w:val="0"/>
                <w:bCs/>
                <w:color w:val="auto"/>
                <w:sz w:val="24"/>
                <w:szCs w:val="24"/>
                <w:highlight w:val="none"/>
                <w:u w:val="none" w:color="auto"/>
              </w:rPr>
              <w:t>承担</w:t>
            </w:r>
            <w:r>
              <w:rPr>
                <w:rFonts w:hint="eastAsia" w:ascii="宋体" w:hAnsi="宋体" w:eastAsia="宋体" w:cs="宋体"/>
                <w:b w:val="0"/>
                <w:bCs/>
                <w:color w:val="auto"/>
                <w:sz w:val="24"/>
                <w:szCs w:val="24"/>
                <w:highlight w:val="none"/>
                <w:u w:val="none" w:color="auto"/>
                <w:lang w:val="en-US" w:eastAsia="zh-CN"/>
              </w:rPr>
              <w:t>采购预算编制、</w:t>
            </w:r>
            <w:r>
              <w:rPr>
                <w:rFonts w:ascii="宋体" w:hAnsi="宋体" w:eastAsia="宋体" w:cs="宋体"/>
                <w:b w:val="0"/>
                <w:bCs/>
                <w:color w:val="auto"/>
                <w:sz w:val="24"/>
                <w:szCs w:val="24"/>
                <w:highlight w:val="none"/>
                <w:u w:val="none" w:color="auto"/>
              </w:rPr>
              <w:t>招标文件编制、组织答疑、开标、评标，办理中标通</w:t>
            </w:r>
            <w:r>
              <w:rPr>
                <w:rFonts w:ascii="宋体" w:hAnsi="宋体" w:eastAsia="宋体" w:cs="宋体"/>
                <w:b w:val="0"/>
                <w:bCs/>
                <w:color w:val="auto"/>
                <w:spacing w:val="-1"/>
                <w:sz w:val="24"/>
                <w:szCs w:val="24"/>
                <w:highlight w:val="none"/>
                <w:u w:val="none" w:color="auto"/>
              </w:rPr>
              <w:t>知书、协助委托人签订</w:t>
            </w:r>
            <w:r>
              <w:rPr>
                <w:rFonts w:ascii="宋体" w:hAnsi="宋体" w:eastAsia="宋体" w:cs="宋体"/>
                <w:b w:val="0"/>
                <w:bCs/>
                <w:color w:val="auto"/>
                <w:sz w:val="24"/>
                <w:szCs w:val="24"/>
                <w:highlight w:val="none"/>
                <w:u w:val="none" w:color="auto"/>
              </w:rPr>
              <w:t>中标合同、处理投标人提出的异议并配合监督部门调查违法行为等</w:t>
            </w:r>
            <w:r>
              <w:rPr>
                <w:rFonts w:ascii="宋体" w:hAnsi="宋体" w:eastAsia="宋体" w:cs="宋体"/>
                <w:b w:val="0"/>
                <w:bCs/>
                <w:color w:val="auto"/>
                <w:spacing w:val="-1"/>
                <w:sz w:val="24"/>
                <w:szCs w:val="24"/>
                <w:highlight w:val="none"/>
                <w:u w:val="none" w:color="auto"/>
              </w:rPr>
              <w:t>招标全过程的招标代</w:t>
            </w:r>
            <w:r>
              <w:rPr>
                <w:rFonts w:ascii="宋体" w:hAnsi="宋体" w:eastAsia="宋体" w:cs="宋体"/>
                <w:b w:val="0"/>
                <w:bCs/>
                <w:color w:val="auto"/>
                <w:spacing w:val="-9"/>
                <w:sz w:val="24"/>
                <w:szCs w:val="24"/>
                <w:highlight w:val="none"/>
                <w:u w:val="none" w:color="auto"/>
              </w:rPr>
              <w:t>理工作</w:t>
            </w:r>
            <w:r>
              <w:rPr>
                <w:rFonts w:hint="eastAsia" w:ascii="宋体" w:hAnsi="宋体" w:eastAsia="宋体" w:cs="宋体"/>
                <w:b w:val="0"/>
                <w:bCs/>
                <w:color w:val="auto"/>
                <w:spacing w:val="-9"/>
                <w:sz w:val="24"/>
                <w:szCs w:val="24"/>
                <w:highlight w:val="none"/>
                <w:u w:val="none" w:color="auto"/>
                <w:lang w:eastAsia="zh-CN"/>
              </w:rPr>
              <w:t>。</w:t>
            </w:r>
          </w:p>
        </w:tc>
      </w:tr>
      <w:tr w14:paraId="5F86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4D17">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22BF">
            <w:pPr>
              <w:keepNext w:val="0"/>
              <w:keepLines w:val="0"/>
              <w:widowControl/>
              <w:suppressLineNumbers w:val="0"/>
              <w:adjustRightInd w:val="0"/>
              <w:snapToGrid w:val="0"/>
              <w:jc w:val="left"/>
              <w:textAlignment w:val="center"/>
              <w:rPr>
                <w:rFonts w:hint="default"/>
                <w:b w:val="0"/>
                <w:bCs/>
                <w:color w:val="auto"/>
                <w:highlight w:val="none"/>
                <w:u w:val="none" w:color="auto"/>
                <w:lang w:eastAsia="zh-CN"/>
              </w:rPr>
            </w:pPr>
            <w:r>
              <w:rPr>
                <w:rFonts w:hint="eastAsia" w:ascii="宋体" w:hAnsi="宋体" w:eastAsia="宋体" w:cs="宋体"/>
                <w:b w:val="0"/>
                <w:bCs/>
                <w:color w:val="auto"/>
                <w:sz w:val="24"/>
                <w:szCs w:val="24"/>
                <w:highlight w:val="none"/>
                <w:u w:val="none" w:color="auto"/>
                <w:lang w:val="en-US" w:eastAsia="zh-CN"/>
              </w:rPr>
              <w:t>由自贸开投集团员工团体人身意外险采购项目的中标人在与委托人签订合同5日内，将本合同约定的全部委托代理报酬通过银行转账方式一次性支付给代理人。</w:t>
            </w:r>
          </w:p>
        </w:tc>
      </w:tr>
      <w:tr w14:paraId="0E09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A2F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64D5">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10618F0D">
      <w:pPr>
        <w:spacing w:before="75" w:line="225" w:lineRule="auto"/>
        <w:outlineLvl w:val="4"/>
        <w:rPr>
          <w:rFonts w:ascii="楷体" w:hAnsi="楷体" w:eastAsia="楷体" w:cs="楷体"/>
          <w:sz w:val="23"/>
          <w:szCs w:val="23"/>
        </w:rPr>
      </w:pPr>
    </w:p>
    <w:p w14:paraId="558AB51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一、服务要求</w:t>
      </w:r>
    </w:p>
    <w:p w14:paraId="681F49F3">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(1)为采购人提供员工团体人身意外险购买服务。</w:t>
      </w:r>
    </w:p>
    <w:p w14:paraId="12CA2255">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(2)服务要求：根据在职员工增减员的情况及时完成保险投保或取消投保，员工 发生意外时能够及时跟进具体情况和赔付申请。</w:t>
      </w:r>
    </w:p>
    <w:p w14:paraId="029234B0">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(3)服务标准：</w:t>
      </w:r>
    </w:p>
    <w:p w14:paraId="58B8E2CE">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①24小时保障；</w:t>
      </w:r>
    </w:p>
    <w:p w14:paraId="76ACECBE">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②保障范围尽可能全面，保险类目必须包括意外险身故身残、突发疾病身故、意外住院津贴、意外基本医疗保险金、意外乙类及自费医疗保险金、意外烧烫伤和突发疾病身故金。</w:t>
      </w:r>
    </w:p>
    <w:p w14:paraId="31ED9D72">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③意外医疗尽可能涵盖社保外用药</w:t>
      </w:r>
    </w:p>
    <w:p w14:paraId="7068A3B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 、保险类目及保额</w:t>
      </w:r>
    </w:p>
    <w:p w14:paraId="4597C287">
      <w:pPr>
        <w:spacing w:line="111" w:lineRule="exact"/>
        <w:rPr>
          <w:b w:val="0"/>
          <w:bCs w:val="0"/>
        </w:rPr>
      </w:pPr>
    </w:p>
    <w:tbl>
      <w:tblPr>
        <w:tblStyle w:val="49"/>
        <w:tblW w:w="99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3"/>
        <w:gridCol w:w="946"/>
        <w:gridCol w:w="1140"/>
        <w:gridCol w:w="1065"/>
        <w:gridCol w:w="1290"/>
        <w:gridCol w:w="930"/>
        <w:gridCol w:w="1050"/>
        <w:gridCol w:w="1440"/>
      </w:tblGrid>
      <w:tr w14:paraId="2E9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053" w:type="dxa"/>
            <w:vMerge w:val="restart"/>
            <w:tcBorders>
              <w:bottom w:val="nil"/>
            </w:tcBorders>
            <w:vAlign w:val="top"/>
          </w:tcPr>
          <w:p w14:paraId="06801ACF">
            <w:pPr>
              <w:spacing w:line="327" w:lineRule="auto"/>
              <w:rPr>
                <w:rFonts w:ascii="Arial"/>
                <w:b w:val="0"/>
                <w:bCs w:val="0"/>
                <w:sz w:val="21"/>
              </w:rPr>
            </w:pPr>
          </w:p>
          <w:p w14:paraId="7591DAC3">
            <w:pPr>
              <w:spacing w:line="327" w:lineRule="auto"/>
              <w:rPr>
                <w:rFonts w:ascii="Arial"/>
                <w:b w:val="0"/>
                <w:bCs w:val="0"/>
                <w:sz w:val="21"/>
              </w:rPr>
            </w:pPr>
          </w:p>
          <w:p w14:paraId="6C92F19F">
            <w:pPr>
              <w:pStyle w:val="50"/>
              <w:spacing w:before="65" w:line="219" w:lineRule="auto"/>
              <w:ind w:left="614"/>
              <w:rPr>
                <w:b w:val="0"/>
                <w:bCs w:val="0"/>
              </w:rPr>
            </w:pPr>
            <w:r>
              <w:rPr>
                <w:b w:val="0"/>
                <w:bCs w:val="0"/>
                <w:spacing w:val="-2"/>
              </w:rPr>
              <w:t>职业分类</w:t>
            </w:r>
          </w:p>
        </w:tc>
        <w:tc>
          <w:tcPr>
            <w:tcW w:w="946" w:type="dxa"/>
            <w:vAlign w:val="top"/>
          </w:tcPr>
          <w:p w14:paraId="2515C6AE">
            <w:pPr>
              <w:pStyle w:val="50"/>
              <w:spacing w:before="109" w:line="224" w:lineRule="auto"/>
              <w:ind w:left="511"/>
              <w:rPr>
                <w:rFonts w:hint="eastAsia" w:eastAsia="宋体"/>
                <w:b w:val="0"/>
                <w:bCs w:val="0"/>
                <w:lang w:val="en-US" w:eastAsia="zh-CN"/>
              </w:rPr>
            </w:pPr>
            <w:r>
              <w:rPr>
                <w:rFonts w:hint="eastAsia"/>
                <w:b w:val="0"/>
                <w:bCs w:val="0"/>
                <w:lang w:val="en-US" w:eastAsia="zh-CN"/>
              </w:rPr>
              <w:t>1</w:t>
            </w:r>
          </w:p>
        </w:tc>
        <w:tc>
          <w:tcPr>
            <w:tcW w:w="1140" w:type="dxa"/>
            <w:vAlign w:val="top"/>
          </w:tcPr>
          <w:p w14:paraId="3073DC64">
            <w:pPr>
              <w:pStyle w:val="50"/>
              <w:spacing w:before="122" w:line="241" w:lineRule="auto"/>
              <w:ind w:left="553"/>
              <w:rPr>
                <w:b w:val="0"/>
                <w:bCs w:val="0"/>
              </w:rPr>
            </w:pPr>
            <w:r>
              <w:rPr>
                <w:b w:val="0"/>
                <w:bCs w:val="0"/>
              </w:rPr>
              <w:t>2</w:t>
            </w:r>
          </w:p>
        </w:tc>
        <w:tc>
          <w:tcPr>
            <w:tcW w:w="1065" w:type="dxa"/>
            <w:vAlign w:val="top"/>
          </w:tcPr>
          <w:p w14:paraId="5EE15B6F">
            <w:pPr>
              <w:pStyle w:val="50"/>
              <w:spacing w:before="122"/>
              <w:ind w:left="516"/>
              <w:rPr>
                <w:b w:val="0"/>
                <w:bCs w:val="0"/>
              </w:rPr>
            </w:pPr>
            <w:r>
              <w:rPr>
                <w:b w:val="0"/>
                <w:bCs w:val="0"/>
              </w:rPr>
              <w:t>3</w:t>
            </w:r>
          </w:p>
        </w:tc>
        <w:tc>
          <w:tcPr>
            <w:tcW w:w="1290" w:type="dxa"/>
            <w:vAlign w:val="top"/>
          </w:tcPr>
          <w:p w14:paraId="7851D29C">
            <w:pPr>
              <w:pStyle w:val="50"/>
              <w:spacing w:before="122" w:line="241" w:lineRule="auto"/>
              <w:ind w:left="526"/>
              <w:rPr>
                <w:b w:val="0"/>
                <w:bCs w:val="0"/>
              </w:rPr>
            </w:pPr>
            <w:r>
              <w:rPr>
                <w:b w:val="0"/>
                <w:bCs w:val="0"/>
              </w:rPr>
              <w:t>4</w:t>
            </w:r>
          </w:p>
        </w:tc>
        <w:tc>
          <w:tcPr>
            <w:tcW w:w="930" w:type="dxa"/>
            <w:vAlign w:val="top"/>
          </w:tcPr>
          <w:p w14:paraId="27806CE4">
            <w:pPr>
              <w:pStyle w:val="50"/>
              <w:spacing w:before="121"/>
              <w:ind w:left="520"/>
              <w:rPr>
                <w:b w:val="0"/>
                <w:bCs w:val="0"/>
              </w:rPr>
            </w:pPr>
            <w:r>
              <w:rPr>
                <w:b w:val="0"/>
                <w:bCs w:val="0"/>
                <w:spacing w:val="-3"/>
              </w:rPr>
              <w:t>5</w:t>
            </w:r>
          </w:p>
        </w:tc>
        <w:tc>
          <w:tcPr>
            <w:tcW w:w="1050" w:type="dxa"/>
            <w:vAlign w:val="top"/>
          </w:tcPr>
          <w:p w14:paraId="7393C3DE">
            <w:pPr>
              <w:pStyle w:val="50"/>
              <w:spacing w:before="121"/>
              <w:ind w:left="521"/>
              <w:rPr>
                <w:b w:val="0"/>
                <w:bCs w:val="0"/>
              </w:rPr>
            </w:pPr>
            <w:r>
              <w:rPr>
                <w:b w:val="0"/>
                <w:bCs w:val="0"/>
                <w:spacing w:val="-3"/>
              </w:rPr>
              <w:t>6</w:t>
            </w:r>
          </w:p>
        </w:tc>
        <w:tc>
          <w:tcPr>
            <w:tcW w:w="1440" w:type="dxa"/>
            <w:vAlign w:val="top"/>
          </w:tcPr>
          <w:p w14:paraId="35BA9B60">
            <w:pPr>
              <w:pStyle w:val="50"/>
              <w:spacing w:before="121"/>
              <w:ind w:left="521"/>
              <w:rPr>
                <w:rFonts w:hint="default" w:eastAsia="宋体"/>
                <w:b w:val="0"/>
                <w:bCs w:val="0"/>
                <w:spacing w:val="-3"/>
                <w:lang w:val="en-US" w:eastAsia="zh-CN"/>
              </w:rPr>
            </w:pPr>
            <w:r>
              <w:rPr>
                <w:rFonts w:hint="eastAsia"/>
                <w:b w:val="0"/>
                <w:bCs w:val="0"/>
                <w:spacing w:val="-3"/>
                <w:lang w:val="en-US" w:eastAsia="zh-CN"/>
              </w:rPr>
              <w:t>7</w:t>
            </w:r>
          </w:p>
        </w:tc>
      </w:tr>
      <w:tr w14:paraId="4A867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2053" w:type="dxa"/>
            <w:vMerge w:val="continue"/>
            <w:tcBorders>
              <w:top w:val="nil"/>
            </w:tcBorders>
            <w:vAlign w:val="top"/>
          </w:tcPr>
          <w:p w14:paraId="7CD6EFDE">
            <w:pPr>
              <w:rPr>
                <w:rFonts w:ascii="Arial"/>
                <w:b w:val="0"/>
                <w:bCs w:val="0"/>
                <w:sz w:val="21"/>
              </w:rPr>
            </w:pPr>
          </w:p>
        </w:tc>
        <w:tc>
          <w:tcPr>
            <w:tcW w:w="946" w:type="dxa"/>
            <w:vAlign w:val="top"/>
          </w:tcPr>
          <w:p w14:paraId="2889E88A">
            <w:pPr>
              <w:spacing w:line="451" w:lineRule="auto"/>
              <w:jc w:val="center"/>
              <w:rPr>
                <w:rFonts w:ascii="Arial"/>
                <w:b w:val="0"/>
                <w:bCs w:val="0"/>
                <w:sz w:val="21"/>
              </w:rPr>
            </w:pPr>
          </w:p>
          <w:p w14:paraId="739B36E0">
            <w:pPr>
              <w:pStyle w:val="50"/>
              <w:spacing w:before="65" w:line="219" w:lineRule="auto"/>
              <w:ind w:left="111"/>
              <w:jc w:val="center"/>
              <w:rPr>
                <w:b w:val="0"/>
                <w:bCs w:val="0"/>
              </w:rPr>
            </w:pPr>
            <w:r>
              <w:rPr>
                <w:b w:val="0"/>
                <w:bCs w:val="0"/>
                <w:spacing w:val="3"/>
              </w:rPr>
              <w:t>高层领导</w:t>
            </w:r>
          </w:p>
        </w:tc>
        <w:tc>
          <w:tcPr>
            <w:tcW w:w="1140" w:type="dxa"/>
            <w:vAlign w:val="top"/>
          </w:tcPr>
          <w:p w14:paraId="3EE0501A">
            <w:pPr>
              <w:spacing w:line="302" w:lineRule="auto"/>
              <w:jc w:val="center"/>
              <w:rPr>
                <w:rFonts w:ascii="Arial"/>
                <w:b w:val="0"/>
                <w:bCs w:val="0"/>
                <w:sz w:val="21"/>
              </w:rPr>
            </w:pPr>
          </w:p>
          <w:p w14:paraId="2060291F">
            <w:pPr>
              <w:pStyle w:val="50"/>
              <w:spacing w:before="65" w:line="244" w:lineRule="auto"/>
              <w:ind w:left="93" w:right="105" w:firstLine="19"/>
              <w:jc w:val="center"/>
              <w:rPr>
                <w:b w:val="0"/>
                <w:bCs w:val="0"/>
              </w:rPr>
            </w:pPr>
            <w:r>
              <w:rPr>
                <w:b w:val="0"/>
                <w:bCs w:val="0"/>
                <w:spacing w:val="1"/>
              </w:rPr>
              <w:t>中层管理人</w:t>
            </w:r>
            <w:r>
              <w:rPr>
                <w:b w:val="0"/>
                <w:bCs w:val="0"/>
                <w:spacing w:val="2"/>
              </w:rPr>
              <w:t xml:space="preserve"> </w:t>
            </w:r>
            <w:r>
              <w:rPr>
                <w:b w:val="0"/>
                <w:bCs w:val="0"/>
              </w:rPr>
              <w:t>员</w:t>
            </w:r>
          </w:p>
        </w:tc>
        <w:tc>
          <w:tcPr>
            <w:tcW w:w="1065" w:type="dxa"/>
            <w:vAlign w:val="top"/>
          </w:tcPr>
          <w:p w14:paraId="461B2D57">
            <w:pPr>
              <w:spacing w:line="452" w:lineRule="auto"/>
              <w:jc w:val="center"/>
              <w:rPr>
                <w:rFonts w:ascii="Arial"/>
                <w:b w:val="0"/>
                <w:bCs w:val="0"/>
                <w:sz w:val="21"/>
              </w:rPr>
            </w:pPr>
          </w:p>
          <w:p w14:paraId="16578B3E">
            <w:pPr>
              <w:pStyle w:val="50"/>
              <w:spacing w:before="65" w:line="220" w:lineRule="auto"/>
              <w:ind w:left="75"/>
              <w:jc w:val="center"/>
              <w:rPr>
                <w:b w:val="0"/>
                <w:bCs w:val="0"/>
              </w:rPr>
            </w:pPr>
            <w:r>
              <w:rPr>
                <w:b w:val="0"/>
                <w:bCs w:val="0"/>
                <w:spacing w:val="6"/>
              </w:rPr>
              <w:t>行政人员</w:t>
            </w:r>
          </w:p>
        </w:tc>
        <w:tc>
          <w:tcPr>
            <w:tcW w:w="1290" w:type="dxa"/>
            <w:vAlign w:val="top"/>
          </w:tcPr>
          <w:p w14:paraId="4D8F1906">
            <w:pPr>
              <w:pStyle w:val="50"/>
              <w:spacing w:before="258" w:line="231" w:lineRule="auto"/>
              <w:ind w:left="96" w:right="254"/>
              <w:jc w:val="center"/>
              <w:rPr>
                <w:b w:val="0"/>
                <w:bCs w:val="0"/>
              </w:rPr>
            </w:pPr>
            <w:r>
              <w:rPr>
                <w:b w:val="0"/>
                <w:bCs w:val="0"/>
                <w:spacing w:val="6"/>
              </w:rPr>
              <w:t>基层职员</w:t>
            </w:r>
            <w:r>
              <w:rPr>
                <w:rFonts w:hint="eastAsia"/>
                <w:b w:val="0"/>
                <w:bCs w:val="0"/>
                <w:spacing w:val="6"/>
                <w:lang w:val="en-US" w:eastAsia="zh-CN"/>
              </w:rPr>
              <w:t>实</w:t>
            </w:r>
            <w:r>
              <w:rPr>
                <w:b w:val="0"/>
                <w:bCs w:val="0"/>
                <w:spacing w:val="3"/>
              </w:rPr>
              <w:t>习生</w:t>
            </w:r>
            <w:r>
              <w:rPr>
                <w:rFonts w:hint="eastAsia"/>
                <w:b w:val="0"/>
                <w:bCs w:val="0"/>
                <w:spacing w:val="3"/>
                <w:lang w:eastAsia="zh-CN"/>
              </w:rPr>
              <w:t>、</w:t>
            </w:r>
            <w:r>
              <w:rPr>
                <w:b w:val="0"/>
                <w:bCs w:val="0"/>
                <w:spacing w:val="6"/>
              </w:rPr>
              <w:t>兼职人员</w:t>
            </w:r>
          </w:p>
        </w:tc>
        <w:tc>
          <w:tcPr>
            <w:tcW w:w="930" w:type="dxa"/>
            <w:vAlign w:val="top"/>
          </w:tcPr>
          <w:p w14:paraId="13454967">
            <w:pPr>
              <w:spacing w:line="298" w:lineRule="auto"/>
              <w:jc w:val="center"/>
              <w:rPr>
                <w:rFonts w:ascii="Arial"/>
                <w:b w:val="0"/>
                <w:bCs w:val="0"/>
                <w:sz w:val="21"/>
              </w:rPr>
            </w:pPr>
          </w:p>
          <w:p w14:paraId="7DC0C7E1">
            <w:pPr>
              <w:pStyle w:val="50"/>
              <w:spacing w:before="65" w:line="219" w:lineRule="auto"/>
              <w:ind w:left="90"/>
              <w:jc w:val="center"/>
              <w:rPr>
                <w:b w:val="0"/>
                <w:bCs w:val="0"/>
              </w:rPr>
            </w:pPr>
            <w:r>
              <w:rPr>
                <w:b w:val="0"/>
                <w:bCs w:val="0"/>
                <w:spacing w:val="-6"/>
              </w:rPr>
              <w:t>司机</w:t>
            </w:r>
          </w:p>
          <w:p w14:paraId="35DB83E0">
            <w:pPr>
              <w:pStyle w:val="50"/>
              <w:spacing w:before="23" w:line="219" w:lineRule="auto"/>
              <w:ind w:left="90"/>
              <w:jc w:val="center"/>
              <w:rPr>
                <w:b w:val="0"/>
                <w:bCs w:val="0"/>
              </w:rPr>
            </w:pPr>
            <w:r>
              <w:rPr>
                <w:b w:val="0"/>
                <w:bCs w:val="0"/>
                <w:spacing w:val="-5"/>
              </w:rPr>
              <w:t>水电工</w:t>
            </w:r>
          </w:p>
        </w:tc>
        <w:tc>
          <w:tcPr>
            <w:tcW w:w="1050" w:type="dxa"/>
            <w:vAlign w:val="top"/>
          </w:tcPr>
          <w:p w14:paraId="622C96CF">
            <w:pPr>
              <w:pStyle w:val="50"/>
              <w:spacing w:before="246" w:line="219" w:lineRule="auto"/>
              <w:jc w:val="both"/>
              <w:rPr>
                <w:b w:val="0"/>
                <w:bCs w:val="0"/>
              </w:rPr>
            </w:pPr>
            <w:r>
              <w:rPr>
                <w:b w:val="0"/>
                <w:bCs w:val="0"/>
                <w:spacing w:val="-6"/>
              </w:rPr>
              <w:t>厨师</w:t>
            </w:r>
            <w:r>
              <w:rPr>
                <w:rFonts w:hint="eastAsia"/>
                <w:b w:val="0"/>
                <w:bCs w:val="0"/>
                <w:spacing w:val="-6"/>
                <w:lang w:eastAsia="zh-CN"/>
              </w:rPr>
              <w:t>、</w:t>
            </w:r>
            <w:r>
              <w:rPr>
                <w:b w:val="0"/>
                <w:bCs w:val="0"/>
                <w:spacing w:val="-5"/>
              </w:rPr>
              <w:t>烧烤师</w:t>
            </w:r>
            <w:r>
              <w:rPr>
                <w:b w:val="0"/>
                <w:bCs w:val="0"/>
              </w:rPr>
              <w:t xml:space="preserve"> </w:t>
            </w:r>
            <w:r>
              <w:rPr>
                <w:rFonts w:hint="eastAsia"/>
                <w:b w:val="0"/>
                <w:bCs w:val="0"/>
                <w:lang w:eastAsia="zh-CN"/>
              </w:rPr>
              <w:t>、</w:t>
            </w:r>
            <w:r>
              <w:rPr>
                <w:b w:val="0"/>
                <w:bCs w:val="0"/>
                <w:spacing w:val="-4"/>
              </w:rPr>
              <w:t>切配</w:t>
            </w:r>
          </w:p>
        </w:tc>
        <w:tc>
          <w:tcPr>
            <w:tcW w:w="1440" w:type="dxa"/>
            <w:vAlign w:val="top"/>
          </w:tcPr>
          <w:p w14:paraId="2C131F07">
            <w:pPr>
              <w:pStyle w:val="50"/>
              <w:spacing w:before="21" w:line="237" w:lineRule="auto"/>
              <w:ind w:left="91" w:right="479"/>
              <w:jc w:val="center"/>
              <w:rPr>
                <w:rFonts w:hint="default" w:eastAsia="宋体"/>
                <w:b w:val="0"/>
                <w:bCs w:val="0"/>
                <w:spacing w:val="-5"/>
                <w:lang w:val="en-US" w:eastAsia="zh-CN"/>
              </w:rPr>
            </w:pPr>
            <w:r>
              <w:rPr>
                <w:rFonts w:hint="eastAsia"/>
                <w:b w:val="0"/>
                <w:bCs w:val="0"/>
                <w:spacing w:val="-5"/>
                <w:highlight w:val="none"/>
                <w:lang w:val="en-US" w:eastAsia="zh-CN"/>
              </w:rPr>
              <w:t>货车司机、叉车司机</w:t>
            </w:r>
          </w:p>
        </w:tc>
      </w:tr>
      <w:tr w14:paraId="565A3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53" w:type="dxa"/>
            <w:vAlign w:val="top"/>
          </w:tcPr>
          <w:p w14:paraId="0730DC28">
            <w:pPr>
              <w:spacing w:line="244" w:lineRule="auto"/>
              <w:rPr>
                <w:rFonts w:ascii="Arial"/>
                <w:b w:val="0"/>
                <w:bCs w:val="0"/>
                <w:sz w:val="21"/>
              </w:rPr>
            </w:pPr>
          </w:p>
          <w:p w14:paraId="24767BA4">
            <w:pPr>
              <w:pStyle w:val="50"/>
              <w:spacing w:before="65" w:line="219" w:lineRule="auto"/>
              <w:ind w:left="84"/>
              <w:rPr>
                <w:b w:val="0"/>
                <w:bCs w:val="0"/>
              </w:rPr>
            </w:pPr>
            <w:r>
              <w:rPr>
                <w:b w:val="0"/>
                <w:bCs w:val="0"/>
                <w:spacing w:val="1"/>
              </w:rPr>
              <w:t>险种(责任)名称</w:t>
            </w:r>
          </w:p>
        </w:tc>
        <w:tc>
          <w:tcPr>
            <w:tcW w:w="946" w:type="dxa"/>
            <w:vAlign w:val="top"/>
          </w:tcPr>
          <w:p w14:paraId="6D384960">
            <w:pPr>
              <w:spacing w:before="22" w:line="219" w:lineRule="auto"/>
              <w:jc w:val="both"/>
              <w:rPr>
                <w:b w:val="0"/>
                <w:bCs w:val="0"/>
              </w:rPr>
            </w:pPr>
            <w:r>
              <w:rPr>
                <w:b w:val="0"/>
                <w:bCs w:val="0"/>
                <w:spacing w:val="-5"/>
              </w:rPr>
              <w:t>保额或</w:t>
            </w:r>
            <w:r>
              <w:rPr>
                <w:b w:val="0"/>
                <w:bCs w:val="0"/>
                <w:spacing w:val="-2"/>
              </w:rPr>
              <w:t>日津贴/天</w:t>
            </w:r>
            <w:r>
              <w:rPr>
                <w:b w:val="0"/>
                <w:bCs w:val="0"/>
                <w:spacing w:val="-3"/>
              </w:rPr>
              <w:t>数</w:t>
            </w:r>
          </w:p>
        </w:tc>
        <w:tc>
          <w:tcPr>
            <w:tcW w:w="1140" w:type="dxa"/>
            <w:vAlign w:val="top"/>
          </w:tcPr>
          <w:p w14:paraId="109A57FE">
            <w:pPr>
              <w:spacing w:before="22" w:line="219" w:lineRule="auto"/>
              <w:jc w:val="both"/>
              <w:rPr>
                <w:b w:val="0"/>
                <w:bCs w:val="0"/>
              </w:rPr>
            </w:pPr>
            <w:r>
              <w:rPr>
                <w:b w:val="0"/>
                <w:bCs w:val="0"/>
                <w:spacing w:val="-5"/>
              </w:rPr>
              <w:t>保额或</w:t>
            </w:r>
            <w:r>
              <w:rPr>
                <w:b w:val="0"/>
                <w:bCs w:val="0"/>
                <w:spacing w:val="-2"/>
              </w:rPr>
              <w:t>日津贴/天</w:t>
            </w:r>
            <w:r>
              <w:rPr>
                <w:b w:val="0"/>
                <w:bCs w:val="0"/>
                <w:spacing w:val="-3"/>
              </w:rPr>
              <w:t>数</w:t>
            </w:r>
          </w:p>
        </w:tc>
        <w:tc>
          <w:tcPr>
            <w:tcW w:w="1065" w:type="dxa"/>
            <w:vAlign w:val="top"/>
          </w:tcPr>
          <w:p w14:paraId="2EC12BA4">
            <w:pPr>
              <w:spacing w:before="22" w:line="219" w:lineRule="auto"/>
              <w:jc w:val="both"/>
              <w:rPr>
                <w:b w:val="0"/>
                <w:bCs w:val="0"/>
              </w:rPr>
            </w:pPr>
            <w:r>
              <w:rPr>
                <w:b w:val="0"/>
                <w:bCs w:val="0"/>
                <w:spacing w:val="-5"/>
              </w:rPr>
              <w:t>保额或</w:t>
            </w:r>
            <w:r>
              <w:rPr>
                <w:b w:val="0"/>
                <w:bCs w:val="0"/>
                <w:spacing w:val="-2"/>
              </w:rPr>
              <w:t>日津贴/天</w:t>
            </w:r>
            <w:r>
              <w:rPr>
                <w:b w:val="0"/>
                <w:bCs w:val="0"/>
                <w:spacing w:val="-3"/>
              </w:rPr>
              <w:t>数</w:t>
            </w:r>
          </w:p>
        </w:tc>
        <w:tc>
          <w:tcPr>
            <w:tcW w:w="1290" w:type="dxa"/>
            <w:vAlign w:val="top"/>
          </w:tcPr>
          <w:p w14:paraId="63F75EE0">
            <w:pPr>
              <w:spacing w:before="12" w:line="219" w:lineRule="auto"/>
              <w:jc w:val="both"/>
              <w:rPr>
                <w:b w:val="0"/>
                <w:bCs w:val="0"/>
              </w:rPr>
            </w:pPr>
            <w:r>
              <w:rPr>
                <w:b w:val="0"/>
                <w:bCs w:val="0"/>
                <w:spacing w:val="-5"/>
              </w:rPr>
              <w:t>保额或</w:t>
            </w:r>
            <w:r>
              <w:rPr>
                <w:b w:val="0"/>
                <w:bCs w:val="0"/>
                <w:spacing w:val="-2"/>
              </w:rPr>
              <w:t>日津贴/天</w:t>
            </w:r>
            <w:r>
              <w:rPr>
                <w:b w:val="0"/>
                <w:bCs w:val="0"/>
                <w:spacing w:val="-3"/>
              </w:rPr>
              <w:t>数</w:t>
            </w:r>
          </w:p>
        </w:tc>
        <w:tc>
          <w:tcPr>
            <w:tcW w:w="930" w:type="dxa"/>
            <w:vAlign w:val="top"/>
          </w:tcPr>
          <w:p w14:paraId="6C384E3E">
            <w:pPr>
              <w:spacing w:before="22" w:line="219" w:lineRule="auto"/>
              <w:jc w:val="both"/>
              <w:rPr>
                <w:b w:val="0"/>
                <w:bCs w:val="0"/>
              </w:rPr>
            </w:pPr>
            <w:r>
              <w:rPr>
                <w:b w:val="0"/>
                <w:bCs w:val="0"/>
                <w:spacing w:val="-5"/>
              </w:rPr>
              <w:t>保额或</w:t>
            </w:r>
            <w:r>
              <w:rPr>
                <w:b w:val="0"/>
                <w:bCs w:val="0"/>
                <w:spacing w:val="-2"/>
              </w:rPr>
              <w:t>日津贴/天</w:t>
            </w:r>
            <w:r>
              <w:rPr>
                <w:b w:val="0"/>
                <w:bCs w:val="0"/>
                <w:spacing w:val="-3"/>
              </w:rPr>
              <w:t>数</w:t>
            </w:r>
          </w:p>
        </w:tc>
        <w:tc>
          <w:tcPr>
            <w:tcW w:w="1050" w:type="dxa"/>
            <w:vAlign w:val="top"/>
          </w:tcPr>
          <w:p w14:paraId="71216166">
            <w:pPr>
              <w:pStyle w:val="50"/>
              <w:spacing w:before="28" w:line="219" w:lineRule="auto"/>
              <w:jc w:val="both"/>
              <w:rPr>
                <w:b w:val="0"/>
                <w:bCs w:val="0"/>
              </w:rPr>
            </w:pPr>
            <w:r>
              <w:rPr>
                <w:b w:val="0"/>
                <w:bCs w:val="0"/>
                <w:spacing w:val="-5"/>
              </w:rPr>
              <w:t>保额或</w:t>
            </w:r>
            <w:r>
              <w:rPr>
                <w:b w:val="0"/>
                <w:bCs w:val="0"/>
                <w:spacing w:val="-2"/>
              </w:rPr>
              <w:t>日津贴/天</w:t>
            </w:r>
            <w:r>
              <w:rPr>
                <w:b w:val="0"/>
                <w:bCs w:val="0"/>
                <w:spacing w:val="-3"/>
              </w:rPr>
              <w:t>数</w:t>
            </w:r>
          </w:p>
        </w:tc>
        <w:tc>
          <w:tcPr>
            <w:tcW w:w="1440" w:type="dxa"/>
            <w:vAlign w:val="top"/>
          </w:tcPr>
          <w:p w14:paraId="3A4EDF62">
            <w:pPr>
              <w:pStyle w:val="50"/>
              <w:spacing w:before="28" w:line="219" w:lineRule="auto"/>
              <w:jc w:val="both"/>
              <w:rPr>
                <w:b w:val="0"/>
                <w:bCs w:val="0"/>
                <w:spacing w:val="-3"/>
              </w:rPr>
            </w:pPr>
            <w:r>
              <w:rPr>
                <w:b w:val="0"/>
                <w:bCs w:val="0"/>
                <w:spacing w:val="-5"/>
              </w:rPr>
              <w:t>保额或</w:t>
            </w:r>
            <w:r>
              <w:rPr>
                <w:b w:val="0"/>
                <w:bCs w:val="0"/>
                <w:spacing w:val="-2"/>
              </w:rPr>
              <w:t>日津贴/天</w:t>
            </w:r>
            <w:r>
              <w:rPr>
                <w:b w:val="0"/>
                <w:bCs w:val="0"/>
                <w:spacing w:val="-3"/>
              </w:rPr>
              <w:t>数</w:t>
            </w:r>
          </w:p>
        </w:tc>
      </w:tr>
      <w:tr w14:paraId="50B0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053" w:type="dxa"/>
            <w:vAlign w:val="top"/>
          </w:tcPr>
          <w:p w14:paraId="55FDFBC7">
            <w:pPr>
              <w:pStyle w:val="50"/>
              <w:spacing w:before="143" w:line="219" w:lineRule="auto"/>
              <w:ind w:left="314"/>
              <w:rPr>
                <w:b w:val="0"/>
                <w:bCs w:val="0"/>
              </w:rPr>
            </w:pPr>
            <w:r>
              <w:rPr>
                <w:b w:val="0"/>
                <w:bCs w:val="0"/>
                <w:spacing w:val="1"/>
              </w:rPr>
              <w:t>意外身故、残疾</w:t>
            </w:r>
          </w:p>
        </w:tc>
        <w:tc>
          <w:tcPr>
            <w:tcW w:w="946" w:type="dxa"/>
            <w:vAlign w:val="top"/>
          </w:tcPr>
          <w:p w14:paraId="33B18948">
            <w:pPr>
              <w:pStyle w:val="50"/>
              <w:spacing w:before="143" w:line="220" w:lineRule="auto"/>
              <w:ind w:left="111"/>
              <w:jc w:val="center"/>
              <w:rPr>
                <w:b w:val="0"/>
                <w:bCs w:val="0"/>
                <w:sz w:val="20"/>
                <w:szCs w:val="20"/>
              </w:rPr>
            </w:pPr>
            <w:r>
              <w:rPr>
                <w:b w:val="0"/>
                <w:bCs w:val="0"/>
                <w:spacing w:val="3"/>
                <w:sz w:val="20"/>
                <w:szCs w:val="20"/>
              </w:rPr>
              <w:t>100万</w:t>
            </w:r>
          </w:p>
        </w:tc>
        <w:tc>
          <w:tcPr>
            <w:tcW w:w="1140" w:type="dxa"/>
            <w:vAlign w:val="top"/>
          </w:tcPr>
          <w:p w14:paraId="54001F58">
            <w:pPr>
              <w:pStyle w:val="50"/>
              <w:spacing w:before="143" w:line="220" w:lineRule="auto"/>
              <w:ind w:left="93"/>
              <w:jc w:val="center"/>
              <w:rPr>
                <w:b w:val="0"/>
                <w:bCs w:val="0"/>
                <w:sz w:val="20"/>
                <w:szCs w:val="20"/>
              </w:rPr>
            </w:pPr>
            <w:r>
              <w:rPr>
                <w:b w:val="0"/>
                <w:bCs w:val="0"/>
                <w:spacing w:val="4"/>
                <w:sz w:val="20"/>
                <w:szCs w:val="20"/>
              </w:rPr>
              <w:t>80万</w:t>
            </w:r>
          </w:p>
        </w:tc>
        <w:tc>
          <w:tcPr>
            <w:tcW w:w="1065" w:type="dxa"/>
            <w:vAlign w:val="top"/>
          </w:tcPr>
          <w:p w14:paraId="40032303">
            <w:pPr>
              <w:pStyle w:val="50"/>
              <w:spacing w:before="143" w:line="220" w:lineRule="auto"/>
              <w:ind w:left="75"/>
              <w:jc w:val="center"/>
              <w:rPr>
                <w:b w:val="0"/>
                <w:bCs w:val="0"/>
                <w:sz w:val="20"/>
                <w:szCs w:val="20"/>
              </w:rPr>
            </w:pPr>
            <w:r>
              <w:rPr>
                <w:b w:val="0"/>
                <w:bCs w:val="0"/>
                <w:spacing w:val="4"/>
                <w:sz w:val="20"/>
                <w:szCs w:val="20"/>
              </w:rPr>
              <w:t>60万</w:t>
            </w:r>
          </w:p>
        </w:tc>
        <w:tc>
          <w:tcPr>
            <w:tcW w:w="1290" w:type="dxa"/>
            <w:vAlign w:val="top"/>
          </w:tcPr>
          <w:p w14:paraId="6DC4A5DD">
            <w:pPr>
              <w:pStyle w:val="50"/>
              <w:spacing w:before="143" w:line="220" w:lineRule="auto"/>
              <w:ind w:left="96"/>
              <w:jc w:val="center"/>
              <w:rPr>
                <w:b w:val="0"/>
                <w:bCs w:val="0"/>
                <w:sz w:val="20"/>
                <w:szCs w:val="20"/>
              </w:rPr>
            </w:pPr>
            <w:r>
              <w:rPr>
                <w:b w:val="0"/>
                <w:bCs w:val="0"/>
                <w:spacing w:val="4"/>
                <w:sz w:val="20"/>
                <w:szCs w:val="20"/>
              </w:rPr>
              <w:t>50万</w:t>
            </w:r>
          </w:p>
        </w:tc>
        <w:tc>
          <w:tcPr>
            <w:tcW w:w="930" w:type="dxa"/>
            <w:vAlign w:val="top"/>
          </w:tcPr>
          <w:p w14:paraId="226243E2">
            <w:pPr>
              <w:pStyle w:val="50"/>
              <w:spacing w:before="141" w:line="220" w:lineRule="auto"/>
              <w:ind w:left="90"/>
              <w:jc w:val="center"/>
              <w:rPr>
                <w:b w:val="0"/>
                <w:bCs w:val="0"/>
                <w:sz w:val="20"/>
                <w:szCs w:val="20"/>
              </w:rPr>
            </w:pPr>
            <w:r>
              <w:rPr>
                <w:b w:val="0"/>
                <w:bCs w:val="0"/>
                <w:spacing w:val="-4"/>
                <w:sz w:val="20"/>
                <w:szCs w:val="20"/>
              </w:rPr>
              <w:t>60万</w:t>
            </w:r>
          </w:p>
        </w:tc>
        <w:tc>
          <w:tcPr>
            <w:tcW w:w="1050" w:type="dxa"/>
            <w:vAlign w:val="top"/>
          </w:tcPr>
          <w:p w14:paraId="7A889BE1">
            <w:pPr>
              <w:pStyle w:val="50"/>
              <w:spacing w:before="141" w:line="220" w:lineRule="auto"/>
              <w:ind w:left="91"/>
              <w:jc w:val="center"/>
              <w:rPr>
                <w:b w:val="0"/>
                <w:bCs w:val="0"/>
                <w:sz w:val="20"/>
                <w:szCs w:val="20"/>
              </w:rPr>
            </w:pPr>
            <w:r>
              <w:rPr>
                <w:b w:val="0"/>
                <w:bCs w:val="0"/>
                <w:spacing w:val="-5"/>
                <w:sz w:val="20"/>
                <w:szCs w:val="20"/>
              </w:rPr>
              <w:t>50万</w:t>
            </w:r>
          </w:p>
        </w:tc>
        <w:tc>
          <w:tcPr>
            <w:tcW w:w="1440" w:type="dxa"/>
            <w:shd w:val="clear" w:color="auto" w:fill="auto"/>
            <w:vAlign w:val="top"/>
          </w:tcPr>
          <w:p w14:paraId="4C9E6398">
            <w:pPr>
              <w:pStyle w:val="50"/>
              <w:spacing w:before="141" w:line="220" w:lineRule="auto"/>
              <w:ind w:left="91" w:leftChars="0"/>
              <w:jc w:val="center"/>
              <w:rPr>
                <w:rFonts w:ascii="宋体" w:hAnsi="宋体" w:eastAsia="宋体" w:cs="宋体"/>
                <w:b w:val="0"/>
                <w:bCs w:val="0"/>
                <w:kern w:val="2"/>
                <w:sz w:val="20"/>
                <w:szCs w:val="20"/>
                <w:lang w:val="en-US" w:eastAsia="en-US" w:bidi="ar-SA"/>
              </w:rPr>
            </w:pPr>
            <w:r>
              <w:rPr>
                <w:rFonts w:hint="eastAsia"/>
                <w:b w:val="0"/>
                <w:bCs w:val="0"/>
                <w:spacing w:val="-5"/>
                <w:sz w:val="20"/>
                <w:szCs w:val="20"/>
                <w:lang w:val="en-US" w:eastAsia="zh-CN"/>
              </w:rPr>
              <w:t>60</w:t>
            </w:r>
            <w:r>
              <w:rPr>
                <w:b w:val="0"/>
                <w:bCs w:val="0"/>
                <w:spacing w:val="-5"/>
                <w:sz w:val="20"/>
                <w:szCs w:val="20"/>
              </w:rPr>
              <w:t>万</w:t>
            </w:r>
          </w:p>
        </w:tc>
      </w:tr>
      <w:tr w14:paraId="00DFE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053" w:type="dxa"/>
            <w:vAlign w:val="top"/>
          </w:tcPr>
          <w:p w14:paraId="2D1CD2C8">
            <w:pPr>
              <w:pStyle w:val="50"/>
              <w:spacing w:before="152" w:line="219" w:lineRule="auto"/>
              <w:ind w:left="114"/>
              <w:rPr>
                <w:b w:val="0"/>
                <w:bCs w:val="0"/>
              </w:rPr>
            </w:pPr>
            <w:r>
              <w:rPr>
                <w:b w:val="0"/>
                <w:bCs w:val="0"/>
              </w:rPr>
              <w:t>意外基本医疗保险金</w:t>
            </w:r>
          </w:p>
        </w:tc>
        <w:tc>
          <w:tcPr>
            <w:tcW w:w="946" w:type="dxa"/>
            <w:vAlign w:val="top"/>
          </w:tcPr>
          <w:p w14:paraId="11EB5E7F">
            <w:pPr>
              <w:pStyle w:val="50"/>
              <w:spacing w:before="154" w:line="220" w:lineRule="auto"/>
              <w:ind w:left="111"/>
              <w:jc w:val="center"/>
              <w:rPr>
                <w:b w:val="0"/>
                <w:bCs w:val="0"/>
                <w:sz w:val="20"/>
                <w:szCs w:val="20"/>
              </w:rPr>
            </w:pPr>
            <w:r>
              <w:rPr>
                <w:b w:val="0"/>
                <w:bCs w:val="0"/>
                <w:spacing w:val="2"/>
                <w:sz w:val="20"/>
                <w:szCs w:val="20"/>
              </w:rPr>
              <w:t>10万元</w:t>
            </w:r>
          </w:p>
        </w:tc>
        <w:tc>
          <w:tcPr>
            <w:tcW w:w="1140" w:type="dxa"/>
            <w:vAlign w:val="top"/>
          </w:tcPr>
          <w:p w14:paraId="40125C4F">
            <w:pPr>
              <w:pStyle w:val="50"/>
              <w:spacing w:before="154" w:line="220" w:lineRule="auto"/>
              <w:ind w:left="93"/>
              <w:jc w:val="center"/>
              <w:rPr>
                <w:b w:val="0"/>
                <w:bCs w:val="0"/>
                <w:sz w:val="20"/>
                <w:szCs w:val="20"/>
              </w:rPr>
            </w:pPr>
            <w:r>
              <w:rPr>
                <w:b w:val="0"/>
                <w:bCs w:val="0"/>
                <w:spacing w:val="6"/>
                <w:sz w:val="20"/>
                <w:szCs w:val="20"/>
              </w:rPr>
              <w:t>7万</w:t>
            </w:r>
          </w:p>
        </w:tc>
        <w:tc>
          <w:tcPr>
            <w:tcW w:w="1065" w:type="dxa"/>
            <w:vAlign w:val="top"/>
          </w:tcPr>
          <w:p w14:paraId="4A355539">
            <w:pPr>
              <w:pStyle w:val="50"/>
              <w:spacing w:before="154" w:line="220" w:lineRule="auto"/>
              <w:ind w:left="75"/>
              <w:jc w:val="center"/>
              <w:rPr>
                <w:b w:val="0"/>
                <w:bCs w:val="0"/>
                <w:sz w:val="20"/>
                <w:szCs w:val="20"/>
              </w:rPr>
            </w:pPr>
            <w:r>
              <w:rPr>
                <w:b w:val="0"/>
                <w:bCs w:val="0"/>
                <w:spacing w:val="6"/>
                <w:sz w:val="20"/>
                <w:szCs w:val="20"/>
              </w:rPr>
              <w:t>6万</w:t>
            </w:r>
          </w:p>
        </w:tc>
        <w:tc>
          <w:tcPr>
            <w:tcW w:w="1290" w:type="dxa"/>
            <w:vAlign w:val="top"/>
          </w:tcPr>
          <w:p w14:paraId="7A80A21E">
            <w:pPr>
              <w:pStyle w:val="50"/>
              <w:spacing w:before="154" w:line="220" w:lineRule="auto"/>
              <w:ind w:left="96"/>
              <w:jc w:val="center"/>
              <w:rPr>
                <w:b w:val="0"/>
                <w:bCs w:val="0"/>
                <w:sz w:val="20"/>
                <w:szCs w:val="20"/>
              </w:rPr>
            </w:pPr>
            <w:r>
              <w:rPr>
                <w:b w:val="0"/>
                <w:bCs w:val="0"/>
                <w:spacing w:val="6"/>
                <w:sz w:val="20"/>
                <w:szCs w:val="20"/>
              </w:rPr>
              <w:t>5万</w:t>
            </w:r>
          </w:p>
        </w:tc>
        <w:tc>
          <w:tcPr>
            <w:tcW w:w="930" w:type="dxa"/>
            <w:vAlign w:val="top"/>
          </w:tcPr>
          <w:p w14:paraId="403B4FCE">
            <w:pPr>
              <w:pStyle w:val="50"/>
              <w:spacing w:before="151" w:line="220" w:lineRule="auto"/>
              <w:ind w:left="90"/>
              <w:jc w:val="center"/>
              <w:rPr>
                <w:b w:val="0"/>
                <w:bCs w:val="0"/>
                <w:sz w:val="20"/>
                <w:szCs w:val="20"/>
              </w:rPr>
            </w:pPr>
            <w:r>
              <w:rPr>
                <w:b w:val="0"/>
                <w:bCs w:val="0"/>
                <w:spacing w:val="-4"/>
                <w:sz w:val="20"/>
                <w:szCs w:val="20"/>
              </w:rPr>
              <w:t>6万</w:t>
            </w:r>
          </w:p>
        </w:tc>
        <w:tc>
          <w:tcPr>
            <w:tcW w:w="1050" w:type="dxa"/>
            <w:vAlign w:val="top"/>
          </w:tcPr>
          <w:p w14:paraId="0EBF213C">
            <w:pPr>
              <w:pStyle w:val="50"/>
              <w:spacing w:before="151" w:line="220" w:lineRule="auto"/>
              <w:ind w:left="91"/>
              <w:jc w:val="center"/>
              <w:rPr>
                <w:b w:val="0"/>
                <w:bCs w:val="0"/>
                <w:sz w:val="20"/>
                <w:szCs w:val="20"/>
              </w:rPr>
            </w:pPr>
            <w:r>
              <w:rPr>
                <w:b w:val="0"/>
                <w:bCs w:val="0"/>
                <w:spacing w:val="-5"/>
                <w:sz w:val="20"/>
                <w:szCs w:val="20"/>
              </w:rPr>
              <w:t>5万</w:t>
            </w:r>
          </w:p>
        </w:tc>
        <w:tc>
          <w:tcPr>
            <w:tcW w:w="1440" w:type="dxa"/>
            <w:shd w:val="clear" w:color="auto" w:fill="auto"/>
            <w:vAlign w:val="top"/>
          </w:tcPr>
          <w:p w14:paraId="3521FE0E">
            <w:pPr>
              <w:pStyle w:val="50"/>
              <w:spacing w:before="151" w:line="220" w:lineRule="auto"/>
              <w:ind w:left="91" w:leftChars="0"/>
              <w:jc w:val="center"/>
              <w:rPr>
                <w:rFonts w:ascii="宋体" w:hAnsi="宋体" w:eastAsia="宋体" w:cs="宋体"/>
                <w:b w:val="0"/>
                <w:bCs w:val="0"/>
                <w:kern w:val="2"/>
                <w:sz w:val="20"/>
                <w:szCs w:val="20"/>
                <w:lang w:val="en-US" w:eastAsia="en-US" w:bidi="ar-SA"/>
              </w:rPr>
            </w:pPr>
            <w:r>
              <w:rPr>
                <w:rFonts w:hint="eastAsia"/>
                <w:b w:val="0"/>
                <w:bCs w:val="0"/>
                <w:spacing w:val="-5"/>
                <w:sz w:val="20"/>
                <w:szCs w:val="20"/>
                <w:lang w:val="en-US" w:eastAsia="zh-CN"/>
              </w:rPr>
              <w:t>6</w:t>
            </w:r>
            <w:r>
              <w:rPr>
                <w:b w:val="0"/>
                <w:bCs w:val="0"/>
                <w:spacing w:val="-5"/>
                <w:sz w:val="20"/>
                <w:szCs w:val="20"/>
              </w:rPr>
              <w:t>万</w:t>
            </w:r>
          </w:p>
        </w:tc>
      </w:tr>
      <w:tr w14:paraId="7BA7A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053" w:type="dxa"/>
            <w:vAlign w:val="top"/>
          </w:tcPr>
          <w:p w14:paraId="30473135">
            <w:pPr>
              <w:pStyle w:val="50"/>
              <w:spacing w:before="24" w:line="219" w:lineRule="auto"/>
              <w:ind w:left="713" w:right="119" w:hanging="599"/>
              <w:rPr>
                <w:b w:val="0"/>
                <w:bCs w:val="0"/>
              </w:rPr>
            </w:pPr>
            <w:r>
              <w:rPr>
                <w:b w:val="0"/>
                <w:bCs w:val="0"/>
              </w:rPr>
              <w:t>意外乙类及自费医疗</w:t>
            </w:r>
            <w:r>
              <w:rPr>
                <w:b w:val="0"/>
                <w:bCs w:val="0"/>
                <w:spacing w:val="7"/>
              </w:rPr>
              <w:t xml:space="preserve"> </w:t>
            </w:r>
            <w:r>
              <w:rPr>
                <w:b w:val="0"/>
                <w:bCs w:val="0"/>
                <w:spacing w:val="-2"/>
              </w:rPr>
              <w:t>保险金</w:t>
            </w:r>
          </w:p>
        </w:tc>
        <w:tc>
          <w:tcPr>
            <w:tcW w:w="946" w:type="dxa"/>
            <w:vAlign w:val="top"/>
          </w:tcPr>
          <w:p w14:paraId="18EED880">
            <w:pPr>
              <w:pStyle w:val="50"/>
              <w:spacing w:before="165" w:line="220" w:lineRule="auto"/>
              <w:ind w:left="111"/>
              <w:jc w:val="center"/>
              <w:rPr>
                <w:b w:val="0"/>
                <w:bCs w:val="0"/>
                <w:sz w:val="20"/>
                <w:szCs w:val="20"/>
              </w:rPr>
            </w:pPr>
            <w:r>
              <w:rPr>
                <w:b w:val="0"/>
                <w:bCs w:val="0"/>
                <w:spacing w:val="2"/>
                <w:sz w:val="20"/>
                <w:szCs w:val="20"/>
              </w:rPr>
              <w:t>1万元</w:t>
            </w:r>
          </w:p>
        </w:tc>
        <w:tc>
          <w:tcPr>
            <w:tcW w:w="1140" w:type="dxa"/>
            <w:vAlign w:val="top"/>
          </w:tcPr>
          <w:p w14:paraId="7D7BC13D">
            <w:pPr>
              <w:pStyle w:val="50"/>
              <w:spacing w:before="165" w:line="220" w:lineRule="auto"/>
              <w:ind w:left="93"/>
              <w:jc w:val="center"/>
              <w:rPr>
                <w:b w:val="0"/>
                <w:bCs w:val="0"/>
                <w:sz w:val="20"/>
                <w:szCs w:val="20"/>
              </w:rPr>
            </w:pPr>
            <w:r>
              <w:rPr>
                <w:b w:val="0"/>
                <w:bCs w:val="0"/>
                <w:spacing w:val="6"/>
                <w:sz w:val="20"/>
                <w:szCs w:val="20"/>
              </w:rPr>
              <w:t>1万</w:t>
            </w:r>
          </w:p>
        </w:tc>
        <w:tc>
          <w:tcPr>
            <w:tcW w:w="1065" w:type="dxa"/>
            <w:vAlign w:val="top"/>
          </w:tcPr>
          <w:p w14:paraId="6AC8651A">
            <w:pPr>
              <w:pStyle w:val="50"/>
              <w:spacing w:before="165" w:line="220" w:lineRule="auto"/>
              <w:ind w:left="75"/>
              <w:jc w:val="center"/>
              <w:rPr>
                <w:b w:val="0"/>
                <w:bCs w:val="0"/>
                <w:sz w:val="20"/>
                <w:szCs w:val="20"/>
              </w:rPr>
            </w:pPr>
            <w:r>
              <w:rPr>
                <w:b w:val="0"/>
                <w:bCs w:val="0"/>
                <w:spacing w:val="6"/>
                <w:sz w:val="20"/>
                <w:szCs w:val="20"/>
              </w:rPr>
              <w:t>1万</w:t>
            </w:r>
          </w:p>
        </w:tc>
        <w:tc>
          <w:tcPr>
            <w:tcW w:w="1290" w:type="dxa"/>
            <w:vAlign w:val="top"/>
          </w:tcPr>
          <w:p w14:paraId="045DD369">
            <w:pPr>
              <w:pStyle w:val="50"/>
              <w:spacing w:before="165" w:line="220" w:lineRule="auto"/>
              <w:ind w:left="96"/>
              <w:jc w:val="center"/>
              <w:rPr>
                <w:b w:val="0"/>
                <w:bCs w:val="0"/>
                <w:sz w:val="20"/>
                <w:szCs w:val="20"/>
              </w:rPr>
            </w:pPr>
            <w:r>
              <w:rPr>
                <w:b w:val="0"/>
                <w:bCs w:val="0"/>
                <w:spacing w:val="6"/>
                <w:sz w:val="20"/>
                <w:szCs w:val="20"/>
              </w:rPr>
              <w:t>1万</w:t>
            </w:r>
          </w:p>
        </w:tc>
        <w:tc>
          <w:tcPr>
            <w:tcW w:w="930" w:type="dxa"/>
            <w:vAlign w:val="top"/>
          </w:tcPr>
          <w:p w14:paraId="00F77926">
            <w:pPr>
              <w:pStyle w:val="50"/>
              <w:spacing w:before="163" w:line="220" w:lineRule="auto"/>
              <w:ind w:left="90"/>
              <w:jc w:val="center"/>
              <w:rPr>
                <w:b w:val="0"/>
                <w:bCs w:val="0"/>
                <w:sz w:val="20"/>
                <w:szCs w:val="20"/>
              </w:rPr>
            </w:pPr>
            <w:r>
              <w:rPr>
                <w:b w:val="0"/>
                <w:bCs w:val="0"/>
                <w:spacing w:val="1"/>
                <w:sz w:val="20"/>
                <w:szCs w:val="20"/>
              </w:rPr>
              <w:t>1万</w:t>
            </w:r>
          </w:p>
        </w:tc>
        <w:tc>
          <w:tcPr>
            <w:tcW w:w="1050" w:type="dxa"/>
            <w:vAlign w:val="top"/>
          </w:tcPr>
          <w:p w14:paraId="19E13F29">
            <w:pPr>
              <w:pStyle w:val="50"/>
              <w:spacing w:before="163" w:line="220" w:lineRule="auto"/>
              <w:ind w:left="91"/>
              <w:jc w:val="center"/>
              <w:rPr>
                <w:b w:val="0"/>
                <w:bCs w:val="0"/>
                <w:sz w:val="20"/>
                <w:szCs w:val="20"/>
              </w:rPr>
            </w:pPr>
            <w:r>
              <w:rPr>
                <w:b w:val="0"/>
                <w:bCs w:val="0"/>
                <w:spacing w:val="1"/>
                <w:sz w:val="20"/>
                <w:szCs w:val="20"/>
              </w:rPr>
              <w:t>1万</w:t>
            </w:r>
          </w:p>
        </w:tc>
        <w:tc>
          <w:tcPr>
            <w:tcW w:w="1440" w:type="dxa"/>
            <w:shd w:val="clear" w:color="auto" w:fill="auto"/>
            <w:vAlign w:val="top"/>
          </w:tcPr>
          <w:p w14:paraId="5BDCB171">
            <w:pPr>
              <w:pStyle w:val="50"/>
              <w:spacing w:before="163" w:line="220" w:lineRule="auto"/>
              <w:ind w:left="91" w:leftChars="0"/>
              <w:jc w:val="center"/>
              <w:rPr>
                <w:rFonts w:ascii="宋体" w:hAnsi="宋体" w:eastAsia="宋体" w:cs="宋体"/>
                <w:b w:val="0"/>
                <w:bCs w:val="0"/>
                <w:kern w:val="2"/>
                <w:sz w:val="20"/>
                <w:szCs w:val="20"/>
                <w:lang w:val="en-US" w:eastAsia="en-US" w:bidi="ar-SA"/>
              </w:rPr>
            </w:pPr>
            <w:r>
              <w:rPr>
                <w:b w:val="0"/>
                <w:bCs w:val="0"/>
                <w:spacing w:val="1"/>
                <w:sz w:val="20"/>
                <w:szCs w:val="20"/>
              </w:rPr>
              <w:t>1万</w:t>
            </w:r>
          </w:p>
        </w:tc>
      </w:tr>
      <w:tr w14:paraId="20603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053" w:type="dxa"/>
            <w:vAlign w:val="top"/>
          </w:tcPr>
          <w:p w14:paraId="2C023E48">
            <w:pPr>
              <w:pStyle w:val="50"/>
              <w:spacing w:before="156" w:line="219" w:lineRule="auto"/>
              <w:ind w:left="414"/>
              <w:rPr>
                <w:b w:val="0"/>
                <w:bCs w:val="0"/>
              </w:rPr>
            </w:pPr>
            <w:r>
              <w:rPr>
                <w:b w:val="0"/>
                <w:bCs w:val="0"/>
                <w:spacing w:val="1"/>
              </w:rPr>
              <w:t>意外住院津贴</w:t>
            </w:r>
          </w:p>
        </w:tc>
        <w:tc>
          <w:tcPr>
            <w:tcW w:w="946" w:type="dxa"/>
            <w:vAlign w:val="top"/>
          </w:tcPr>
          <w:p w14:paraId="6B4C2208">
            <w:pPr>
              <w:pStyle w:val="50"/>
              <w:spacing w:before="156" w:line="220" w:lineRule="auto"/>
              <w:ind w:left="111"/>
              <w:jc w:val="center"/>
              <w:rPr>
                <w:b w:val="0"/>
                <w:bCs w:val="0"/>
                <w:sz w:val="20"/>
                <w:szCs w:val="20"/>
              </w:rPr>
            </w:pPr>
            <w:r>
              <w:rPr>
                <w:b w:val="0"/>
                <w:bCs w:val="0"/>
                <w:spacing w:val="-2"/>
                <w:sz w:val="20"/>
                <w:szCs w:val="20"/>
              </w:rPr>
              <w:t>200元/天</w:t>
            </w:r>
          </w:p>
        </w:tc>
        <w:tc>
          <w:tcPr>
            <w:tcW w:w="1140" w:type="dxa"/>
            <w:vAlign w:val="top"/>
          </w:tcPr>
          <w:p w14:paraId="497F3B0A">
            <w:pPr>
              <w:pStyle w:val="50"/>
              <w:spacing w:before="156" w:line="220" w:lineRule="auto"/>
              <w:ind w:left="93"/>
              <w:jc w:val="center"/>
              <w:rPr>
                <w:b w:val="0"/>
                <w:bCs w:val="0"/>
                <w:sz w:val="20"/>
                <w:szCs w:val="20"/>
              </w:rPr>
            </w:pPr>
            <w:r>
              <w:rPr>
                <w:b w:val="0"/>
                <w:bCs w:val="0"/>
                <w:spacing w:val="1"/>
                <w:sz w:val="20"/>
                <w:szCs w:val="20"/>
              </w:rPr>
              <w:t>150元/天</w:t>
            </w:r>
          </w:p>
        </w:tc>
        <w:tc>
          <w:tcPr>
            <w:tcW w:w="1065" w:type="dxa"/>
            <w:vAlign w:val="top"/>
          </w:tcPr>
          <w:p w14:paraId="76443E3E">
            <w:pPr>
              <w:pStyle w:val="50"/>
              <w:spacing w:before="156" w:line="220" w:lineRule="auto"/>
              <w:ind w:left="75"/>
              <w:jc w:val="center"/>
              <w:rPr>
                <w:b w:val="0"/>
                <w:bCs w:val="0"/>
                <w:sz w:val="20"/>
                <w:szCs w:val="20"/>
              </w:rPr>
            </w:pPr>
            <w:r>
              <w:rPr>
                <w:b w:val="0"/>
                <w:bCs w:val="0"/>
                <w:spacing w:val="1"/>
                <w:sz w:val="20"/>
                <w:szCs w:val="20"/>
              </w:rPr>
              <w:t>120元/天</w:t>
            </w:r>
          </w:p>
        </w:tc>
        <w:tc>
          <w:tcPr>
            <w:tcW w:w="1290" w:type="dxa"/>
            <w:vAlign w:val="top"/>
          </w:tcPr>
          <w:p w14:paraId="16DBF475">
            <w:pPr>
              <w:pStyle w:val="50"/>
              <w:spacing w:before="153" w:line="220" w:lineRule="auto"/>
              <w:ind w:left="99"/>
              <w:jc w:val="center"/>
              <w:rPr>
                <w:b w:val="0"/>
                <w:bCs w:val="0"/>
                <w:sz w:val="20"/>
                <w:szCs w:val="20"/>
              </w:rPr>
            </w:pPr>
            <w:r>
              <w:rPr>
                <w:b w:val="0"/>
                <w:bCs w:val="0"/>
                <w:spacing w:val="-2"/>
                <w:sz w:val="20"/>
                <w:szCs w:val="20"/>
              </w:rPr>
              <w:t>100元/天</w:t>
            </w:r>
          </w:p>
        </w:tc>
        <w:tc>
          <w:tcPr>
            <w:tcW w:w="930" w:type="dxa"/>
            <w:vAlign w:val="top"/>
          </w:tcPr>
          <w:p w14:paraId="2CE3CD39">
            <w:pPr>
              <w:pStyle w:val="50"/>
              <w:spacing w:before="153" w:line="220" w:lineRule="auto"/>
              <w:ind w:left="90"/>
              <w:jc w:val="center"/>
              <w:rPr>
                <w:b w:val="0"/>
                <w:bCs w:val="0"/>
                <w:sz w:val="20"/>
                <w:szCs w:val="20"/>
              </w:rPr>
            </w:pPr>
            <w:r>
              <w:rPr>
                <w:b w:val="0"/>
                <w:bCs w:val="0"/>
                <w:spacing w:val="-2"/>
                <w:sz w:val="20"/>
                <w:szCs w:val="20"/>
              </w:rPr>
              <w:t>120元/天</w:t>
            </w:r>
          </w:p>
        </w:tc>
        <w:tc>
          <w:tcPr>
            <w:tcW w:w="1050" w:type="dxa"/>
            <w:vAlign w:val="top"/>
          </w:tcPr>
          <w:p w14:paraId="121E9E2E">
            <w:pPr>
              <w:pStyle w:val="50"/>
              <w:spacing w:before="153" w:line="220" w:lineRule="auto"/>
              <w:ind w:left="91"/>
              <w:jc w:val="center"/>
              <w:rPr>
                <w:b w:val="0"/>
                <w:bCs w:val="0"/>
                <w:sz w:val="20"/>
                <w:szCs w:val="20"/>
              </w:rPr>
            </w:pPr>
            <w:r>
              <w:rPr>
                <w:b w:val="0"/>
                <w:bCs w:val="0"/>
                <w:spacing w:val="-2"/>
                <w:sz w:val="20"/>
                <w:szCs w:val="20"/>
              </w:rPr>
              <w:t>100元/天</w:t>
            </w:r>
          </w:p>
        </w:tc>
        <w:tc>
          <w:tcPr>
            <w:tcW w:w="1440" w:type="dxa"/>
            <w:shd w:val="clear" w:color="auto" w:fill="auto"/>
            <w:vAlign w:val="top"/>
          </w:tcPr>
          <w:p w14:paraId="55BEAAA1">
            <w:pPr>
              <w:pStyle w:val="50"/>
              <w:spacing w:before="153" w:line="220" w:lineRule="auto"/>
              <w:ind w:left="91" w:leftChars="0"/>
              <w:jc w:val="center"/>
              <w:rPr>
                <w:rFonts w:ascii="宋体" w:hAnsi="宋体" w:eastAsia="宋体" w:cs="宋体"/>
                <w:b w:val="0"/>
                <w:bCs w:val="0"/>
                <w:kern w:val="2"/>
                <w:sz w:val="20"/>
                <w:szCs w:val="20"/>
                <w:lang w:val="en-US" w:eastAsia="en-US" w:bidi="ar-SA"/>
              </w:rPr>
            </w:pPr>
            <w:r>
              <w:rPr>
                <w:b w:val="0"/>
                <w:bCs w:val="0"/>
                <w:spacing w:val="-2"/>
                <w:sz w:val="20"/>
                <w:szCs w:val="20"/>
              </w:rPr>
              <w:t>1</w:t>
            </w:r>
            <w:r>
              <w:rPr>
                <w:rFonts w:hint="eastAsia"/>
                <w:b w:val="0"/>
                <w:bCs w:val="0"/>
                <w:spacing w:val="-2"/>
                <w:sz w:val="20"/>
                <w:szCs w:val="20"/>
                <w:lang w:val="en-US" w:eastAsia="zh-CN"/>
              </w:rPr>
              <w:t>2</w:t>
            </w:r>
            <w:r>
              <w:rPr>
                <w:b w:val="0"/>
                <w:bCs w:val="0"/>
                <w:spacing w:val="-2"/>
                <w:sz w:val="20"/>
                <w:szCs w:val="20"/>
              </w:rPr>
              <w:t>0元/天</w:t>
            </w:r>
          </w:p>
        </w:tc>
      </w:tr>
      <w:tr w14:paraId="0B998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053" w:type="dxa"/>
            <w:vAlign w:val="top"/>
          </w:tcPr>
          <w:p w14:paraId="5B5E7EE7">
            <w:pPr>
              <w:pStyle w:val="50"/>
              <w:spacing w:before="146" w:line="219" w:lineRule="auto"/>
              <w:ind w:left="514"/>
              <w:rPr>
                <w:b w:val="0"/>
                <w:bCs w:val="0"/>
              </w:rPr>
            </w:pPr>
            <w:r>
              <w:rPr>
                <w:b w:val="0"/>
                <w:bCs w:val="0"/>
                <w:spacing w:val="2"/>
              </w:rPr>
              <w:t>意外烧烫伤</w:t>
            </w:r>
          </w:p>
        </w:tc>
        <w:tc>
          <w:tcPr>
            <w:tcW w:w="946" w:type="dxa"/>
            <w:vAlign w:val="top"/>
          </w:tcPr>
          <w:p w14:paraId="083C62D8">
            <w:pPr>
              <w:spacing w:before="147" w:line="220" w:lineRule="auto"/>
              <w:ind w:left="111"/>
              <w:jc w:val="center"/>
              <w:rPr>
                <w:b w:val="0"/>
                <w:bCs w:val="0"/>
                <w:sz w:val="20"/>
                <w:szCs w:val="20"/>
              </w:rPr>
            </w:pPr>
            <w:r>
              <w:rPr>
                <w:b w:val="0"/>
                <w:bCs w:val="0"/>
                <w:spacing w:val="-5"/>
                <w:sz w:val="20"/>
                <w:szCs w:val="20"/>
              </w:rPr>
              <w:t>5万</w:t>
            </w:r>
          </w:p>
        </w:tc>
        <w:tc>
          <w:tcPr>
            <w:tcW w:w="1140" w:type="dxa"/>
            <w:vAlign w:val="top"/>
          </w:tcPr>
          <w:p w14:paraId="401EAB29">
            <w:pPr>
              <w:spacing w:before="147" w:line="220" w:lineRule="auto"/>
              <w:ind w:left="93"/>
              <w:jc w:val="center"/>
              <w:rPr>
                <w:b w:val="0"/>
                <w:bCs w:val="0"/>
                <w:sz w:val="20"/>
                <w:szCs w:val="20"/>
              </w:rPr>
            </w:pPr>
            <w:r>
              <w:rPr>
                <w:b w:val="0"/>
                <w:bCs w:val="0"/>
                <w:spacing w:val="-5"/>
                <w:sz w:val="20"/>
                <w:szCs w:val="20"/>
              </w:rPr>
              <w:t>5万</w:t>
            </w:r>
          </w:p>
        </w:tc>
        <w:tc>
          <w:tcPr>
            <w:tcW w:w="1065" w:type="dxa"/>
            <w:vAlign w:val="top"/>
          </w:tcPr>
          <w:p w14:paraId="6593903B">
            <w:pPr>
              <w:spacing w:before="147" w:line="220" w:lineRule="auto"/>
              <w:ind w:left="75"/>
              <w:jc w:val="center"/>
              <w:rPr>
                <w:b w:val="0"/>
                <w:bCs w:val="0"/>
                <w:sz w:val="20"/>
                <w:szCs w:val="20"/>
              </w:rPr>
            </w:pPr>
            <w:r>
              <w:rPr>
                <w:b w:val="0"/>
                <w:bCs w:val="0"/>
                <w:spacing w:val="-5"/>
                <w:sz w:val="20"/>
                <w:szCs w:val="20"/>
              </w:rPr>
              <w:t>5万</w:t>
            </w:r>
          </w:p>
        </w:tc>
        <w:tc>
          <w:tcPr>
            <w:tcW w:w="1290" w:type="dxa"/>
            <w:vAlign w:val="top"/>
          </w:tcPr>
          <w:p w14:paraId="11122EE5">
            <w:pPr>
              <w:spacing w:before="145" w:line="220" w:lineRule="auto"/>
              <w:ind w:left="99"/>
              <w:jc w:val="center"/>
              <w:rPr>
                <w:b w:val="0"/>
                <w:bCs w:val="0"/>
                <w:sz w:val="20"/>
                <w:szCs w:val="20"/>
              </w:rPr>
            </w:pPr>
            <w:r>
              <w:rPr>
                <w:b w:val="0"/>
                <w:bCs w:val="0"/>
                <w:spacing w:val="-5"/>
                <w:sz w:val="20"/>
                <w:szCs w:val="20"/>
              </w:rPr>
              <w:t>5万</w:t>
            </w:r>
          </w:p>
        </w:tc>
        <w:tc>
          <w:tcPr>
            <w:tcW w:w="930" w:type="dxa"/>
            <w:vAlign w:val="top"/>
          </w:tcPr>
          <w:p w14:paraId="479708F3">
            <w:pPr>
              <w:spacing w:before="145" w:line="220" w:lineRule="auto"/>
              <w:ind w:left="90"/>
              <w:jc w:val="center"/>
              <w:rPr>
                <w:b w:val="0"/>
                <w:bCs w:val="0"/>
                <w:sz w:val="20"/>
                <w:szCs w:val="20"/>
              </w:rPr>
            </w:pPr>
            <w:r>
              <w:rPr>
                <w:b w:val="0"/>
                <w:bCs w:val="0"/>
                <w:spacing w:val="-5"/>
                <w:sz w:val="20"/>
                <w:szCs w:val="20"/>
              </w:rPr>
              <w:t>5万</w:t>
            </w:r>
          </w:p>
        </w:tc>
        <w:tc>
          <w:tcPr>
            <w:tcW w:w="1050" w:type="dxa"/>
            <w:vAlign w:val="top"/>
          </w:tcPr>
          <w:p w14:paraId="21EC4FBF">
            <w:pPr>
              <w:spacing w:before="145" w:line="220" w:lineRule="auto"/>
              <w:ind w:left="91"/>
              <w:jc w:val="center"/>
              <w:rPr>
                <w:b w:val="0"/>
                <w:bCs w:val="0"/>
                <w:sz w:val="20"/>
                <w:szCs w:val="20"/>
              </w:rPr>
            </w:pPr>
            <w:r>
              <w:rPr>
                <w:b w:val="0"/>
                <w:bCs w:val="0"/>
                <w:spacing w:val="-5"/>
                <w:sz w:val="20"/>
                <w:szCs w:val="20"/>
              </w:rPr>
              <w:t>5万</w:t>
            </w:r>
          </w:p>
        </w:tc>
        <w:tc>
          <w:tcPr>
            <w:tcW w:w="1440" w:type="dxa"/>
            <w:shd w:val="clear" w:color="auto" w:fill="auto"/>
            <w:vAlign w:val="top"/>
          </w:tcPr>
          <w:p w14:paraId="267BA594">
            <w:pPr>
              <w:spacing w:before="145" w:line="220" w:lineRule="auto"/>
              <w:ind w:left="91" w:leftChars="0"/>
              <w:jc w:val="center"/>
              <w:rPr>
                <w:rFonts w:ascii="宋体" w:hAnsi="宋体" w:eastAsia="宋体" w:cs="宋体"/>
                <w:b w:val="0"/>
                <w:bCs w:val="0"/>
                <w:kern w:val="2"/>
                <w:sz w:val="20"/>
                <w:szCs w:val="20"/>
                <w:lang w:val="en-US" w:eastAsia="en-US" w:bidi="ar-SA"/>
              </w:rPr>
            </w:pPr>
            <w:r>
              <w:rPr>
                <w:b w:val="0"/>
                <w:bCs w:val="0"/>
                <w:spacing w:val="-5"/>
                <w:sz w:val="20"/>
                <w:szCs w:val="20"/>
              </w:rPr>
              <w:t>5万</w:t>
            </w:r>
          </w:p>
        </w:tc>
      </w:tr>
      <w:tr w14:paraId="35CD3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053" w:type="dxa"/>
            <w:vAlign w:val="top"/>
          </w:tcPr>
          <w:p w14:paraId="04473528">
            <w:pPr>
              <w:pStyle w:val="50"/>
              <w:spacing w:before="135" w:line="219" w:lineRule="auto"/>
              <w:ind w:left="317"/>
              <w:rPr>
                <w:b w:val="0"/>
                <w:bCs w:val="0"/>
              </w:rPr>
            </w:pPr>
            <w:r>
              <w:rPr>
                <w:b w:val="0"/>
                <w:bCs w:val="0"/>
                <w:spacing w:val="-4"/>
              </w:rPr>
              <w:t>突发疾病身故金</w:t>
            </w:r>
          </w:p>
        </w:tc>
        <w:tc>
          <w:tcPr>
            <w:tcW w:w="946" w:type="dxa"/>
            <w:vAlign w:val="top"/>
          </w:tcPr>
          <w:p w14:paraId="798B5F42">
            <w:pPr>
              <w:pStyle w:val="50"/>
              <w:spacing w:before="136" w:line="220" w:lineRule="auto"/>
              <w:ind w:left="114"/>
              <w:jc w:val="center"/>
              <w:rPr>
                <w:b w:val="0"/>
                <w:bCs w:val="0"/>
                <w:sz w:val="20"/>
                <w:szCs w:val="20"/>
              </w:rPr>
            </w:pPr>
            <w:r>
              <w:rPr>
                <w:b w:val="0"/>
                <w:bCs w:val="0"/>
                <w:spacing w:val="-5"/>
                <w:sz w:val="20"/>
                <w:szCs w:val="20"/>
              </w:rPr>
              <w:t>30万</w:t>
            </w:r>
          </w:p>
        </w:tc>
        <w:tc>
          <w:tcPr>
            <w:tcW w:w="1140" w:type="dxa"/>
            <w:vAlign w:val="top"/>
          </w:tcPr>
          <w:p w14:paraId="31C6ABE9">
            <w:pPr>
              <w:pStyle w:val="50"/>
              <w:spacing w:before="136" w:line="220" w:lineRule="auto"/>
              <w:ind w:left="96"/>
              <w:jc w:val="center"/>
              <w:rPr>
                <w:b w:val="0"/>
                <w:bCs w:val="0"/>
                <w:sz w:val="20"/>
                <w:szCs w:val="20"/>
              </w:rPr>
            </w:pPr>
            <w:r>
              <w:rPr>
                <w:b w:val="0"/>
                <w:bCs w:val="0"/>
                <w:spacing w:val="-4"/>
                <w:sz w:val="20"/>
                <w:szCs w:val="20"/>
              </w:rPr>
              <w:t>25万</w:t>
            </w:r>
          </w:p>
        </w:tc>
        <w:tc>
          <w:tcPr>
            <w:tcW w:w="1065" w:type="dxa"/>
            <w:vAlign w:val="top"/>
          </w:tcPr>
          <w:p w14:paraId="7C751F5A">
            <w:pPr>
              <w:pStyle w:val="50"/>
              <w:spacing w:before="136" w:line="220" w:lineRule="auto"/>
              <w:ind w:left="78"/>
              <w:jc w:val="center"/>
              <w:rPr>
                <w:b w:val="0"/>
                <w:bCs w:val="0"/>
                <w:sz w:val="20"/>
                <w:szCs w:val="20"/>
              </w:rPr>
            </w:pPr>
            <w:r>
              <w:rPr>
                <w:b w:val="0"/>
                <w:bCs w:val="0"/>
                <w:spacing w:val="-4"/>
                <w:sz w:val="20"/>
                <w:szCs w:val="20"/>
              </w:rPr>
              <w:t>20万</w:t>
            </w:r>
          </w:p>
        </w:tc>
        <w:tc>
          <w:tcPr>
            <w:tcW w:w="1290" w:type="dxa"/>
            <w:vAlign w:val="top"/>
          </w:tcPr>
          <w:p w14:paraId="6FE17979">
            <w:pPr>
              <w:pStyle w:val="50"/>
              <w:spacing w:before="138" w:line="220" w:lineRule="auto"/>
              <w:ind w:left="96"/>
              <w:jc w:val="center"/>
              <w:rPr>
                <w:b w:val="0"/>
                <w:bCs w:val="0"/>
                <w:sz w:val="20"/>
                <w:szCs w:val="20"/>
              </w:rPr>
            </w:pPr>
            <w:r>
              <w:rPr>
                <w:b w:val="0"/>
                <w:bCs w:val="0"/>
                <w:spacing w:val="4"/>
                <w:sz w:val="20"/>
                <w:szCs w:val="20"/>
              </w:rPr>
              <w:t>20万</w:t>
            </w:r>
          </w:p>
        </w:tc>
        <w:tc>
          <w:tcPr>
            <w:tcW w:w="930" w:type="dxa"/>
            <w:vAlign w:val="top"/>
          </w:tcPr>
          <w:p w14:paraId="173AD735">
            <w:pPr>
              <w:pStyle w:val="50"/>
              <w:spacing w:before="136" w:line="220" w:lineRule="auto"/>
              <w:ind w:left="90"/>
              <w:jc w:val="center"/>
              <w:rPr>
                <w:b w:val="0"/>
                <w:bCs w:val="0"/>
                <w:sz w:val="20"/>
                <w:szCs w:val="20"/>
              </w:rPr>
            </w:pPr>
            <w:r>
              <w:rPr>
                <w:b w:val="0"/>
                <w:bCs w:val="0"/>
                <w:spacing w:val="-4"/>
                <w:sz w:val="20"/>
                <w:szCs w:val="20"/>
              </w:rPr>
              <w:t>20万</w:t>
            </w:r>
          </w:p>
        </w:tc>
        <w:tc>
          <w:tcPr>
            <w:tcW w:w="1050" w:type="dxa"/>
            <w:vAlign w:val="top"/>
          </w:tcPr>
          <w:p w14:paraId="5D1DAE26">
            <w:pPr>
              <w:pStyle w:val="50"/>
              <w:spacing w:before="136" w:line="220" w:lineRule="auto"/>
              <w:ind w:left="91"/>
              <w:jc w:val="center"/>
              <w:rPr>
                <w:b w:val="0"/>
                <w:bCs w:val="0"/>
                <w:sz w:val="20"/>
                <w:szCs w:val="20"/>
              </w:rPr>
            </w:pPr>
            <w:r>
              <w:rPr>
                <w:b w:val="0"/>
                <w:bCs w:val="0"/>
                <w:spacing w:val="-4"/>
                <w:sz w:val="20"/>
                <w:szCs w:val="20"/>
              </w:rPr>
              <w:t>20万</w:t>
            </w:r>
          </w:p>
        </w:tc>
        <w:tc>
          <w:tcPr>
            <w:tcW w:w="1440" w:type="dxa"/>
            <w:shd w:val="clear" w:color="auto" w:fill="auto"/>
            <w:vAlign w:val="top"/>
          </w:tcPr>
          <w:p w14:paraId="59E90B81">
            <w:pPr>
              <w:pStyle w:val="50"/>
              <w:spacing w:before="136" w:line="220" w:lineRule="auto"/>
              <w:ind w:left="91" w:leftChars="0"/>
              <w:jc w:val="center"/>
              <w:rPr>
                <w:rFonts w:hint="default" w:ascii="宋体" w:hAnsi="宋体" w:eastAsia="宋体" w:cs="宋体"/>
                <w:b w:val="0"/>
                <w:bCs w:val="0"/>
                <w:kern w:val="2"/>
                <w:sz w:val="20"/>
                <w:szCs w:val="20"/>
                <w:lang w:val="en-US" w:eastAsia="zh-CN" w:bidi="ar-SA"/>
              </w:rPr>
            </w:pPr>
            <w:r>
              <w:rPr>
                <w:b w:val="0"/>
                <w:bCs w:val="0"/>
                <w:spacing w:val="-4"/>
                <w:sz w:val="20"/>
                <w:szCs w:val="20"/>
              </w:rPr>
              <w:t>20万</w:t>
            </w:r>
          </w:p>
        </w:tc>
      </w:tr>
    </w:tbl>
    <w:p w14:paraId="222A5549">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68588AE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4EA2FC5">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1389C63">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9385A4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5258A74">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D43108B">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703639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8F5503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60C437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4B998F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color w:val="auto"/>
          <w:kern w:val="2"/>
          <w:sz w:val="28"/>
          <w:szCs w:val="28"/>
          <w:highlight w:val="none"/>
          <w:lang w:val="en-US" w:eastAsia="zh-CN" w:bidi="zh-CN"/>
        </w:rPr>
      </w:pPr>
    </w:p>
    <w:p w14:paraId="1F0CD27F">
      <w:pPr>
        <w:rPr>
          <w:rFonts w:hint="eastAsia"/>
          <w:color w:val="auto"/>
          <w:highlight w:val="none"/>
          <w:lang w:val="en-US" w:eastAsia="zh-CN"/>
        </w:rPr>
      </w:pPr>
    </w:p>
    <w:p w14:paraId="204794A9">
      <w:pPr>
        <w:rPr>
          <w:rFonts w:hint="eastAsia"/>
          <w:color w:val="auto"/>
          <w:highlight w:val="none"/>
          <w:lang w:val="en-US" w:eastAsia="zh-CN"/>
        </w:rPr>
      </w:pPr>
      <w:r>
        <w:rPr>
          <w:rFonts w:hint="eastAsia"/>
          <w:color w:val="auto"/>
          <w:highlight w:val="none"/>
          <w:lang w:val="en-US" w:eastAsia="zh-CN"/>
        </w:rPr>
        <w:br w:type="page"/>
      </w:r>
    </w:p>
    <w:p w14:paraId="4CEC79D9">
      <w:pPr>
        <w:pStyle w:val="39"/>
        <w:ind w:firstLine="0" w:firstLineChars="0"/>
        <w:jc w:val="center"/>
        <w:rPr>
          <w:rFonts w:hint="eastAsia"/>
          <w:color w:val="auto"/>
          <w:highlight w:val="none"/>
          <w:lang w:val="en-US" w:eastAsia="zh-CN"/>
        </w:rPr>
      </w:pPr>
      <w:r>
        <w:rPr>
          <w:rFonts w:hint="eastAsia"/>
          <w:color w:val="auto"/>
          <w:highlight w:val="none"/>
          <w:lang w:val="en-US" w:eastAsia="zh-CN"/>
        </w:rPr>
        <w:t>第三章  供应商须知</w:t>
      </w:r>
    </w:p>
    <w:p w14:paraId="71D3D730">
      <w:pPr>
        <w:pStyle w:val="40"/>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1D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A2256A5">
            <w:pPr>
              <w:pStyle w:val="11"/>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75BF532C">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074D7DF1">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4E8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A63679B">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71AAA0DB">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430EC37F">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广西自贸区钦州港片区开发投资集团有限责任公司</w:t>
            </w:r>
          </w:p>
          <w:p w14:paraId="788A3E45">
            <w:pPr>
              <w:pStyle w:val="11"/>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hAnsi="宋体" w:cs="宋体"/>
                <w:color w:val="auto"/>
                <w:highlight w:val="none"/>
                <w:lang w:val="en-US" w:eastAsia="zh-CN"/>
              </w:rPr>
              <w:t>潘芳和</w:t>
            </w:r>
          </w:p>
          <w:p w14:paraId="37EAE415">
            <w:pPr>
              <w:pStyle w:val="11"/>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电话：0777-58</w:t>
            </w:r>
            <w:r>
              <w:rPr>
                <w:rFonts w:hint="eastAsia" w:hAnsi="宋体" w:cs="宋体"/>
                <w:color w:val="auto"/>
                <w:highlight w:val="none"/>
                <w:lang w:val="en-US" w:eastAsia="zh-CN"/>
              </w:rPr>
              <w:t>18333</w:t>
            </w:r>
          </w:p>
        </w:tc>
      </w:tr>
      <w:tr w14:paraId="447D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14:paraId="2E4698F5">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3100E8BD">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72D21C81">
            <w:pPr>
              <w:pStyle w:val="11"/>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自贸开投集团员工团体人身意外险采购项目</w:t>
            </w:r>
          </w:p>
        </w:tc>
      </w:tr>
      <w:tr w14:paraId="4E93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D683000">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6076B43B">
            <w:pPr>
              <w:pStyle w:val="11"/>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2564896D">
            <w:pPr>
              <w:pStyle w:val="11"/>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7AA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85EDCC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24C9566A">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3814C307">
            <w:pPr>
              <w:pStyle w:val="11"/>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hint="eastAsia" w:ascii="宋体" w:hAnsi="宋体" w:cs="宋体"/>
                <w:color w:val="auto"/>
                <w:kern w:val="0"/>
                <w:szCs w:val="21"/>
                <w:highlight w:val="none"/>
                <w:lang w:eastAsia="zh-CN"/>
              </w:rPr>
              <w:t>http://www.qzmktjt.com/</w:t>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637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FF8BC71">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7A0FFD85">
            <w:pPr>
              <w:pStyle w:val="11"/>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noWrap w:val="0"/>
            <w:vAlign w:val="center"/>
          </w:tcPr>
          <w:p w14:paraId="5A05BFA6">
            <w:pPr>
              <w:pStyle w:val="50"/>
              <w:spacing w:before="89" w:line="219" w:lineRule="auto"/>
              <w:ind w:left="19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(1)为采购人提供员工团体人身意外险购买服务。</w:t>
            </w:r>
          </w:p>
          <w:p w14:paraId="484828EA">
            <w:pPr>
              <w:pStyle w:val="50"/>
              <w:spacing w:before="91" w:line="256" w:lineRule="auto"/>
              <w:ind w:left="193" w:right="27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(2)服务要求：根据在职员工增减员的情况及时完成保险投保或取 消投保，员工发生意外时能够及时跟进具体情况和赔付申请。</w:t>
            </w:r>
          </w:p>
          <w:p w14:paraId="78338D95">
            <w:pPr>
              <w:pStyle w:val="50"/>
              <w:spacing w:before="119" w:line="219" w:lineRule="auto"/>
              <w:ind w:left="19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(3)服务标准：</w:t>
            </w:r>
          </w:p>
          <w:p w14:paraId="5FF0EED8">
            <w:pPr>
              <w:pStyle w:val="50"/>
              <w:spacing w:before="96" w:line="217" w:lineRule="auto"/>
              <w:ind w:left="19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①24小时保障；</w:t>
            </w:r>
          </w:p>
          <w:p w14:paraId="7833D96B">
            <w:pPr>
              <w:pStyle w:val="50"/>
              <w:spacing w:before="121" w:line="272" w:lineRule="auto"/>
              <w:ind w:left="93" w:right="261"/>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②保障范围尽可能全面，保险类目必须包括意外险身故身残、突发疾病身故、意外住院津贴、意外基本医疗保险金、意外乙类及自费医疗保险金、意外烧烫伤和突发疾病身故金。</w:t>
            </w:r>
          </w:p>
          <w:p w14:paraId="5D0271EF">
            <w:pPr>
              <w:pStyle w:val="50"/>
              <w:spacing w:before="106" w:line="258" w:lineRule="auto"/>
              <w:ind w:left="122" w:right="244" w:hanging="2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③保额保额应尽可能覆盖可能面临的风险，意外身故保额不低于5D 万、突发疾病身故金不低于20万、意外住院津贴不低于1DD元/元。</w:t>
            </w:r>
          </w:p>
          <w:p w14:paraId="7C449DB8">
            <w:pPr>
              <w:pStyle w:val="11"/>
              <w:spacing w:line="360" w:lineRule="exact"/>
              <w:rPr>
                <w:rFonts w:hint="default" w:ascii="宋体" w:hAnsi="宋体" w:eastAsia="宋体" w:cs="宋体"/>
                <w:color w:val="auto"/>
                <w:spacing w:val="6"/>
                <w:kern w:val="48"/>
                <w:highlight w:val="none"/>
                <w:lang w:val="en-US" w:eastAsia="zh-CN"/>
              </w:rPr>
            </w:pPr>
            <w:r>
              <w:rPr>
                <w:rFonts w:hint="eastAsia" w:ascii="宋体" w:hAnsi="宋体" w:eastAsia="宋体" w:cs="宋体"/>
                <w:color w:val="auto"/>
                <w:kern w:val="2"/>
                <w:sz w:val="21"/>
                <w:szCs w:val="21"/>
                <w:highlight w:val="none"/>
                <w:lang w:val="en-US" w:eastAsia="zh-CN" w:bidi="ar-SA"/>
              </w:rPr>
              <w:t>④意外医疗尽可能涵盖社保外用药</w:t>
            </w:r>
          </w:p>
        </w:tc>
      </w:tr>
      <w:tr w14:paraId="258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61629A8">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44B462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68809B75">
            <w:pPr>
              <w:pStyle w:val="11"/>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w:char="00A8"/>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val="en-US" w:eastAsia="zh-CN"/>
              </w:rPr>
              <w:sym w:font="Wingdings" w:char="00FE"/>
            </w:r>
            <w:r>
              <w:rPr>
                <w:rFonts w:hint="eastAsia" w:ascii="宋体" w:hAnsi="宋体" w:eastAsia="宋体" w:cs="宋体"/>
                <w:color w:val="auto"/>
                <w:highlight w:val="none"/>
              </w:rPr>
              <w:t>不接受联合体竞标</w:t>
            </w:r>
          </w:p>
        </w:tc>
      </w:tr>
      <w:tr w14:paraId="4847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4754061">
            <w:pPr>
              <w:pStyle w:val="11"/>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6F7CCE14">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01FC18BE">
            <w:pPr>
              <w:pStyle w:val="11"/>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tc>
      </w:tr>
      <w:tr w14:paraId="4FDB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8FE467">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1C9C2449">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4E604F90">
            <w:pPr>
              <w:pStyle w:val="11"/>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综合评估法</w:t>
            </w:r>
          </w:p>
        </w:tc>
      </w:tr>
      <w:tr w14:paraId="12CF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7F50F56D">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3C4157F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592F456D">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B3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D532DB4">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167ADE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4662AB14">
            <w:pPr>
              <w:pStyle w:val="11"/>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403D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12060CD">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61797CD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09321BCC">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1191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696B79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3E546868">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64BCD0F2">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1AC86FB3">
            <w:pPr>
              <w:pStyle w:val="50"/>
              <w:spacing w:before="95" w:line="218" w:lineRule="auto"/>
              <w:ind w:left="193"/>
              <w:rPr>
                <w:sz w:val="22"/>
                <w:szCs w:val="22"/>
              </w:rPr>
            </w:pPr>
            <w:r>
              <w:rPr>
                <w:sz w:val="22"/>
                <w:szCs w:val="22"/>
              </w:rPr>
              <w:t>与第一章公告响应文件提交截止时间、地点一致</w:t>
            </w:r>
          </w:p>
          <w:p w14:paraId="291952E3">
            <w:pPr>
              <w:pStyle w:val="11"/>
              <w:spacing w:line="360" w:lineRule="exact"/>
              <w:rPr>
                <w:rFonts w:hint="eastAsia" w:ascii="宋体" w:hAnsi="宋体" w:eastAsia="宋体" w:cs="宋体"/>
                <w:color w:val="auto"/>
                <w:highlight w:val="none"/>
                <w:lang w:eastAsia="zh-CN"/>
              </w:rPr>
            </w:pPr>
            <w:r>
              <w:rPr>
                <w:sz w:val="22"/>
                <w:szCs w:val="22"/>
              </w:rPr>
              <w:t>□供应商需到达开标现场</w:t>
            </w:r>
            <w:r>
              <w:rPr>
                <w:rFonts w:ascii="MS Gothic" w:hAnsi="MS Gothic" w:eastAsia="MS Gothic" w:cs="MS Gothic"/>
                <w:sz w:val="22"/>
                <w:szCs w:val="22"/>
              </w:rPr>
              <w:t>☑</w:t>
            </w:r>
            <w:r>
              <w:rPr>
                <w:sz w:val="22"/>
                <w:szCs w:val="22"/>
              </w:rPr>
              <w:t>供应商不需到达开标现场</w:t>
            </w:r>
          </w:p>
        </w:tc>
      </w:tr>
      <w:tr w14:paraId="2B29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1CE2488">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1DFF70BC">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53E14F54">
            <w:pPr>
              <w:pStyle w:val="11"/>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供应商不需要到达开标现场。</w:t>
            </w:r>
          </w:p>
        </w:tc>
      </w:tr>
      <w:tr w14:paraId="285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3321A88">
            <w:pPr>
              <w:pStyle w:val="11"/>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30C11FC3">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1DE8E262">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34C8159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5B29270">
      <w:pPr>
        <w:pStyle w:val="40"/>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4D226E12">
      <w:pPr>
        <w:pStyle w:val="41"/>
        <w:rPr>
          <w:rFonts w:hint="default"/>
          <w:color w:val="auto"/>
          <w:highlight w:val="none"/>
        </w:rPr>
      </w:pPr>
      <w:r>
        <w:rPr>
          <w:rFonts w:hint="default"/>
          <w:color w:val="auto"/>
          <w:highlight w:val="none"/>
        </w:rPr>
        <w:t>1.项目概况</w:t>
      </w:r>
    </w:p>
    <w:p w14:paraId="5F2ABF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6EA8D04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34406A5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01F58EB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文件的时间、地点、方式：见供应商须知前附表。</w:t>
      </w:r>
    </w:p>
    <w:p w14:paraId="014CDE6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696A68D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1.6供应商：是指有能力向采购人提供符合本项目技术规格要求的货物、工程、服务的法人、其他组织和自然人。</w:t>
      </w:r>
    </w:p>
    <w:p w14:paraId="385E24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50447F3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none"/>
          <w:lang w:eastAsia="zh-CN"/>
        </w:rPr>
        <w:t>http://www.qzmktjt.com/</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0679E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14:paraId="1E2D27E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14:paraId="0C76F4C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247F00C9">
      <w:pPr>
        <w:pStyle w:val="41"/>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1BB15D7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56802846">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5B77375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14:paraId="2531DB6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14:paraId="15F7DD8C">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57232E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357C6B2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5B7E4481">
      <w:pPr>
        <w:pStyle w:val="41"/>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555737B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7EBFF465">
      <w:pPr>
        <w:pStyle w:val="41"/>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1768B9C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36111EEF">
      <w:pPr>
        <w:pStyle w:val="41"/>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1D32475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137BDFC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14:paraId="6B3A98E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14:paraId="5E5A743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14:paraId="674CE70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14:paraId="37D3051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14:paraId="3295FB5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14:paraId="7E8345A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14:paraId="72985CF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656470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7E47038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77161B9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4BE2417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5C0C14F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42EB811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69ACABC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48EC75B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5BF5E37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1FF47E6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04DC34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5E0B06E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49E5DE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9.3.6供应商不按评审委员会要求澄清、说明或补正的；</w:t>
      </w:r>
    </w:p>
    <w:p w14:paraId="689A2537">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6613BDE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50064830">
      <w:pPr>
        <w:pStyle w:val="41"/>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14:paraId="69D05E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14:paraId="47CBD2F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14:paraId="2239FAE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14:paraId="0D3A6E3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14:paraId="02368EB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14:paraId="5A8B6B8F">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BA2BFA">
      <w:pPr>
        <w:pStyle w:val="40"/>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32101891">
      <w:pPr>
        <w:pStyle w:val="41"/>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767252C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4B4B9DE4">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746A459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两部分组成。</w:t>
      </w:r>
    </w:p>
    <w:p w14:paraId="425C81D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.1.1资质信誉证明文件：详见供应商须知前附表</w:t>
      </w:r>
      <w:r>
        <w:rPr>
          <w:rFonts w:hint="eastAsia" w:ascii="宋体" w:hAnsi="宋体" w:eastAsia="宋体" w:cs="宋体"/>
          <w:color w:val="auto"/>
          <w:sz w:val="24"/>
          <w:szCs w:val="24"/>
          <w:highlight w:val="none"/>
          <w:lang w:bidi="zh-CN"/>
        </w:rPr>
        <w:t>。</w:t>
      </w:r>
    </w:p>
    <w:p w14:paraId="05EE3D1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77E3D3F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0027CFE5">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75E017E2">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14:paraId="698ADDF8">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资质信誉证明文件、报价商务技术文件按顺序装订成册。响应文件正本一份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01D14B02">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26BE341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055E7C3C">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66C4BA9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76C34036">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33FE205A">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0CAD50A6">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11C7A874">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14:paraId="0FD6E306">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1F06831C">
      <w:pPr>
        <w:pStyle w:val="41"/>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6962A5D6">
      <w:pPr>
        <w:pStyle w:val="41"/>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1DB6B485">
      <w:pPr>
        <w:pStyle w:val="39"/>
        <w:rPr>
          <w:rFonts w:hint="eastAsia"/>
          <w:color w:val="auto"/>
          <w:highlight w:val="none"/>
          <w:lang w:val="en-US" w:eastAsia="zh-CN"/>
        </w:rPr>
      </w:pPr>
      <w:r>
        <w:rPr>
          <w:rFonts w:hint="eastAsia"/>
          <w:color w:val="auto"/>
          <w:highlight w:val="none"/>
          <w:lang w:val="en-US" w:eastAsia="zh-CN"/>
        </w:rPr>
        <w:t>第四章  评审办法</w:t>
      </w:r>
    </w:p>
    <w:p w14:paraId="62DAB05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7A8DDD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本采购项目的评审委员会由采购人</w:t>
      </w:r>
      <w:r>
        <w:rPr>
          <w:rFonts w:hint="default" w:ascii="宋体" w:hAnsi="宋体" w:eastAsia="宋体" w:cs="宋体"/>
          <w:b w:val="0"/>
          <w:bCs w:val="0"/>
          <w:color w:val="auto"/>
          <w:kern w:val="2"/>
          <w:sz w:val="24"/>
          <w:szCs w:val="24"/>
          <w:highlight w:val="none"/>
          <w:lang w:eastAsia="zh-CN" w:bidi="zh-CN"/>
        </w:rPr>
        <w:t>组织</w:t>
      </w:r>
      <w:r>
        <w:rPr>
          <w:rFonts w:hint="eastAsia" w:ascii="宋体" w:hAnsi="宋体" w:eastAsia="宋体" w:cs="宋体"/>
          <w:b w:val="0"/>
          <w:bCs w:val="0"/>
          <w:color w:val="auto"/>
          <w:kern w:val="2"/>
          <w:sz w:val="24"/>
          <w:szCs w:val="24"/>
          <w:highlight w:val="none"/>
          <w:lang w:val="en-US" w:eastAsia="zh-CN" w:bidi="zh-CN"/>
        </w:rPr>
        <w:t>三人以上单数组成。</w:t>
      </w:r>
    </w:p>
    <w:p w14:paraId="69632D32">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25EFA5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32CE469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2B5F8E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14:paraId="12E8275A">
      <w:pPr>
        <w:pStyle w:val="41"/>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14:paraId="6BE889E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755B29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3D3135A7">
      <w:pPr>
        <w:spacing w:before="164" w:line="222" w:lineRule="auto"/>
        <w:ind w:left="98"/>
        <w:outlineLvl w:val="3"/>
        <w:rPr>
          <w:rFonts w:ascii="黑体" w:hAnsi="黑体" w:eastAsia="黑体" w:cs="黑体"/>
          <w:sz w:val="24"/>
          <w:szCs w:val="24"/>
        </w:rPr>
      </w:pPr>
      <w:r>
        <w:rPr>
          <w:rFonts w:ascii="黑体" w:hAnsi="黑体" w:eastAsia="黑体" w:cs="黑体"/>
          <w:b/>
          <w:bCs/>
          <w:spacing w:val="-1"/>
          <w:sz w:val="24"/>
          <w:szCs w:val="24"/>
        </w:rPr>
        <w:t>20.评分标准</w:t>
      </w:r>
    </w:p>
    <w:p w14:paraId="7DEB84D2">
      <w:pPr>
        <w:spacing w:line="121" w:lineRule="exact"/>
      </w:pPr>
    </w:p>
    <w:tbl>
      <w:tblPr>
        <w:tblStyle w:val="49"/>
        <w:tblW w:w="8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118"/>
        <w:gridCol w:w="1348"/>
        <w:gridCol w:w="4480"/>
      </w:tblGrid>
      <w:tr w14:paraId="126BE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74" w:type="dxa"/>
            <w:textDirection w:val="tbRlV"/>
            <w:vAlign w:val="top"/>
          </w:tcPr>
          <w:p w14:paraId="567BB122">
            <w:pPr>
              <w:pStyle w:val="50"/>
              <w:spacing w:before="174" w:line="199" w:lineRule="auto"/>
              <w:ind w:left="41"/>
              <w:rPr>
                <w:sz w:val="25"/>
                <w:szCs w:val="25"/>
              </w:rPr>
            </w:pPr>
            <w:r>
              <w:rPr>
                <w:sz w:val="25"/>
                <w:szCs w:val="25"/>
              </w:rPr>
              <w:t>序号</w:t>
            </w:r>
          </w:p>
        </w:tc>
        <w:tc>
          <w:tcPr>
            <w:tcW w:w="2118" w:type="dxa"/>
            <w:vAlign w:val="top"/>
          </w:tcPr>
          <w:p w14:paraId="127DCA8F">
            <w:pPr>
              <w:pStyle w:val="50"/>
              <w:spacing w:before="185" w:line="219" w:lineRule="auto"/>
              <w:ind w:left="551"/>
              <w:rPr>
                <w:sz w:val="25"/>
                <w:szCs w:val="25"/>
              </w:rPr>
            </w:pPr>
            <w:r>
              <w:rPr>
                <w:spacing w:val="3"/>
                <w:sz w:val="25"/>
                <w:szCs w:val="25"/>
              </w:rPr>
              <w:t>评分内容</w:t>
            </w:r>
          </w:p>
        </w:tc>
        <w:tc>
          <w:tcPr>
            <w:tcW w:w="1348" w:type="dxa"/>
            <w:vAlign w:val="top"/>
          </w:tcPr>
          <w:p w14:paraId="419C9268">
            <w:pPr>
              <w:pStyle w:val="50"/>
              <w:spacing w:before="185" w:line="219" w:lineRule="auto"/>
              <w:ind w:left="413"/>
              <w:rPr>
                <w:sz w:val="25"/>
                <w:szCs w:val="25"/>
              </w:rPr>
            </w:pPr>
            <w:r>
              <w:rPr>
                <w:spacing w:val="4"/>
                <w:sz w:val="25"/>
                <w:szCs w:val="25"/>
              </w:rPr>
              <w:t>分值</w:t>
            </w:r>
          </w:p>
        </w:tc>
        <w:tc>
          <w:tcPr>
            <w:tcW w:w="4480" w:type="dxa"/>
            <w:vAlign w:val="top"/>
          </w:tcPr>
          <w:p w14:paraId="7EE39F84">
            <w:pPr>
              <w:pStyle w:val="50"/>
              <w:spacing w:before="16" w:line="220" w:lineRule="auto"/>
              <w:ind w:left="1725"/>
              <w:rPr>
                <w:sz w:val="25"/>
                <w:szCs w:val="25"/>
              </w:rPr>
            </w:pPr>
            <w:r>
              <w:rPr>
                <w:spacing w:val="2"/>
                <w:sz w:val="25"/>
                <w:szCs w:val="25"/>
              </w:rPr>
              <w:t>评分标准</w:t>
            </w:r>
          </w:p>
        </w:tc>
      </w:tr>
      <w:tr w14:paraId="15849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74" w:type="dxa"/>
            <w:textDirection w:val="tbRlV"/>
            <w:vAlign w:val="top"/>
          </w:tcPr>
          <w:p w14:paraId="746F6E0B">
            <w:pPr>
              <w:pStyle w:val="50"/>
              <w:spacing w:before="251" w:line="239" w:lineRule="auto"/>
              <w:ind w:left="627"/>
              <w:rPr>
                <w:sz w:val="7"/>
                <w:szCs w:val="7"/>
              </w:rPr>
            </w:pPr>
            <w:r>
              <w:rPr>
                <w:spacing w:val="154"/>
                <w:w w:val="175"/>
                <w:sz w:val="7"/>
                <w:szCs w:val="7"/>
              </w:rPr>
              <w:t>1</w:t>
            </w:r>
          </w:p>
        </w:tc>
        <w:tc>
          <w:tcPr>
            <w:tcW w:w="2118" w:type="dxa"/>
            <w:vAlign w:val="top"/>
          </w:tcPr>
          <w:p w14:paraId="09448D66">
            <w:pPr>
              <w:spacing w:line="297" w:lineRule="auto"/>
              <w:rPr>
                <w:rFonts w:ascii="Arial"/>
                <w:sz w:val="21"/>
              </w:rPr>
            </w:pPr>
          </w:p>
          <w:p w14:paraId="6583ED93">
            <w:pPr>
              <w:spacing w:line="297" w:lineRule="auto"/>
              <w:rPr>
                <w:rFonts w:ascii="Arial"/>
                <w:sz w:val="21"/>
              </w:rPr>
            </w:pPr>
          </w:p>
          <w:p w14:paraId="4B5334C7">
            <w:pPr>
              <w:pStyle w:val="50"/>
              <w:spacing w:before="82" w:line="219" w:lineRule="auto"/>
              <w:ind w:left="551"/>
              <w:rPr>
                <w:sz w:val="25"/>
                <w:szCs w:val="25"/>
              </w:rPr>
            </w:pPr>
            <w:r>
              <w:rPr>
                <w:spacing w:val="11"/>
                <w:sz w:val="25"/>
                <w:szCs w:val="25"/>
              </w:rPr>
              <w:t>保险科目</w:t>
            </w:r>
          </w:p>
        </w:tc>
        <w:tc>
          <w:tcPr>
            <w:tcW w:w="1348" w:type="dxa"/>
            <w:vAlign w:val="top"/>
          </w:tcPr>
          <w:p w14:paraId="127C940C">
            <w:pPr>
              <w:spacing w:line="310" w:lineRule="auto"/>
              <w:rPr>
                <w:rFonts w:ascii="Arial"/>
                <w:sz w:val="21"/>
              </w:rPr>
            </w:pPr>
          </w:p>
          <w:p w14:paraId="7E03B09B">
            <w:pPr>
              <w:spacing w:line="310" w:lineRule="auto"/>
              <w:rPr>
                <w:rFonts w:ascii="Arial"/>
                <w:sz w:val="21"/>
              </w:rPr>
            </w:pPr>
          </w:p>
          <w:p w14:paraId="64ABCF28">
            <w:pPr>
              <w:pStyle w:val="50"/>
              <w:spacing w:before="81"/>
              <w:ind w:left="543"/>
              <w:rPr>
                <w:sz w:val="25"/>
                <w:szCs w:val="25"/>
              </w:rPr>
            </w:pPr>
            <w:r>
              <w:rPr>
                <w:spacing w:val="-8"/>
                <w:sz w:val="25"/>
                <w:szCs w:val="25"/>
              </w:rPr>
              <w:t>17</w:t>
            </w:r>
          </w:p>
        </w:tc>
        <w:tc>
          <w:tcPr>
            <w:tcW w:w="4480" w:type="dxa"/>
            <w:vAlign w:val="top"/>
          </w:tcPr>
          <w:p w14:paraId="64CDC779">
            <w:pPr>
              <w:pStyle w:val="50"/>
              <w:spacing w:before="91" w:line="219" w:lineRule="auto"/>
              <w:ind w:left="85"/>
              <w:rPr>
                <w:sz w:val="25"/>
                <w:szCs w:val="25"/>
              </w:rPr>
            </w:pPr>
            <w:r>
              <w:rPr>
                <w:sz w:val="25"/>
                <w:szCs w:val="25"/>
              </w:rPr>
              <w:t>满足以下条件即可得分，满分17分：</w:t>
            </w:r>
          </w:p>
          <w:p w14:paraId="34D2DE52">
            <w:pPr>
              <w:pStyle w:val="50"/>
              <w:spacing w:before="109" w:line="292" w:lineRule="auto"/>
              <w:ind w:left="85" w:right="143"/>
              <w:rPr>
                <w:sz w:val="25"/>
                <w:szCs w:val="25"/>
              </w:rPr>
            </w:pPr>
            <w:r>
              <w:rPr>
                <w:spacing w:val="-1"/>
                <w:sz w:val="25"/>
                <w:szCs w:val="25"/>
              </w:rPr>
              <w:t>①有险种保额增加10%以上的情况得5分</w:t>
            </w:r>
            <w:r>
              <w:rPr>
                <w:spacing w:val="9"/>
                <w:sz w:val="25"/>
                <w:szCs w:val="25"/>
              </w:rPr>
              <w:t xml:space="preserve"> </w:t>
            </w:r>
            <w:r>
              <w:rPr>
                <w:spacing w:val="7"/>
                <w:sz w:val="25"/>
                <w:szCs w:val="25"/>
              </w:rPr>
              <w:t>/个</w:t>
            </w:r>
          </w:p>
          <w:p w14:paraId="1067DF3A">
            <w:pPr>
              <w:pStyle w:val="50"/>
              <w:spacing w:line="217" w:lineRule="auto"/>
              <w:jc w:val="right"/>
              <w:rPr>
                <w:sz w:val="25"/>
                <w:szCs w:val="25"/>
              </w:rPr>
            </w:pPr>
            <w:r>
              <w:rPr>
                <w:spacing w:val="-7"/>
                <w:sz w:val="25"/>
                <w:szCs w:val="25"/>
              </w:rPr>
              <w:t>②有增加其他保险险种的情况得2分/个。</w:t>
            </w:r>
          </w:p>
        </w:tc>
      </w:tr>
      <w:tr w14:paraId="783FA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574" w:type="dxa"/>
            <w:vAlign w:val="top"/>
          </w:tcPr>
          <w:p w14:paraId="28B3EA75">
            <w:pPr>
              <w:pStyle w:val="50"/>
              <w:spacing w:before="260" w:line="241" w:lineRule="auto"/>
              <w:ind w:left="215"/>
              <w:rPr>
                <w:sz w:val="25"/>
                <w:szCs w:val="25"/>
              </w:rPr>
            </w:pPr>
            <w:r>
              <w:rPr>
                <w:sz w:val="25"/>
                <w:szCs w:val="25"/>
              </w:rPr>
              <w:t>2</w:t>
            </w:r>
          </w:p>
        </w:tc>
        <w:tc>
          <w:tcPr>
            <w:tcW w:w="2118" w:type="dxa"/>
            <w:vAlign w:val="top"/>
          </w:tcPr>
          <w:p w14:paraId="53702C27">
            <w:pPr>
              <w:pStyle w:val="50"/>
              <w:spacing w:before="233" w:line="218" w:lineRule="auto"/>
              <w:ind w:left="551"/>
              <w:rPr>
                <w:sz w:val="25"/>
                <w:szCs w:val="25"/>
              </w:rPr>
            </w:pPr>
            <w:r>
              <w:rPr>
                <w:spacing w:val="2"/>
                <w:sz w:val="25"/>
                <w:szCs w:val="25"/>
              </w:rPr>
              <w:t>竞标报价</w:t>
            </w:r>
          </w:p>
        </w:tc>
        <w:tc>
          <w:tcPr>
            <w:tcW w:w="1348" w:type="dxa"/>
            <w:vAlign w:val="top"/>
          </w:tcPr>
          <w:p w14:paraId="4BD89D07">
            <w:pPr>
              <w:pStyle w:val="50"/>
              <w:spacing w:before="259"/>
              <w:ind w:left="543"/>
              <w:rPr>
                <w:sz w:val="25"/>
                <w:szCs w:val="25"/>
              </w:rPr>
            </w:pPr>
            <w:r>
              <w:rPr>
                <w:spacing w:val="-4"/>
                <w:sz w:val="25"/>
                <w:szCs w:val="25"/>
              </w:rPr>
              <w:t>30</w:t>
            </w:r>
          </w:p>
        </w:tc>
        <w:tc>
          <w:tcPr>
            <w:tcW w:w="4480" w:type="dxa"/>
            <w:vAlign w:val="top"/>
          </w:tcPr>
          <w:p w14:paraId="0BE83F4A">
            <w:pPr>
              <w:pStyle w:val="50"/>
              <w:spacing w:before="102" w:line="220" w:lineRule="auto"/>
              <w:ind w:left="85" w:right="622"/>
              <w:rPr>
                <w:sz w:val="25"/>
                <w:szCs w:val="25"/>
              </w:rPr>
            </w:pPr>
            <w:r>
              <w:rPr>
                <w:sz w:val="25"/>
                <w:szCs w:val="25"/>
              </w:rPr>
              <w:t>报价得分=(基准价/最后报价)×30</w:t>
            </w:r>
            <w:r>
              <w:rPr>
                <w:spacing w:val="11"/>
                <w:sz w:val="25"/>
                <w:szCs w:val="25"/>
              </w:rPr>
              <w:t xml:space="preserve"> </w:t>
            </w:r>
            <w:r>
              <w:rPr>
                <w:sz w:val="25"/>
                <w:szCs w:val="25"/>
              </w:rPr>
              <w:t>注：基准价是指经评审的最低报价</w:t>
            </w:r>
          </w:p>
        </w:tc>
      </w:tr>
      <w:tr w14:paraId="3A0C8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74" w:type="dxa"/>
            <w:textDirection w:val="tbRlV"/>
            <w:vAlign w:val="top"/>
          </w:tcPr>
          <w:p w14:paraId="5F720E20">
            <w:pPr>
              <w:pStyle w:val="50"/>
              <w:spacing w:before="241" w:line="172" w:lineRule="exact"/>
              <w:rPr>
                <w:sz w:val="25"/>
                <w:szCs w:val="25"/>
              </w:rPr>
            </w:pPr>
            <w:r>
              <w:rPr>
                <w:spacing w:val="24"/>
                <w:w w:val="149"/>
                <w:position w:val="-4"/>
                <w:sz w:val="25"/>
                <w:szCs w:val="25"/>
              </w:rPr>
              <w:t>3</w:t>
            </w:r>
          </w:p>
        </w:tc>
        <w:tc>
          <w:tcPr>
            <w:tcW w:w="2118" w:type="dxa"/>
            <w:vAlign w:val="top"/>
          </w:tcPr>
          <w:p w14:paraId="61CD5099">
            <w:pPr>
              <w:pStyle w:val="50"/>
              <w:spacing w:before="47" w:line="193" w:lineRule="auto"/>
              <w:ind w:left="301"/>
              <w:rPr>
                <w:sz w:val="25"/>
                <w:szCs w:val="25"/>
              </w:rPr>
            </w:pPr>
            <w:r>
              <w:rPr>
                <w:spacing w:val="4"/>
                <w:sz w:val="25"/>
                <w:szCs w:val="25"/>
              </w:rPr>
              <w:t>投保生效时间</w:t>
            </w:r>
          </w:p>
        </w:tc>
        <w:tc>
          <w:tcPr>
            <w:tcW w:w="1348" w:type="dxa"/>
            <w:vAlign w:val="top"/>
          </w:tcPr>
          <w:p w14:paraId="0B6D8CB8">
            <w:pPr>
              <w:pStyle w:val="50"/>
              <w:spacing w:before="72" w:line="175" w:lineRule="auto"/>
              <w:ind w:left="543"/>
              <w:rPr>
                <w:sz w:val="25"/>
                <w:szCs w:val="25"/>
              </w:rPr>
            </w:pPr>
            <w:r>
              <w:rPr>
                <w:spacing w:val="-8"/>
                <w:sz w:val="25"/>
                <w:szCs w:val="25"/>
              </w:rPr>
              <w:t>10</w:t>
            </w:r>
          </w:p>
        </w:tc>
        <w:tc>
          <w:tcPr>
            <w:tcW w:w="4480" w:type="dxa"/>
            <w:vAlign w:val="top"/>
          </w:tcPr>
          <w:p w14:paraId="5BD8C388">
            <w:pPr>
              <w:pStyle w:val="50"/>
              <w:spacing w:before="46" w:line="194" w:lineRule="auto"/>
              <w:ind w:left="85"/>
              <w:rPr>
                <w:sz w:val="25"/>
                <w:szCs w:val="25"/>
              </w:rPr>
            </w:pPr>
            <w:r>
              <w:rPr>
                <w:sz w:val="25"/>
                <w:szCs w:val="25"/>
              </w:rPr>
              <w:t>当天增减员能追溯到当天生效得10分。</w:t>
            </w:r>
          </w:p>
        </w:tc>
      </w:tr>
      <w:tr w14:paraId="11E59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574" w:type="dxa"/>
            <w:vAlign w:val="top"/>
          </w:tcPr>
          <w:p w14:paraId="74F52FCD">
            <w:pPr>
              <w:spacing w:line="270" w:lineRule="auto"/>
              <w:rPr>
                <w:rFonts w:ascii="Arial"/>
                <w:sz w:val="21"/>
              </w:rPr>
            </w:pPr>
          </w:p>
          <w:p w14:paraId="7FF6B174">
            <w:pPr>
              <w:pStyle w:val="50"/>
              <w:spacing w:before="81" w:line="241" w:lineRule="auto"/>
              <w:ind w:left="215"/>
              <w:rPr>
                <w:sz w:val="25"/>
                <w:szCs w:val="25"/>
              </w:rPr>
            </w:pPr>
            <w:r>
              <w:rPr>
                <w:sz w:val="25"/>
                <w:szCs w:val="25"/>
              </w:rPr>
              <w:t>4</w:t>
            </w:r>
          </w:p>
        </w:tc>
        <w:tc>
          <w:tcPr>
            <w:tcW w:w="2118" w:type="dxa"/>
            <w:vAlign w:val="top"/>
          </w:tcPr>
          <w:p w14:paraId="03E563DD">
            <w:pPr>
              <w:spacing w:line="246" w:lineRule="auto"/>
              <w:rPr>
                <w:rFonts w:ascii="Arial"/>
                <w:sz w:val="21"/>
              </w:rPr>
            </w:pPr>
          </w:p>
          <w:p w14:paraId="4327237B">
            <w:pPr>
              <w:pStyle w:val="50"/>
              <w:spacing w:before="81" w:line="220" w:lineRule="auto"/>
              <w:ind w:left="551"/>
              <w:rPr>
                <w:sz w:val="25"/>
                <w:szCs w:val="25"/>
              </w:rPr>
            </w:pPr>
            <w:r>
              <w:rPr>
                <w:spacing w:val="2"/>
                <w:sz w:val="25"/>
                <w:szCs w:val="25"/>
              </w:rPr>
              <w:t>项目经验</w:t>
            </w:r>
          </w:p>
        </w:tc>
        <w:tc>
          <w:tcPr>
            <w:tcW w:w="1348" w:type="dxa"/>
            <w:vAlign w:val="top"/>
          </w:tcPr>
          <w:p w14:paraId="3F65DC18">
            <w:pPr>
              <w:spacing w:line="269" w:lineRule="auto"/>
              <w:rPr>
                <w:rFonts w:ascii="Arial"/>
                <w:sz w:val="21"/>
              </w:rPr>
            </w:pPr>
          </w:p>
          <w:p w14:paraId="02F13BA0">
            <w:pPr>
              <w:pStyle w:val="50"/>
              <w:spacing w:before="81"/>
              <w:ind w:left="543"/>
              <w:rPr>
                <w:sz w:val="25"/>
                <w:szCs w:val="25"/>
              </w:rPr>
            </w:pPr>
            <w:r>
              <w:rPr>
                <w:spacing w:val="-8"/>
                <w:sz w:val="25"/>
                <w:szCs w:val="25"/>
              </w:rPr>
              <w:t>10</w:t>
            </w:r>
          </w:p>
        </w:tc>
        <w:tc>
          <w:tcPr>
            <w:tcW w:w="4480" w:type="dxa"/>
            <w:vAlign w:val="top"/>
          </w:tcPr>
          <w:p w14:paraId="264F7273">
            <w:pPr>
              <w:pStyle w:val="50"/>
              <w:spacing w:before="36" w:line="213" w:lineRule="auto"/>
              <w:ind w:left="85"/>
              <w:rPr>
                <w:sz w:val="25"/>
                <w:szCs w:val="25"/>
                <w:highlight w:val="none"/>
              </w:rPr>
            </w:pPr>
            <w:r>
              <w:rPr>
                <w:sz w:val="25"/>
                <w:szCs w:val="25"/>
                <w:highlight w:val="none"/>
              </w:rPr>
              <w:t>每提供一个类似项目合同得1分，满分10</w:t>
            </w:r>
            <w:r>
              <w:rPr>
                <w:spacing w:val="8"/>
                <w:sz w:val="25"/>
                <w:szCs w:val="25"/>
                <w:highlight w:val="none"/>
              </w:rPr>
              <w:t xml:space="preserve"> </w:t>
            </w:r>
            <w:r>
              <w:rPr>
                <w:sz w:val="25"/>
                <w:szCs w:val="25"/>
                <w:highlight w:val="none"/>
              </w:rPr>
              <w:t>分</w:t>
            </w:r>
          </w:p>
          <w:p w14:paraId="2039ED0B">
            <w:pPr>
              <w:pStyle w:val="50"/>
              <w:spacing w:line="195" w:lineRule="auto"/>
              <w:ind w:left="68"/>
              <w:rPr>
                <w:sz w:val="25"/>
                <w:szCs w:val="25"/>
              </w:rPr>
            </w:pPr>
            <w:r>
              <w:rPr>
                <w:b/>
                <w:bCs/>
                <w:spacing w:val="-4"/>
                <w:sz w:val="25"/>
                <w:szCs w:val="25"/>
                <w:highlight w:val="none"/>
              </w:rPr>
              <w:t>评审依据：提供业绩合同复印件。</w:t>
            </w:r>
          </w:p>
        </w:tc>
      </w:tr>
      <w:tr w14:paraId="6513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74" w:type="dxa"/>
            <w:vAlign w:val="top"/>
          </w:tcPr>
          <w:p w14:paraId="0735AFC1">
            <w:pPr>
              <w:pStyle w:val="50"/>
              <w:spacing w:before="214"/>
              <w:ind w:left="215"/>
              <w:rPr>
                <w:sz w:val="25"/>
                <w:szCs w:val="25"/>
              </w:rPr>
            </w:pPr>
            <w:r>
              <w:rPr>
                <w:sz w:val="25"/>
                <w:szCs w:val="25"/>
              </w:rPr>
              <w:t>5</w:t>
            </w:r>
          </w:p>
        </w:tc>
        <w:tc>
          <w:tcPr>
            <w:tcW w:w="2118" w:type="dxa"/>
            <w:vAlign w:val="top"/>
          </w:tcPr>
          <w:p w14:paraId="20EC5EEB">
            <w:pPr>
              <w:pStyle w:val="50"/>
              <w:spacing w:before="190" w:line="219" w:lineRule="auto"/>
              <w:ind w:left="551"/>
              <w:rPr>
                <w:sz w:val="25"/>
                <w:szCs w:val="25"/>
              </w:rPr>
            </w:pPr>
            <w:r>
              <w:rPr>
                <w:spacing w:val="3"/>
                <w:sz w:val="25"/>
                <w:szCs w:val="25"/>
              </w:rPr>
              <w:t>服务方案</w:t>
            </w:r>
          </w:p>
        </w:tc>
        <w:tc>
          <w:tcPr>
            <w:tcW w:w="1348" w:type="dxa"/>
            <w:vAlign w:val="top"/>
          </w:tcPr>
          <w:p w14:paraId="31E15D77">
            <w:pPr>
              <w:pStyle w:val="50"/>
              <w:spacing w:before="214"/>
              <w:ind w:left="543"/>
              <w:rPr>
                <w:sz w:val="25"/>
                <w:szCs w:val="25"/>
              </w:rPr>
            </w:pPr>
            <w:r>
              <w:rPr>
                <w:spacing w:val="-4"/>
                <w:sz w:val="25"/>
                <w:szCs w:val="25"/>
              </w:rPr>
              <w:t>30</w:t>
            </w:r>
          </w:p>
        </w:tc>
        <w:tc>
          <w:tcPr>
            <w:tcW w:w="4480" w:type="dxa"/>
            <w:vAlign w:val="top"/>
          </w:tcPr>
          <w:p w14:paraId="7AE86E83">
            <w:pPr>
              <w:pStyle w:val="50"/>
              <w:spacing w:before="48" w:line="205" w:lineRule="auto"/>
              <w:ind w:left="85" w:firstLine="116"/>
              <w:rPr>
                <w:sz w:val="25"/>
                <w:szCs w:val="25"/>
              </w:rPr>
            </w:pPr>
            <w:r>
              <w:rPr>
                <w:spacing w:val="-5"/>
                <w:sz w:val="25"/>
                <w:szCs w:val="25"/>
              </w:rPr>
              <w:t>(1-30分);1.服务方案内容完整、可行、</w:t>
            </w:r>
            <w:r>
              <w:rPr>
                <w:spacing w:val="2"/>
                <w:sz w:val="25"/>
                <w:szCs w:val="25"/>
              </w:rPr>
              <w:t xml:space="preserve"> </w:t>
            </w:r>
            <w:r>
              <w:rPr>
                <w:spacing w:val="-12"/>
                <w:sz w:val="25"/>
                <w:szCs w:val="25"/>
              </w:rPr>
              <w:t>报案受理时间、理赔申请时长、投保方式</w:t>
            </w:r>
          </w:p>
        </w:tc>
      </w:tr>
    </w:tbl>
    <w:p w14:paraId="6282E7D7">
      <w:pPr>
        <w:pStyle w:val="10"/>
      </w:pPr>
    </w:p>
    <w:p w14:paraId="26B5E66B">
      <w:pPr>
        <w:sectPr>
          <w:footerReference r:id="rId4" w:type="default"/>
          <w:pgSz w:w="11900" w:h="16830"/>
          <w:pgMar w:top="1426" w:right="1390" w:bottom="1146" w:left="1304" w:header="0" w:footer="925" w:gutter="0"/>
          <w:cols w:space="720" w:num="1"/>
        </w:sectPr>
      </w:pPr>
    </w:p>
    <w:tbl>
      <w:tblPr>
        <w:tblStyle w:val="49"/>
        <w:tblW w:w="8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2108"/>
        <w:gridCol w:w="1348"/>
        <w:gridCol w:w="4470"/>
      </w:tblGrid>
      <w:tr w14:paraId="352B5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7" w:hRule="atLeast"/>
        </w:trPr>
        <w:tc>
          <w:tcPr>
            <w:tcW w:w="584" w:type="dxa"/>
            <w:vAlign w:val="top"/>
          </w:tcPr>
          <w:p w14:paraId="0A9D2495">
            <w:pPr>
              <w:rPr>
                <w:rFonts w:ascii="Arial"/>
                <w:sz w:val="21"/>
              </w:rPr>
            </w:pPr>
          </w:p>
        </w:tc>
        <w:tc>
          <w:tcPr>
            <w:tcW w:w="2108" w:type="dxa"/>
            <w:vAlign w:val="top"/>
          </w:tcPr>
          <w:p w14:paraId="428DAB24">
            <w:pPr>
              <w:rPr>
                <w:rFonts w:ascii="Arial"/>
                <w:sz w:val="21"/>
              </w:rPr>
            </w:pPr>
          </w:p>
        </w:tc>
        <w:tc>
          <w:tcPr>
            <w:tcW w:w="1348" w:type="dxa"/>
            <w:vAlign w:val="top"/>
          </w:tcPr>
          <w:p w14:paraId="4F7933AF">
            <w:pPr>
              <w:rPr>
                <w:rFonts w:ascii="Arial"/>
                <w:sz w:val="21"/>
              </w:rPr>
            </w:pPr>
          </w:p>
        </w:tc>
        <w:tc>
          <w:tcPr>
            <w:tcW w:w="4470" w:type="dxa"/>
            <w:vAlign w:val="top"/>
          </w:tcPr>
          <w:p w14:paraId="29D46CB6">
            <w:pPr>
              <w:pStyle w:val="50"/>
              <w:spacing w:before="15" w:line="219" w:lineRule="auto"/>
              <w:ind w:left="55"/>
              <w:rPr>
                <w:sz w:val="25"/>
                <w:szCs w:val="25"/>
              </w:rPr>
            </w:pPr>
            <w:r>
              <w:rPr>
                <w:sz w:val="25"/>
                <w:szCs w:val="25"/>
              </w:rPr>
              <w:t>便捷方案等方面一般得0～10分。</w:t>
            </w:r>
          </w:p>
          <w:p w14:paraId="5C695A36">
            <w:pPr>
              <w:pStyle w:val="50"/>
              <w:spacing w:before="1" w:line="226" w:lineRule="auto"/>
              <w:ind w:left="55" w:firstLine="499"/>
              <w:rPr>
                <w:sz w:val="25"/>
                <w:szCs w:val="25"/>
              </w:rPr>
            </w:pPr>
            <w:r>
              <w:rPr>
                <w:spacing w:val="-6"/>
                <w:sz w:val="25"/>
                <w:szCs w:val="25"/>
              </w:rPr>
              <w:t>2.服务方案内容完整、可行、报案受</w:t>
            </w:r>
            <w:r>
              <w:rPr>
                <w:spacing w:val="6"/>
                <w:sz w:val="25"/>
                <w:szCs w:val="25"/>
              </w:rPr>
              <w:t xml:space="preserve"> </w:t>
            </w:r>
            <w:r>
              <w:rPr>
                <w:spacing w:val="-6"/>
                <w:sz w:val="25"/>
                <w:szCs w:val="25"/>
              </w:rPr>
              <w:t>理时间、理赔申请时长、投保方式便捷方</w:t>
            </w:r>
            <w:r>
              <w:rPr>
                <w:spacing w:val="10"/>
                <w:sz w:val="25"/>
                <w:szCs w:val="25"/>
              </w:rPr>
              <w:t xml:space="preserve"> </w:t>
            </w:r>
            <w:r>
              <w:rPr>
                <w:sz w:val="25"/>
                <w:szCs w:val="25"/>
              </w:rPr>
              <w:t>案等方面良好得11～20分。</w:t>
            </w:r>
          </w:p>
          <w:p w14:paraId="0E608544">
            <w:pPr>
              <w:pStyle w:val="50"/>
              <w:spacing w:before="12" w:line="223" w:lineRule="auto"/>
              <w:ind w:left="55" w:firstLine="519"/>
              <w:rPr>
                <w:sz w:val="25"/>
                <w:szCs w:val="25"/>
              </w:rPr>
            </w:pPr>
            <w:r>
              <w:rPr>
                <w:spacing w:val="-7"/>
                <w:sz w:val="25"/>
                <w:szCs w:val="25"/>
              </w:rPr>
              <w:t>3.服务方案内容完整、可行、报案受</w:t>
            </w:r>
            <w:r>
              <w:rPr>
                <w:spacing w:val="3"/>
                <w:sz w:val="25"/>
                <w:szCs w:val="25"/>
              </w:rPr>
              <w:t xml:space="preserve"> </w:t>
            </w:r>
            <w:r>
              <w:rPr>
                <w:spacing w:val="-6"/>
                <w:sz w:val="25"/>
                <w:szCs w:val="25"/>
              </w:rPr>
              <w:t>理时间、理赔申请时长、投保方式便捷方</w:t>
            </w:r>
            <w:r>
              <w:rPr>
                <w:spacing w:val="11"/>
                <w:sz w:val="25"/>
                <w:szCs w:val="25"/>
              </w:rPr>
              <w:t xml:space="preserve"> </w:t>
            </w:r>
            <w:r>
              <w:rPr>
                <w:sz w:val="25"/>
                <w:szCs w:val="25"/>
              </w:rPr>
              <w:t>案等方面优秀得21～30分。</w:t>
            </w:r>
          </w:p>
          <w:p w14:paraId="4C490514">
            <w:pPr>
              <w:pStyle w:val="50"/>
              <w:spacing w:line="204" w:lineRule="auto"/>
              <w:ind w:left="498"/>
              <w:rPr>
                <w:sz w:val="25"/>
                <w:szCs w:val="25"/>
              </w:rPr>
            </w:pPr>
            <w:r>
              <w:rPr>
                <w:b/>
                <w:bCs/>
                <w:spacing w:val="-4"/>
                <w:sz w:val="25"/>
                <w:szCs w:val="25"/>
              </w:rPr>
              <w:t>评审依据：提供完成服务方案。</w:t>
            </w:r>
          </w:p>
        </w:tc>
      </w:tr>
      <w:tr w14:paraId="0AC7D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84" w:type="dxa"/>
            <w:vAlign w:val="top"/>
          </w:tcPr>
          <w:p w14:paraId="437FFFC5">
            <w:pPr>
              <w:spacing w:line="299" w:lineRule="auto"/>
              <w:rPr>
                <w:rFonts w:ascii="Arial"/>
                <w:sz w:val="21"/>
              </w:rPr>
            </w:pPr>
          </w:p>
          <w:p w14:paraId="2AEB1635">
            <w:pPr>
              <w:pStyle w:val="50"/>
              <w:spacing w:before="81"/>
              <w:ind w:left="215"/>
              <w:rPr>
                <w:sz w:val="25"/>
                <w:szCs w:val="25"/>
              </w:rPr>
            </w:pPr>
            <w:r>
              <w:rPr>
                <w:sz w:val="25"/>
                <w:szCs w:val="25"/>
              </w:rPr>
              <w:t>6</w:t>
            </w:r>
          </w:p>
        </w:tc>
        <w:tc>
          <w:tcPr>
            <w:tcW w:w="2108" w:type="dxa"/>
            <w:vAlign w:val="top"/>
          </w:tcPr>
          <w:p w14:paraId="7A109E49">
            <w:pPr>
              <w:spacing w:line="275" w:lineRule="auto"/>
              <w:rPr>
                <w:rFonts w:ascii="Arial"/>
                <w:sz w:val="21"/>
              </w:rPr>
            </w:pPr>
          </w:p>
          <w:p w14:paraId="1B17D8BD">
            <w:pPr>
              <w:pStyle w:val="50"/>
              <w:spacing w:before="81" w:line="219" w:lineRule="auto"/>
              <w:ind w:left="671"/>
              <w:rPr>
                <w:sz w:val="25"/>
                <w:szCs w:val="25"/>
              </w:rPr>
            </w:pPr>
            <w:r>
              <w:rPr>
                <w:spacing w:val="3"/>
                <w:sz w:val="25"/>
                <w:szCs w:val="25"/>
              </w:rPr>
              <w:t>办事处</w:t>
            </w:r>
          </w:p>
        </w:tc>
        <w:tc>
          <w:tcPr>
            <w:tcW w:w="1348" w:type="dxa"/>
            <w:vAlign w:val="top"/>
          </w:tcPr>
          <w:p w14:paraId="4DBAB0E5">
            <w:pPr>
              <w:spacing w:line="268" w:lineRule="auto"/>
              <w:rPr>
                <w:rFonts w:ascii="Arial"/>
                <w:sz w:val="21"/>
              </w:rPr>
            </w:pPr>
          </w:p>
          <w:p w14:paraId="12CA1000">
            <w:pPr>
              <w:spacing w:line="269" w:lineRule="auto"/>
              <w:rPr>
                <w:rFonts w:ascii="Arial"/>
                <w:sz w:val="21"/>
              </w:rPr>
            </w:pPr>
          </w:p>
          <w:p w14:paraId="6EA89DD7">
            <w:pPr>
              <w:pStyle w:val="50"/>
              <w:spacing w:before="84" w:line="171" w:lineRule="exact"/>
              <w:jc w:val="center"/>
              <w:rPr>
                <w:rFonts w:hint="eastAsia" w:eastAsia="宋体"/>
                <w:sz w:val="25"/>
                <w:szCs w:val="25"/>
                <w:lang w:val="en-US" w:eastAsia="zh-CN"/>
              </w:rPr>
            </w:pPr>
            <w:r>
              <w:rPr>
                <w:rFonts w:hint="eastAsia"/>
                <w:sz w:val="25"/>
                <w:szCs w:val="25"/>
                <w:lang w:val="en-US" w:eastAsia="zh-CN"/>
              </w:rPr>
              <w:t>3</w:t>
            </w:r>
          </w:p>
        </w:tc>
        <w:tc>
          <w:tcPr>
            <w:tcW w:w="4470" w:type="dxa"/>
            <w:vAlign w:val="top"/>
          </w:tcPr>
          <w:p w14:paraId="5BC42659">
            <w:pPr>
              <w:pStyle w:val="50"/>
              <w:spacing w:before="26" w:line="219" w:lineRule="auto"/>
              <w:ind w:left="55"/>
              <w:rPr>
                <w:sz w:val="25"/>
                <w:szCs w:val="25"/>
              </w:rPr>
            </w:pPr>
            <w:r>
              <w:rPr>
                <w:spacing w:val="1"/>
                <w:sz w:val="25"/>
                <w:szCs w:val="25"/>
              </w:rPr>
              <w:t>在钦州有办事处得3分</w:t>
            </w:r>
          </w:p>
          <w:p w14:paraId="64CA9753">
            <w:pPr>
              <w:pStyle w:val="50"/>
              <w:spacing w:before="12" w:line="220" w:lineRule="auto"/>
              <w:ind w:left="55" w:right="18" w:firstLine="19"/>
              <w:rPr>
                <w:sz w:val="25"/>
                <w:szCs w:val="25"/>
              </w:rPr>
            </w:pPr>
            <w:r>
              <w:rPr>
                <w:spacing w:val="-1"/>
                <w:sz w:val="25"/>
                <w:szCs w:val="25"/>
              </w:rPr>
              <w:t>在钦州无办事处但在100公里范围内设置</w:t>
            </w:r>
            <w:r>
              <w:rPr>
                <w:spacing w:val="9"/>
                <w:sz w:val="25"/>
                <w:szCs w:val="25"/>
              </w:rPr>
              <w:t xml:space="preserve"> </w:t>
            </w:r>
            <w:r>
              <w:rPr>
                <w:sz w:val="25"/>
                <w:szCs w:val="25"/>
              </w:rPr>
              <w:t>有办事处得2分，除此以外不得分。</w:t>
            </w:r>
          </w:p>
        </w:tc>
      </w:tr>
    </w:tbl>
    <w:p w14:paraId="7D380D51">
      <w:pPr>
        <w:pStyle w:val="41"/>
        <w:numPr>
          <w:ilvl w:val="0"/>
          <w:numId w:val="0"/>
        </w:numPr>
        <w:rPr>
          <w:rFonts w:hint="eastAsia"/>
          <w:color w:val="auto"/>
          <w:highlight w:val="none"/>
          <w:lang w:val="en-US" w:eastAsia="zh-CN"/>
        </w:rPr>
      </w:pPr>
    </w:p>
    <w:p w14:paraId="0285CCAF">
      <w:pPr>
        <w:pStyle w:val="39"/>
        <w:rPr>
          <w:rFonts w:hint="eastAsia"/>
          <w:color w:val="auto"/>
          <w:highlight w:val="none"/>
          <w:lang w:val="en-US" w:eastAsia="zh-CN"/>
        </w:rPr>
      </w:pPr>
    </w:p>
    <w:p w14:paraId="2E3B53B7">
      <w:pPr>
        <w:pStyle w:val="39"/>
        <w:rPr>
          <w:rFonts w:hint="eastAsia"/>
          <w:color w:val="auto"/>
          <w:highlight w:val="none"/>
          <w:lang w:val="en-US" w:eastAsia="zh-CN"/>
        </w:rPr>
      </w:pPr>
    </w:p>
    <w:p w14:paraId="61C850C5">
      <w:pPr>
        <w:pStyle w:val="39"/>
        <w:rPr>
          <w:rFonts w:hint="eastAsia"/>
          <w:color w:val="auto"/>
          <w:highlight w:val="none"/>
          <w:lang w:val="en-US" w:eastAsia="zh-CN"/>
        </w:rPr>
      </w:pPr>
    </w:p>
    <w:p w14:paraId="7B734148">
      <w:pPr>
        <w:pStyle w:val="39"/>
        <w:rPr>
          <w:rFonts w:hint="eastAsia"/>
          <w:color w:val="auto"/>
          <w:highlight w:val="none"/>
          <w:lang w:val="en-US" w:eastAsia="zh-CN"/>
        </w:rPr>
      </w:pPr>
    </w:p>
    <w:p w14:paraId="5FB7C264">
      <w:pPr>
        <w:pStyle w:val="39"/>
        <w:rPr>
          <w:rFonts w:hint="eastAsia"/>
          <w:color w:val="auto"/>
          <w:highlight w:val="none"/>
          <w:lang w:val="en-US" w:eastAsia="zh-CN"/>
        </w:rPr>
      </w:pPr>
    </w:p>
    <w:p w14:paraId="701EA476">
      <w:pPr>
        <w:pStyle w:val="39"/>
        <w:rPr>
          <w:rFonts w:hint="eastAsia"/>
          <w:color w:val="auto"/>
          <w:highlight w:val="none"/>
          <w:lang w:val="en-US" w:eastAsia="zh-CN"/>
        </w:rPr>
      </w:pPr>
    </w:p>
    <w:p w14:paraId="1DE8D898">
      <w:pPr>
        <w:pStyle w:val="39"/>
        <w:rPr>
          <w:rFonts w:hint="eastAsia"/>
          <w:color w:val="auto"/>
          <w:highlight w:val="none"/>
          <w:lang w:val="en-US" w:eastAsia="zh-CN"/>
        </w:rPr>
      </w:pPr>
    </w:p>
    <w:p w14:paraId="64E4C860">
      <w:pPr>
        <w:pStyle w:val="39"/>
        <w:rPr>
          <w:rFonts w:hint="eastAsia"/>
          <w:color w:val="auto"/>
          <w:highlight w:val="none"/>
          <w:lang w:val="en-US" w:eastAsia="zh-CN"/>
        </w:rPr>
      </w:pPr>
    </w:p>
    <w:p w14:paraId="0109C479">
      <w:pPr>
        <w:pStyle w:val="39"/>
        <w:rPr>
          <w:rFonts w:hint="eastAsia"/>
          <w:color w:val="auto"/>
          <w:highlight w:val="none"/>
          <w:lang w:val="en-US" w:eastAsia="zh-CN"/>
        </w:rPr>
      </w:pPr>
    </w:p>
    <w:p w14:paraId="4293469D">
      <w:pPr>
        <w:pStyle w:val="39"/>
        <w:rPr>
          <w:rFonts w:hint="eastAsia"/>
          <w:color w:val="auto"/>
          <w:highlight w:val="none"/>
          <w:lang w:val="en-US" w:eastAsia="zh-CN"/>
        </w:rPr>
      </w:pPr>
    </w:p>
    <w:p w14:paraId="70671348">
      <w:pPr>
        <w:pStyle w:val="39"/>
        <w:rPr>
          <w:rFonts w:hint="eastAsia"/>
          <w:color w:val="auto"/>
          <w:highlight w:val="none"/>
          <w:lang w:val="en-US" w:eastAsia="zh-CN"/>
        </w:rPr>
      </w:pPr>
    </w:p>
    <w:p w14:paraId="7FF4F485">
      <w:pPr>
        <w:rPr>
          <w:rFonts w:hint="eastAsia"/>
          <w:color w:val="auto"/>
          <w:highlight w:val="none"/>
          <w:lang w:val="en-US" w:eastAsia="zh-CN"/>
        </w:rPr>
      </w:pPr>
    </w:p>
    <w:p w14:paraId="7FDA7B69">
      <w:pPr>
        <w:pStyle w:val="39"/>
        <w:rPr>
          <w:rFonts w:hint="eastAsia"/>
          <w:color w:val="auto"/>
          <w:highlight w:val="none"/>
          <w:lang w:val="en-US" w:eastAsia="zh-CN"/>
        </w:rPr>
      </w:pPr>
      <w:r>
        <w:rPr>
          <w:rFonts w:hint="eastAsia"/>
          <w:color w:val="auto"/>
          <w:highlight w:val="none"/>
          <w:lang w:val="en-US" w:eastAsia="zh-CN"/>
        </w:rPr>
        <w:t>第五章  响应文件格式</w:t>
      </w:r>
    </w:p>
    <w:p w14:paraId="217BD77F">
      <w:pPr>
        <w:rPr>
          <w:rFonts w:hint="eastAsia"/>
          <w:color w:val="auto"/>
          <w:highlight w:val="none"/>
          <w:lang w:val="en-US" w:eastAsia="zh-CN"/>
        </w:rPr>
      </w:pPr>
    </w:p>
    <w:p w14:paraId="0BB071D9">
      <w:pPr>
        <w:rPr>
          <w:rFonts w:hint="eastAsia"/>
          <w:color w:val="auto"/>
          <w:highlight w:val="none"/>
          <w:lang w:val="en-US" w:eastAsia="zh-CN"/>
        </w:rPr>
      </w:pPr>
    </w:p>
    <w:p w14:paraId="0C5ACC87">
      <w:pPr>
        <w:rPr>
          <w:rFonts w:hint="eastAsia" w:ascii="宋体" w:hAnsi="宋体" w:eastAsia="宋体" w:cs="宋体"/>
          <w:b/>
          <w:bCs/>
          <w:color w:val="auto"/>
          <w:sz w:val="32"/>
          <w:szCs w:val="32"/>
          <w:highlight w:val="none"/>
          <w:lang w:val="en-US" w:eastAsia="zh-CN"/>
        </w:rPr>
      </w:pPr>
    </w:p>
    <w:p w14:paraId="4AD04026">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404BC96C">
      <w:pPr>
        <w:rPr>
          <w:rFonts w:hint="eastAsia" w:ascii="宋体" w:hAnsi="宋体" w:eastAsia="宋体" w:cs="宋体"/>
          <w:b/>
          <w:bCs/>
          <w:color w:val="auto"/>
          <w:sz w:val="32"/>
          <w:szCs w:val="32"/>
          <w:highlight w:val="none"/>
          <w:lang w:val="en-US" w:eastAsia="zh-CN"/>
        </w:rPr>
      </w:pPr>
    </w:p>
    <w:p w14:paraId="51309348">
      <w:pPr>
        <w:rPr>
          <w:rFonts w:hint="eastAsia" w:ascii="宋体" w:hAnsi="宋体" w:eastAsia="宋体" w:cs="宋体"/>
          <w:b/>
          <w:bCs/>
          <w:color w:val="auto"/>
          <w:sz w:val="32"/>
          <w:szCs w:val="32"/>
          <w:highlight w:val="none"/>
          <w:lang w:val="en-US" w:eastAsia="zh-CN"/>
        </w:rPr>
      </w:pPr>
    </w:p>
    <w:p w14:paraId="5173745F">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1965E8D0">
      <w:pPr>
        <w:rPr>
          <w:rFonts w:hint="eastAsia" w:ascii="宋体" w:hAnsi="宋体" w:eastAsia="宋体" w:cs="宋体"/>
          <w:b w:val="0"/>
          <w:bCs w:val="0"/>
          <w:color w:val="auto"/>
          <w:sz w:val="32"/>
          <w:szCs w:val="32"/>
          <w:highlight w:val="none"/>
          <w:lang w:val="en-US" w:eastAsia="zh-CN"/>
        </w:rPr>
      </w:pPr>
    </w:p>
    <w:p w14:paraId="43F1591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1C66CA3E">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36C55C7F">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7D20311D">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14:paraId="0B7CA8E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598E819D">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43EE5038">
      <w:pPr>
        <w:rPr>
          <w:rFonts w:hint="eastAsia"/>
          <w:color w:val="auto"/>
          <w:highlight w:val="none"/>
          <w:lang w:val="en-US" w:eastAsia="zh-CN"/>
        </w:rPr>
      </w:pPr>
      <w:r>
        <w:rPr>
          <w:rFonts w:hint="eastAsia"/>
          <w:color w:val="auto"/>
          <w:highlight w:val="none"/>
          <w:lang w:val="en-US" w:eastAsia="zh-CN"/>
        </w:rPr>
        <w:br w:type="page"/>
      </w:r>
    </w:p>
    <w:p w14:paraId="4C64F889">
      <w:pPr>
        <w:spacing w:line="360" w:lineRule="auto"/>
        <w:rPr>
          <w:rFonts w:hint="eastAsia" w:ascii="宋体" w:hAnsi="宋体" w:eastAsia="宋体" w:cs="宋体"/>
          <w:b w:val="0"/>
          <w:bCs w:val="0"/>
          <w:color w:val="auto"/>
          <w:sz w:val="32"/>
          <w:szCs w:val="32"/>
          <w:highlight w:val="none"/>
        </w:rPr>
      </w:pPr>
      <w:bookmarkStart w:id="0" w:name="_Toc35611516"/>
      <w:bookmarkStart w:id="1" w:name="_Toc31723070"/>
      <w:bookmarkStart w:id="2" w:name="_Toc30694"/>
      <w:bookmarkStart w:id="3" w:name="_Toc44229899"/>
      <w:bookmarkStart w:id="4" w:name="_Toc31728084"/>
      <w:bookmarkStart w:id="5" w:name="_Toc35611438"/>
      <w:r>
        <w:rPr>
          <w:rFonts w:hint="eastAsia" w:ascii="宋体" w:hAnsi="宋体" w:eastAsia="宋体" w:cs="宋体"/>
          <w:b w:val="0"/>
          <w:bCs w:val="0"/>
          <w:color w:val="auto"/>
          <w:sz w:val="32"/>
          <w:szCs w:val="32"/>
          <w:highlight w:val="none"/>
        </w:rPr>
        <w:t>一、资质信誉证明文件格式</w:t>
      </w:r>
      <w:bookmarkEnd w:id="0"/>
      <w:bookmarkEnd w:id="1"/>
      <w:bookmarkEnd w:id="2"/>
      <w:bookmarkEnd w:id="3"/>
      <w:bookmarkEnd w:id="4"/>
      <w:bookmarkEnd w:id="5"/>
    </w:p>
    <w:p w14:paraId="5E1DC261">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1.资质信誉证明文件封面格式</w:t>
      </w:r>
    </w:p>
    <w:p w14:paraId="543A2AA9">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FC6C15F">
      <w:pPr>
        <w:snapToGrid w:val="0"/>
        <w:spacing w:before="120" w:beforeLines="50" w:after="50" w:line="360" w:lineRule="auto"/>
        <w:rPr>
          <w:rFonts w:hint="eastAsia" w:ascii="宋体" w:hAnsi="宋体" w:eastAsia="宋体" w:cs="宋体"/>
          <w:color w:val="auto"/>
          <w:sz w:val="32"/>
          <w:szCs w:val="32"/>
          <w:highlight w:val="none"/>
        </w:rPr>
      </w:pPr>
    </w:p>
    <w:p w14:paraId="1CD53B7F">
      <w:pPr>
        <w:snapToGrid w:val="0"/>
        <w:spacing w:before="120" w:beforeLines="50" w:after="50" w:line="360" w:lineRule="auto"/>
        <w:rPr>
          <w:rFonts w:hint="eastAsia" w:ascii="宋体" w:hAnsi="宋体" w:eastAsia="宋体" w:cs="宋体"/>
          <w:color w:val="auto"/>
          <w:sz w:val="32"/>
          <w:szCs w:val="32"/>
          <w:highlight w:val="none"/>
        </w:rPr>
      </w:pPr>
    </w:p>
    <w:p w14:paraId="53FDC65A">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资质信誉证明文件</w:t>
      </w:r>
    </w:p>
    <w:p w14:paraId="660DF3EB">
      <w:pPr>
        <w:snapToGrid w:val="0"/>
        <w:spacing w:before="120" w:beforeLines="50" w:after="50" w:line="360" w:lineRule="auto"/>
        <w:rPr>
          <w:rFonts w:hint="eastAsia" w:ascii="宋体" w:hAnsi="宋体" w:eastAsia="宋体" w:cs="宋体"/>
          <w:bCs/>
          <w:color w:val="auto"/>
          <w:sz w:val="32"/>
          <w:szCs w:val="32"/>
          <w:highlight w:val="none"/>
        </w:rPr>
      </w:pPr>
    </w:p>
    <w:p w14:paraId="31F48D5B">
      <w:pPr>
        <w:snapToGrid w:val="0"/>
        <w:spacing w:before="120" w:beforeLines="50" w:after="50" w:line="360" w:lineRule="auto"/>
        <w:rPr>
          <w:rFonts w:hint="eastAsia" w:ascii="宋体" w:hAnsi="宋体" w:eastAsia="宋体" w:cs="宋体"/>
          <w:bCs/>
          <w:color w:val="auto"/>
          <w:sz w:val="32"/>
          <w:szCs w:val="32"/>
          <w:highlight w:val="none"/>
        </w:rPr>
      </w:pPr>
    </w:p>
    <w:p w14:paraId="5E8654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9463D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5AD9E47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EF3FF8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3AC017">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71261EAC">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05C9093">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447553E">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2.资质信誉证明文件目录</w:t>
      </w:r>
    </w:p>
    <w:p w14:paraId="79C8B632">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文件规定及供应商提供的材料自行编写目录（部分格式后附）</w:t>
      </w:r>
      <w:r>
        <w:rPr>
          <w:rFonts w:hint="eastAsia"/>
          <w:color w:val="auto"/>
          <w:highlight w:val="none"/>
        </w:rPr>
        <w:t>。</w:t>
      </w:r>
    </w:p>
    <w:p w14:paraId="746D2310">
      <w:pPr>
        <w:jc w:val="center"/>
        <w:rPr>
          <w:rFonts w:hint="default"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一、资质信誉证明文件</w:t>
      </w:r>
    </w:p>
    <w:p w14:paraId="4F69CC56">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val="en-US" w:eastAsia="zh-CN"/>
        </w:rPr>
        <w:t>说明：按</w:t>
      </w:r>
      <w:r>
        <w:rPr>
          <w:rFonts w:hint="eastAsia" w:ascii="宋体" w:hAnsi="宋体" w:eastAsia="宋体" w:cs="宋体"/>
          <w:b w:val="0"/>
          <w:bCs w:val="0"/>
          <w:color w:val="auto"/>
          <w:sz w:val="32"/>
          <w:szCs w:val="32"/>
          <w:highlight w:val="none"/>
        </w:rPr>
        <w:t>资质信誉评分标准</w:t>
      </w:r>
      <w:r>
        <w:rPr>
          <w:rFonts w:hint="eastAsia" w:ascii="宋体" w:hAnsi="宋体" w:eastAsia="宋体" w:cs="宋体"/>
          <w:b w:val="0"/>
          <w:bCs w:val="0"/>
          <w:color w:val="auto"/>
          <w:sz w:val="32"/>
          <w:szCs w:val="32"/>
          <w:highlight w:val="none"/>
          <w:lang w:val="en-US" w:eastAsia="zh-CN"/>
        </w:rPr>
        <w:t>要求的材料编制</w:t>
      </w:r>
      <w:r>
        <w:rPr>
          <w:rFonts w:hint="eastAsia" w:ascii="宋体" w:hAnsi="宋体" w:eastAsia="宋体" w:cs="宋体"/>
          <w:b w:val="0"/>
          <w:bCs w:val="0"/>
          <w:color w:val="auto"/>
          <w:sz w:val="32"/>
          <w:szCs w:val="32"/>
          <w:highlight w:val="none"/>
        </w:rPr>
        <w:t>）</w:t>
      </w:r>
    </w:p>
    <w:p w14:paraId="3895F56D">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6F4E6ED9">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二、竞标声明</w:t>
      </w:r>
    </w:p>
    <w:p w14:paraId="6139F62F">
      <w:pPr>
        <w:rPr>
          <w:rFonts w:hint="eastAsia" w:ascii="宋体" w:hAnsi="宋体" w:eastAsia="宋体" w:cs="宋体"/>
          <w:b/>
          <w:bCs/>
          <w:color w:val="auto"/>
          <w:sz w:val="32"/>
          <w:szCs w:val="32"/>
          <w:highlight w:val="none"/>
          <w:lang w:val="en-US" w:eastAsia="zh-CN"/>
        </w:rPr>
      </w:pPr>
    </w:p>
    <w:p w14:paraId="274768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75D960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51EB5B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14:paraId="1D2F87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08F0A5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7DD38F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216146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w:t>
      </w:r>
      <w:r>
        <w:rPr>
          <w:rFonts w:hint="default" w:ascii="宋体" w:hAnsi="宋体" w:eastAsia="宋体" w:cs="宋体"/>
          <w:b w:val="0"/>
          <w:bCs w:val="0"/>
          <w:color w:val="auto"/>
          <w:kern w:val="2"/>
          <w:sz w:val="24"/>
          <w:szCs w:val="24"/>
          <w:highlight w:val="none"/>
          <w:lang w:eastAsia="zh-CN" w:bidi="zh-CN"/>
        </w:rPr>
        <w:t>采购</w:t>
      </w:r>
      <w:r>
        <w:rPr>
          <w:rFonts w:hint="eastAsia" w:ascii="宋体" w:hAnsi="宋体" w:eastAsia="宋体" w:cs="宋体"/>
          <w:b w:val="0"/>
          <w:bCs w:val="0"/>
          <w:color w:val="auto"/>
          <w:kern w:val="2"/>
          <w:sz w:val="24"/>
          <w:szCs w:val="24"/>
          <w:highlight w:val="none"/>
          <w:lang w:val="en-US" w:eastAsia="zh-CN" w:bidi="zh-CN"/>
        </w:rPr>
        <w:t>文件、澄清或者更正公告（如有）等；</w:t>
      </w:r>
    </w:p>
    <w:p w14:paraId="384BCF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6AF8AE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467385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14:paraId="41AD8B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14:paraId="0D721C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14:paraId="49ABC0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14:paraId="23AD5A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14:paraId="4D3BAE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14:paraId="0321CA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14:paraId="47BC10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5B679B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185A2E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w:char="00FE"/>
      </w: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791930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                 。</w:t>
      </w:r>
    </w:p>
    <w:p w14:paraId="442045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45659A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19A385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0A338C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14:paraId="7502C1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583255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202B1CE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17DA7F7F">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14:paraId="2B72F2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7493742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FCBEB4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三、法定代表人身份证明书</w:t>
      </w:r>
    </w:p>
    <w:p w14:paraId="3F89CF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7EDBC8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7AE74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6FF8D2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54785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14:paraId="4F834C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612654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01EF4D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7FDCA38A">
      <w:pPr>
        <w:pStyle w:val="5"/>
        <w:rPr>
          <w:rFonts w:hint="eastAsia"/>
          <w:color w:val="auto"/>
          <w:sz w:val="28"/>
          <w:szCs w:val="28"/>
          <w:highlight w:val="none"/>
        </w:rPr>
      </w:pPr>
    </w:p>
    <w:p w14:paraId="6A8AD45D">
      <w:pPr>
        <w:pStyle w:val="2"/>
        <w:numPr>
          <w:ilvl w:val="0"/>
          <w:numId w:val="0"/>
        </w:numPr>
        <w:ind w:leftChars="0"/>
        <w:jc w:val="both"/>
        <w:rPr>
          <w:rFonts w:hint="eastAsia"/>
          <w:color w:val="auto"/>
          <w:highlight w:val="none"/>
        </w:rPr>
      </w:pPr>
    </w:p>
    <w:p w14:paraId="1C8BE45A">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14:paraId="68A84DCB">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5F596748">
      <w:pPr>
        <w:pStyle w:val="5"/>
        <w:rPr>
          <w:rFonts w:hint="eastAsia"/>
          <w:color w:val="auto"/>
          <w:highlight w:val="none"/>
        </w:rPr>
      </w:pPr>
    </w:p>
    <w:p w14:paraId="7B286EF6">
      <w:pPr>
        <w:pStyle w:val="5"/>
        <w:rPr>
          <w:rFonts w:hint="eastAsia"/>
          <w:color w:val="auto"/>
          <w:highlight w:val="none"/>
        </w:rPr>
      </w:pPr>
    </w:p>
    <w:p w14:paraId="01BE2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12C86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13156A44">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53DC0C2">
      <w:pPr>
        <w:keepNext w:val="0"/>
        <w:keepLines w:val="0"/>
        <w:pageBreakBefore w:val="0"/>
        <w:widowControl w:val="0"/>
        <w:numPr>
          <w:ilvl w:val="0"/>
          <w:numId w:val="3"/>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p>
    <w:p w14:paraId="4DEE90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（如有委托时）</w:t>
      </w:r>
    </w:p>
    <w:p w14:paraId="3DB2B4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59176B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法定代表人/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负责人/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31CA01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2D15FD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18AF50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59BE69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77E412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6D13A0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1EFD8A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445F59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1D2E03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303146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14:paraId="528C3F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278B02AF">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14:paraId="6EDE6068">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728421B2">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576AE52B">
      <w:pPr>
        <w:snapToGrid w:val="0"/>
        <w:spacing w:before="120" w:beforeLines="50" w:after="50" w:line="360" w:lineRule="auto"/>
        <w:rPr>
          <w:rFonts w:hint="eastAsia" w:ascii="宋体" w:hAnsi="宋体" w:eastAsia="宋体" w:cs="宋体"/>
          <w:color w:val="auto"/>
          <w:sz w:val="32"/>
          <w:szCs w:val="32"/>
          <w:highlight w:val="none"/>
        </w:rPr>
      </w:pPr>
    </w:p>
    <w:p w14:paraId="61F59EBB">
      <w:pPr>
        <w:snapToGrid w:val="0"/>
        <w:spacing w:before="120" w:beforeLines="50" w:after="50" w:line="360" w:lineRule="auto"/>
        <w:rPr>
          <w:rFonts w:hint="eastAsia" w:ascii="宋体" w:hAnsi="宋体" w:eastAsia="宋体" w:cs="宋体"/>
          <w:color w:val="auto"/>
          <w:sz w:val="32"/>
          <w:szCs w:val="32"/>
          <w:highlight w:val="none"/>
        </w:rPr>
      </w:pPr>
    </w:p>
    <w:p w14:paraId="0720FBA8">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361635F3">
      <w:pPr>
        <w:snapToGrid w:val="0"/>
        <w:spacing w:before="120" w:beforeLines="50" w:after="50" w:line="360" w:lineRule="auto"/>
        <w:rPr>
          <w:rFonts w:hint="eastAsia" w:ascii="宋体" w:hAnsi="宋体" w:eastAsia="宋体" w:cs="宋体"/>
          <w:bCs/>
          <w:color w:val="auto"/>
          <w:sz w:val="32"/>
          <w:szCs w:val="32"/>
          <w:highlight w:val="none"/>
        </w:rPr>
      </w:pPr>
    </w:p>
    <w:p w14:paraId="5D475C4C">
      <w:pPr>
        <w:snapToGrid w:val="0"/>
        <w:spacing w:before="120" w:beforeLines="50" w:after="50" w:line="360" w:lineRule="auto"/>
        <w:rPr>
          <w:rFonts w:hint="eastAsia" w:ascii="宋体" w:hAnsi="宋体" w:eastAsia="宋体" w:cs="宋体"/>
          <w:bCs/>
          <w:color w:val="auto"/>
          <w:sz w:val="32"/>
          <w:szCs w:val="32"/>
          <w:highlight w:val="none"/>
        </w:rPr>
      </w:pPr>
    </w:p>
    <w:p w14:paraId="25FAC17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12127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B92F1F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1339606">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46D3A24">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43300ED8">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E1FDCA4">
      <w:pPr>
        <w:rPr>
          <w:rFonts w:hint="eastAsia" w:ascii="宋体" w:hAnsi="宋体" w:eastAsia="宋体" w:cs="宋体"/>
          <w:b w:val="0"/>
          <w:bCs w:val="0"/>
          <w:color w:val="auto"/>
          <w:sz w:val="32"/>
          <w:szCs w:val="32"/>
          <w:highlight w:val="none"/>
          <w:lang w:val="en-US" w:eastAsia="zh-CN"/>
        </w:rPr>
        <w:sectPr>
          <w:footerReference r:id="rId6" w:type="first"/>
          <w:footerReference r:id="rId5" w:type="default"/>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459636D9">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669B8B42">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14:paraId="507D2FE8">
      <w:pPr>
        <w:rPr>
          <w:rFonts w:hint="eastAsia" w:ascii="宋体" w:hAnsi="宋体" w:eastAsia="宋体" w:cs="宋体"/>
          <w:b/>
          <w:bCs/>
          <w:color w:val="auto"/>
          <w:sz w:val="32"/>
          <w:szCs w:val="32"/>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32"/>
          <w:szCs w:val="32"/>
          <w:highlight w:val="none"/>
          <w:lang w:val="en-US" w:eastAsia="zh-CN"/>
        </w:rPr>
        <w:br w:type="page"/>
      </w:r>
    </w:p>
    <w:p w14:paraId="703BB77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仿宋" w:hAnsi="仿宋" w:eastAsia="仿宋" w:cs="仿宋"/>
          <w:sz w:val="32"/>
          <w:szCs w:val="32"/>
        </w:rPr>
      </w:pPr>
      <w:r>
        <w:rPr>
          <w:rFonts w:hint="eastAsia" w:ascii="宋体" w:hAnsi="宋体" w:eastAsia="宋体" w:cs="宋体"/>
          <w:b/>
          <w:bCs/>
          <w:color w:val="auto"/>
          <w:sz w:val="32"/>
          <w:szCs w:val="32"/>
          <w:highlight w:val="none"/>
          <w:lang w:val="en-US" w:eastAsia="zh-CN"/>
        </w:rPr>
        <w:t>一、竞标报价表</w:t>
      </w:r>
    </w:p>
    <w:p w14:paraId="5B8D9C63">
      <w:pPr>
        <w:spacing w:before="227" w:line="219" w:lineRule="auto"/>
        <w:ind w:left="14"/>
        <w:rPr>
          <w:rFonts w:ascii="宋体" w:hAnsi="宋体" w:eastAsia="宋体" w:cs="宋体"/>
          <w:sz w:val="24"/>
          <w:szCs w:val="24"/>
        </w:rPr>
      </w:pPr>
      <w:r>
        <w:rPr>
          <w:rFonts w:ascii="宋体" w:hAnsi="宋体" w:eastAsia="宋体" w:cs="宋体"/>
          <w:spacing w:val="2"/>
          <w:sz w:val="24"/>
          <w:szCs w:val="24"/>
        </w:rPr>
        <w:t>项目名称：自贸开投集团员工团体人身意外险</w:t>
      </w:r>
      <w:r>
        <w:rPr>
          <w:rFonts w:ascii="宋体" w:hAnsi="宋体" w:eastAsia="宋体" w:cs="宋体"/>
          <w:spacing w:val="1"/>
          <w:sz w:val="24"/>
          <w:szCs w:val="24"/>
        </w:rPr>
        <w:t>采购项目</w:t>
      </w:r>
    </w:p>
    <w:p w14:paraId="3F1CD9BB">
      <w:pPr>
        <w:spacing w:line="124" w:lineRule="auto"/>
        <w:rPr>
          <w:rFonts w:ascii="Arial"/>
          <w:sz w:val="2"/>
        </w:rPr>
      </w:pPr>
    </w:p>
    <w:tbl>
      <w:tblPr>
        <w:tblStyle w:val="49"/>
        <w:tblW w:w="101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617"/>
        <w:gridCol w:w="1009"/>
        <w:gridCol w:w="999"/>
        <w:gridCol w:w="989"/>
        <w:gridCol w:w="1009"/>
        <w:gridCol w:w="776"/>
        <w:gridCol w:w="915"/>
        <w:gridCol w:w="1276"/>
      </w:tblGrid>
      <w:tr w14:paraId="708A9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191" w:type="dxa"/>
            <w:gridSpan w:val="2"/>
            <w:vMerge w:val="restart"/>
            <w:tcBorders>
              <w:bottom w:val="nil"/>
            </w:tcBorders>
            <w:vAlign w:val="top"/>
          </w:tcPr>
          <w:p w14:paraId="3FA5C87D">
            <w:pPr>
              <w:spacing w:line="275" w:lineRule="auto"/>
              <w:rPr>
                <w:rFonts w:ascii="Arial"/>
                <w:sz w:val="21"/>
              </w:rPr>
            </w:pPr>
          </w:p>
          <w:p w14:paraId="18686EF7">
            <w:pPr>
              <w:spacing w:line="275" w:lineRule="auto"/>
              <w:rPr>
                <w:rFonts w:ascii="Arial"/>
                <w:sz w:val="21"/>
              </w:rPr>
            </w:pPr>
          </w:p>
          <w:p w14:paraId="197C1BF8">
            <w:pPr>
              <w:pStyle w:val="50"/>
              <w:spacing w:before="104" w:line="219" w:lineRule="auto"/>
              <w:ind w:left="964"/>
              <w:rPr>
                <w:sz w:val="32"/>
                <w:szCs w:val="32"/>
              </w:rPr>
            </w:pPr>
            <w:r>
              <w:rPr>
                <w:spacing w:val="3"/>
                <w:sz w:val="32"/>
                <w:szCs w:val="32"/>
              </w:rPr>
              <w:t>职业分类</w:t>
            </w:r>
          </w:p>
        </w:tc>
        <w:tc>
          <w:tcPr>
            <w:tcW w:w="1009" w:type="dxa"/>
            <w:vAlign w:val="top"/>
          </w:tcPr>
          <w:p w14:paraId="44FADFAC">
            <w:pPr>
              <w:pStyle w:val="50"/>
              <w:spacing w:before="100" w:line="219" w:lineRule="auto"/>
              <w:ind w:left="216"/>
              <w:jc w:val="center"/>
              <w:rPr>
                <w:sz w:val="19"/>
                <w:szCs w:val="19"/>
              </w:rPr>
            </w:pPr>
            <w:r>
              <w:rPr>
                <w:b/>
                <w:bCs/>
                <w:spacing w:val="-2"/>
                <w:sz w:val="19"/>
                <w:szCs w:val="19"/>
              </w:rPr>
              <w:t>等级一</w:t>
            </w:r>
          </w:p>
        </w:tc>
        <w:tc>
          <w:tcPr>
            <w:tcW w:w="999" w:type="dxa"/>
            <w:vAlign w:val="top"/>
          </w:tcPr>
          <w:p w14:paraId="1257ACD8">
            <w:pPr>
              <w:pStyle w:val="50"/>
              <w:spacing w:before="102" w:line="219" w:lineRule="auto"/>
              <w:ind w:left="205"/>
              <w:jc w:val="center"/>
              <w:rPr>
                <w:sz w:val="19"/>
                <w:szCs w:val="19"/>
              </w:rPr>
            </w:pPr>
            <w:r>
              <w:rPr>
                <w:spacing w:val="-2"/>
                <w:sz w:val="19"/>
                <w:szCs w:val="19"/>
              </w:rPr>
              <w:t>等级二</w:t>
            </w:r>
          </w:p>
        </w:tc>
        <w:tc>
          <w:tcPr>
            <w:tcW w:w="989" w:type="dxa"/>
            <w:vAlign w:val="top"/>
          </w:tcPr>
          <w:p w14:paraId="2F0E3306">
            <w:pPr>
              <w:pStyle w:val="50"/>
              <w:spacing w:before="102" w:line="219" w:lineRule="auto"/>
              <w:ind w:left="205"/>
              <w:jc w:val="center"/>
              <w:rPr>
                <w:sz w:val="19"/>
                <w:szCs w:val="19"/>
              </w:rPr>
            </w:pPr>
            <w:r>
              <w:rPr>
                <w:spacing w:val="-2"/>
                <w:sz w:val="19"/>
                <w:szCs w:val="19"/>
              </w:rPr>
              <w:t>等级三</w:t>
            </w:r>
          </w:p>
        </w:tc>
        <w:tc>
          <w:tcPr>
            <w:tcW w:w="1009" w:type="dxa"/>
            <w:vAlign w:val="top"/>
          </w:tcPr>
          <w:p w14:paraId="345D46F2">
            <w:pPr>
              <w:pStyle w:val="50"/>
              <w:spacing w:before="102" w:line="219" w:lineRule="auto"/>
              <w:ind w:left="216"/>
              <w:jc w:val="center"/>
              <w:rPr>
                <w:sz w:val="19"/>
                <w:szCs w:val="19"/>
              </w:rPr>
            </w:pPr>
            <w:r>
              <w:rPr>
                <w:spacing w:val="6"/>
                <w:sz w:val="19"/>
                <w:szCs w:val="19"/>
              </w:rPr>
              <w:t>等级四</w:t>
            </w:r>
          </w:p>
        </w:tc>
        <w:tc>
          <w:tcPr>
            <w:tcW w:w="776" w:type="dxa"/>
            <w:vAlign w:val="top"/>
          </w:tcPr>
          <w:p w14:paraId="5A0FF91D">
            <w:pPr>
              <w:pStyle w:val="50"/>
              <w:spacing w:before="102" w:line="219" w:lineRule="auto"/>
              <w:ind w:left="97"/>
              <w:jc w:val="center"/>
              <w:rPr>
                <w:sz w:val="19"/>
                <w:szCs w:val="19"/>
              </w:rPr>
            </w:pPr>
            <w:r>
              <w:rPr>
                <w:spacing w:val="-2"/>
                <w:sz w:val="19"/>
                <w:szCs w:val="19"/>
              </w:rPr>
              <w:t>等级五</w:t>
            </w:r>
          </w:p>
        </w:tc>
        <w:tc>
          <w:tcPr>
            <w:tcW w:w="915" w:type="dxa"/>
            <w:vAlign w:val="top"/>
          </w:tcPr>
          <w:p w14:paraId="0FB5BAA6">
            <w:pPr>
              <w:pStyle w:val="50"/>
              <w:spacing w:before="102" w:line="219" w:lineRule="auto"/>
              <w:ind w:left="69"/>
              <w:jc w:val="center"/>
              <w:rPr>
                <w:sz w:val="19"/>
                <w:szCs w:val="19"/>
              </w:rPr>
            </w:pPr>
            <w:r>
              <w:rPr>
                <w:spacing w:val="-2"/>
                <w:sz w:val="19"/>
                <w:szCs w:val="19"/>
              </w:rPr>
              <w:t>等级六</w:t>
            </w:r>
          </w:p>
        </w:tc>
        <w:tc>
          <w:tcPr>
            <w:tcW w:w="1276" w:type="dxa"/>
            <w:vAlign w:val="top"/>
          </w:tcPr>
          <w:p w14:paraId="06B4C63B">
            <w:pPr>
              <w:pStyle w:val="50"/>
              <w:spacing w:before="102" w:line="219" w:lineRule="auto"/>
              <w:ind w:left="69"/>
              <w:jc w:val="center"/>
              <w:rPr>
                <w:rFonts w:hint="eastAsia" w:eastAsia="宋体"/>
                <w:spacing w:val="-2"/>
                <w:sz w:val="19"/>
                <w:szCs w:val="19"/>
                <w:lang w:val="en-US" w:eastAsia="zh-CN"/>
              </w:rPr>
            </w:pPr>
            <w:r>
              <w:rPr>
                <w:spacing w:val="-2"/>
                <w:sz w:val="19"/>
                <w:szCs w:val="19"/>
              </w:rPr>
              <w:t>等级</w:t>
            </w:r>
            <w:r>
              <w:rPr>
                <w:rFonts w:hint="eastAsia"/>
                <w:spacing w:val="-2"/>
                <w:sz w:val="19"/>
                <w:szCs w:val="19"/>
                <w:lang w:val="en-US" w:eastAsia="zh-CN"/>
              </w:rPr>
              <w:t>七</w:t>
            </w:r>
          </w:p>
        </w:tc>
      </w:tr>
      <w:tr w14:paraId="699D0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3191" w:type="dxa"/>
            <w:gridSpan w:val="2"/>
            <w:vMerge w:val="continue"/>
            <w:tcBorders>
              <w:top w:val="nil"/>
            </w:tcBorders>
            <w:vAlign w:val="top"/>
          </w:tcPr>
          <w:p w14:paraId="04C1A410">
            <w:pPr>
              <w:rPr>
                <w:rFonts w:ascii="Arial"/>
                <w:sz w:val="21"/>
              </w:rPr>
            </w:pPr>
          </w:p>
        </w:tc>
        <w:tc>
          <w:tcPr>
            <w:tcW w:w="1009" w:type="dxa"/>
            <w:vAlign w:val="top"/>
          </w:tcPr>
          <w:p w14:paraId="2480778A">
            <w:pPr>
              <w:spacing w:line="453" w:lineRule="auto"/>
              <w:jc w:val="center"/>
              <w:rPr>
                <w:rFonts w:ascii="Arial"/>
                <w:sz w:val="21"/>
              </w:rPr>
            </w:pPr>
          </w:p>
          <w:p w14:paraId="749F47AA">
            <w:pPr>
              <w:pStyle w:val="50"/>
              <w:spacing w:before="62" w:line="219" w:lineRule="auto"/>
              <w:ind w:left="113"/>
              <w:jc w:val="center"/>
              <w:rPr>
                <w:sz w:val="19"/>
                <w:szCs w:val="19"/>
              </w:rPr>
            </w:pPr>
            <w:r>
              <w:rPr>
                <w:spacing w:val="3"/>
                <w:sz w:val="19"/>
                <w:szCs w:val="19"/>
              </w:rPr>
              <w:t>高层领导</w:t>
            </w:r>
          </w:p>
        </w:tc>
        <w:tc>
          <w:tcPr>
            <w:tcW w:w="999" w:type="dxa"/>
            <w:vAlign w:val="top"/>
          </w:tcPr>
          <w:p w14:paraId="4FD93FA1">
            <w:pPr>
              <w:spacing w:line="321" w:lineRule="auto"/>
              <w:jc w:val="center"/>
              <w:rPr>
                <w:rFonts w:ascii="Arial"/>
                <w:sz w:val="21"/>
              </w:rPr>
            </w:pPr>
          </w:p>
          <w:p w14:paraId="4D0DE0A1">
            <w:pPr>
              <w:pStyle w:val="50"/>
              <w:spacing w:before="61" w:line="218" w:lineRule="auto"/>
              <w:ind w:left="77" w:right="110" w:firstLine="39"/>
              <w:jc w:val="center"/>
              <w:rPr>
                <w:sz w:val="19"/>
                <w:szCs w:val="19"/>
              </w:rPr>
            </w:pPr>
            <w:r>
              <w:rPr>
                <w:b/>
                <w:bCs/>
                <w:spacing w:val="-2"/>
                <w:sz w:val="19"/>
                <w:szCs w:val="19"/>
              </w:rPr>
              <w:t>中层管理</w:t>
            </w:r>
            <w:r>
              <w:rPr>
                <w:sz w:val="19"/>
                <w:szCs w:val="19"/>
              </w:rPr>
              <w:t xml:space="preserve"> </w:t>
            </w:r>
            <w:r>
              <w:rPr>
                <w:b/>
                <w:bCs/>
                <w:spacing w:val="8"/>
                <w:sz w:val="19"/>
                <w:szCs w:val="19"/>
              </w:rPr>
              <w:t>人员</w:t>
            </w:r>
          </w:p>
        </w:tc>
        <w:tc>
          <w:tcPr>
            <w:tcW w:w="989" w:type="dxa"/>
            <w:vAlign w:val="top"/>
          </w:tcPr>
          <w:p w14:paraId="2F914F11">
            <w:pPr>
              <w:spacing w:line="453" w:lineRule="auto"/>
              <w:jc w:val="center"/>
              <w:rPr>
                <w:rFonts w:ascii="Arial"/>
                <w:sz w:val="21"/>
              </w:rPr>
            </w:pPr>
          </w:p>
          <w:p w14:paraId="5EE0D403">
            <w:pPr>
              <w:pStyle w:val="50"/>
              <w:spacing w:before="62" w:line="220" w:lineRule="auto"/>
              <w:ind w:left="106"/>
              <w:jc w:val="center"/>
              <w:rPr>
                <w:sz w:val="19"/>
                <w:szCs w:val="19"/>
              </w:rPr>
            </w:pPr>
            <w:r>
              <w:rPr>
                <w:spacing w:val="6"/>
                <w:sz w:val="19"/>
                <w:szCs w:val="19"/>
              </w:rPr>
              <w:t>行政人员</w:t>
            </w:r>
          </w:p>
        </w:tc>
        <w:tc>
          <w:tcPr>
            <w:tcW w:w="1009" w:type="dxa"/>
            <w:vAlign w:val="top"/>
          </w:tcPr>
          <w:p w14:paraId="29350A4F">
            <w:pPr>
              <w:pStyle w:val="50"/>
              <w:spacing w:before="257" w:line="233" w:lineRule="auto"/>
              <w:ind w:left="86" w:right="96" w:firstLine="29"/>
              <w:jc w:val="center"/>
              <w:rPr>
                <w:sz w:val="19"/>
                <w:szCs w:val="19"/>
              </w:rPr>
            </w:pPr>
            <w:r>
              <w:rPr>
                <w:spacing w:val="6"/>
                <w:sz w:val="19"/>
                <w:szCs w:val="19"/>
              </w:rPr>
              <w:t>基层职员</w:t>
            </w:r>
            <w:r>
              <w:rPr>
                <w:sz w:val="19"/>
                <w:szCs w:val="19"/>
              </w:rPr>
              <w:t xml:space="preserve"> </w:t>
            </w:r>
            <w:r>
              <w:rPr>
                <w:spacing w:val="2"/>
                <w:sz w:val="19"/>
                <w:szCs w:val="19"/>
              </w:rPr>
              <w:t>实习生</w:t>
            </w:r>
            <w:r>
              <w:rPr>
                <w:spacing w:val="6"/>
                <w:sz w:val="19"/>
                <w:szCs w:val="19"/>
              </w:rPr>
              <w:t>兼职人员</w:t>
            </w:r>
          </w:p>
        </w:tc>
        <w:tc>
          <w:tcPr>
            <w:tcW w:w="776" w:type="dxa"/>
            <w:vAlign w:val="top"/>
          </w:tcPr>
          <w:p w14:paraId="63B4292E">
            <w:pPr>
              <w:spacing w:line="322" w:lineRule="auto"/>
              <w:jc w:val="center"/>
              <w:rPr>
                <w:rFonts w:ascii="Arial"/>
                <w:sz w:val="21"/>
              </w:rPr>
            </w:pPr>
          </w:p>
          <w:p w14:paraId="7B4EA0B0">
            <w:pPr>
              <w:pStyle w:val="50"/>
              <w:spacing w:before="62" w:line="219" w:lineRule="auto"/>
              <w:ind w:left="97"/>
              <w:jc w:val="center"/>
              <w:rPr>
                <w:sz w:val="19"/>
                <w:szCs w:val="19"/>
              </w:rPr>
            </w:pPr>
            <w:r>
              <w:rPr>
                <w:spacing w:val="3"/>
                <w:sz w:val="19"/>
                <w:szCs w:val="19"/>
              </w:rPr>
              <w:t>司机</w:t>
            </w:r>
          </w:p>
          <w:p w14:paraId="1245AD5D">
            <w:pPr>
              <w:pStyle w:val="50"/>
              <w:spacing w:before="15" w:line="219" w:lineRule="auto"/>
              <w:ind w:left="97"/>
              <w:jc w:val="center"/>
              <w:rPr>
                <w:sz w:val="19"/>
                <w:szCs w:val="19"/>
              </w:rPr>
            </w:pPr>
            <w:r>
              <w:rPr>
                <w:spacing w:val="3"/>
                <w:sz w:val="19"/>
                <w:szCs w:val="19"/>
              </w:rPr>
              <w:t>水电工</w:t>
            </w:r>
          </w:p>
        </w:tc>
        <w:tc>
          <w:tcPr>
            <w:tcW w:w="915" w:type="dxa"/>
            <w:vAlign w:val="top"/>
          </w:tcPr>
          <w:p w14:paraId="70ACF7FF">
            <w:pPr>
              <w:pStyle w:val="50"/>
              <w:spacing w:before="257" w:line="219" w:lineRule="auto"/>
              <w:ind w:left="69"/>
              <w:jc w:val="center"/>
              <w:rPr>
                <w:sz w:val="19"/>
                <w:szCs w:val="19"/>
              </w:rPr>
            </w:pPr>
            <w:r>
              <w:rPr>
                <w:spacing w:val="4"/>
                <w:sz w:val="19"/>
                <w:szCs w:val="19"/>
              </w:rPr>
              <w:t>厨师</w:t>
            </w:r>
            <w:r>
              <w:rPr>
                <w:rFonts w:hint="eastAsia"/>
                <w:spacing w:val="4"/>
                <w:sz w:val="19"/>
                <w:szCs w:val="19"/>
                <w:lang w:val="en-US" w:eastAsia="zh-CN"/>
              </w:rPr>
              <w:t>烧</w:t>
            </w:r>
            <w:r>
              <w:rPr>
                <w:spacing w:val="-3"/>
                <w:sz w:val="19"/>
                <w:szCs w:val="19"/>
              </w:rPr>
              <w:t>烤师</w:t>
            </w:r>
            <w:r>
              <w:rPr>
                <w:spacing w:val="-2"/>
                <w:sz w:val="19"/>
                <w:szCs w:val="19"/>
              </w:rPr>
              <w:t>切配</w:t>
            </w:r>
          </w:p>
        </w:tc>
        <w:tc>
          <w:tcPr>
            <w:tcW w:w="1276" w:type="dxa"/>
            <w:vAlign w:val="top"/>
          </w:tcPr>
          <w:p w14:paraId="4C5827D2">
            <w:pPr>
              <w:pStyle w:val="50"/>
              <w:spacing w:before="21" w:line="237" w:lineRule="auto"/>
              <w:ind w:left="91" w:leftChars="0" w:right="479" w:rightChars="0"/>
              <w:jc w:val="center"/>
              <w:rPr>
                <w:spacing w:val="-3"/>
                <w:sz w:val="19"/>
                <w:szCs w:val="19"/>
              </w:rPr>
            </w:pPr>
            <w:r>
              <w:rPr>
                <w:rFonts w:hint="eastAsia"/>
                <w:b w:val="0"/>
                <w:bCs w:val="0"/>
                <w:spacing w:val="-5"/>
                <w:highlight w:val="none"/>
                <w:lang w:val="en-US" w:eastAsia="zh-CN"/>
              </w:rPr>
              <w:t>货车司机、叉车司机</w:t>
            </w:r>
          </w:p>
        </w:tc>
      </w:tr>
      <w:tr w14:paraId="37CC3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74" w:type="dxa"/>
            <w:vAlign w:val="top"/>
          </w:tcPr>
          <w:p w14:paraId="215A4CB7">
            <w:pPr>
              <w:spacing w:line="244" w:lineRule="auto"/>
              <w:rPr>
                <w:rFonts w:ascii="Arial"/>
                <w:sz w:val="21"/>
              </w:rPr>
            </w:pPr>
          </w:p>
          <w:p w14:paraId="10EB9BE3">
            <w:pPr>
              <w:pStyle w:val="50"/>
              <w:spacing w:before="62" w:line="221" w:lineRule="auto"/>
              <w:ind w:left="87"/>
              <w:rPr>
                <w:sz w:val="19"/>
                <w:szCs w:val="19"/>
              </w:rPr>
            </w:pPr>
            <w:r>
              <w:rPr>
                <w:b/>
                <w:bCs/>
                <w:spacing w:val="-4"/>
                <w:sz w:val="19"/>
                <w:szCs w:val="19"/>
              </w:rPr>
              <w:t>序号</w:t>
            </w:r>
          </w:p>
        </w:tc>
        <w:tc>
          <w:tcPr>
            <w:tcW w:w="2617" w:type="dxa"/>
            <w:vAlign w:val="top"/>
          </w:tcPr>
          <w:p w14:paraId="7FC92CB1">
            <w:pPr>
              <w:spacing w:line="243" w:lineRule="auto"/>
              <w:rPr>
                <w:rFonts w:ascii="Arial"/>
                <w:sz w:val="21"/>
              </w:rPr>
            </w:pPr>
          </w:p>
          <w:p w14:paraId="6C5C905F">
            <w:pPr>
              <w:pStyle w:val="50"/>
              <w:spacing w:before="62" w:line="219" w:lineRule="auto"/>
              <w:ind w:left="633"/>
              <w:rPr>
                <w:sz w:val="19"/>
                <w:szCs w:val="19"/>
              </w:rPr>
            </w:pPr>
            <w:r>
              <w:rPr>
                <w:b/>
                <w:bCs/>
                <w:spacing w:val="-2"/>
                <w:sz w:val="19"/>
                <w:szCs w:val="19"/>
              </w:rPr>
              <w:t>险种(责任)名称</w:t>
            </w:r>
          </w:p>
        </w:tc>
        <w:tc>
          <w:tcPr>
            <w:tcW w:w="1009" w:type="dxa"/>
            <w:vAlign w:val="top"/>
          </w:tcPr>
          <w:p w14:paraId="4CD74477">
            <w:pPr>
              <w:pStyle w:val="50"/>
              <w:spacing w:before="59" w:line="219" w:lineRule="auto"/>
              <w:ind w:left="213"/>
              <w:jc w:val="center"/>
              <w:rPr>
                <w:sz w:val="19"/>
                <w:szCs w:val="19"/>
              </w:rPr>
            </w:pPr>
            <w:r>
              <w:rPr>
                <w:spacing w:val="-2"/>
                <w:sz w:val="19"/>
                <w:szCs w:val="19"/>
              </w:rPr>
              <w:t>保额或</w:t>
            </w:r>
          </w:p>
          <w:p w14:paraId="1CF5B0F9">
            <w:pPr>
              <w:pStyle w:val="50"/>
              <w:spacing w:before="14" w:line="219" w:lineRule="auto"/>
              <w:ind w:left="163"/>
              <w:jc w:val="center"/>
              <w:rPr>
                <w:sz w:val="19"/>
                <w:szCs w:val="19"/>
              </w:rPr>
            </w:pPr>
            <w:r>
              <w:rPr>
                <w:sz w:val="19"/>
                <w:szCs w:val="19"/>
              </w:rPr>
              <w:t>日津贴/</w:t>
            </w:r>
          </w:p>
          <w:p w14:paraId="77D5C7F7">
            <w:pPr>
              <w:pStyle w:val="50"/>
              <w:spacing w:before="4" w:line="219" w:lineRule="auto"/>
              <w:ind w:left="303"/>
              <w:jc w:val="center"/>
              <w:rPr>
                <w:sz w:val="19"/>
                <w:szCs w:val="19"/>
              </w:rPr>
            </w:pPr>
            <w:r>
              <w:rPr>
                <w:spacing w:val="-3"/>
                <w:sz w:val="19"/>
                <w:szCs w:val="19"/>
              </w:rPr>
              <w:t>天数</w:t>
            </w:r>
          </w:p>
        </w:tc>
        <w:tc>
          <w:tcPr>
            <w:tcW w:w="999" w:type="dxa"/>
            <w:vAlign w:val="top"/>
          </w:tcPr>
          <w:p w14:paraId="35982FFD">
            <w:pPr>
              <w:pStyle w:val="50"/>
              <w:spacing w:before="59" w:line="219" w:lineRule="auto"/>
              <w:ind w:left="205"/>
              <w:jc w:val="center"/>
              <w:rPr>
                <w:sz w:val="19"/>
                <w:szCs w:val="19"/>
              </w:rPr>
            </w:pPr>
            <w:r>
              <w:rPr>
                <w:spacing w:val="-2"/>
                <w:sz w:val="19"/>
                <w:szCs w:val="19"/>
              </w:rPr>
              <w:t>保额或</w:t>
            </w:r>
          </w:p>
          <w:p w14:paraId="170DD4DB">
            <w:pPr>
              <w:pStyle w:val="50"/>
              <w:spacing w:before="10" w:line="226" w:lineRule="auto"/>
              <w:ind w:left="307" w:right="159" w:hanging="150"/>
              <w:jc w:val="center"/>
              <w:rPr>
                <w:sz w:val="19"/>
                <w:szCs w:val="19"/>
              </w:rPr>
            </w:pPr>
            <w:r>
              <w:rPr>
                <w:b/>
                <w:bCs/>
                <w:spacing w:val="-1"/>
                <w:sz w:val="19"/>
                <w:szCs w:val="19"/>
              </w:rPr>
              <w:t>日津贴/</w:t>
            </w:r>
            <w:r>
              <w:rPr>
                <w:spacing w:val="2"/>
                <w:sz w:val="19"/>
                <w:szCs w:val="19"/>
              </w:rPr>
              <w:t xml:space="preserve"> </w:t>
            </w:r>
            <w:r>
              <w:rPr>
                <w:b/>
                <w:bCs/>
                <w:spacing w:val="-5"/>
                <w:sz w:val="19"/>
                <w:szCs w:val="19"/>
              </w:rPr>
              <w:t>天数</w:t>
            </w:r>
          </w:p>
        </w:tc>
        <w:tc>
          <w:tcPr>
            <w:tcW w:w="989" w:type="dxa"/>
            <w:vAlign w:val="top"/>
          </w:tcPr>
          <w:p w14:paraId="534C8C9C">
            <w:pPr>
              <w:pStyle w:val="50"/>
              <w:spacing w:before="59" w:line="219" w:lineRule="auto"/>
              <w:ind w:left="205"/>
              <w:jc w:val="center"/>
              <w:rPr>
                <w:sz w:val="19"/>
                <w:szCs w:val="19"/>
              </w:rPr>
            </w:pPr>
            <w:r>
              <w:rPr>
                <w:spacing w:val="-2"/>
                <w:sz w:val="19"/>
                <w:szCs w:val="19"/>
              </w:rPr>
              <w:t>保额或</w:t>
            </w:r>
          </w:p>
          <w:p w14:paraId="7E1F1B21">
            <w:pPr>
              <w:pStyle w:val="50"/>
              <w:spacing w:before="14" w:line="219" w:lineRule="auto"/>
              <w:ind w:left="155"/>
              <w:jc w:val="center"/>
              <w:rPr>
                <w:sz w:val="19"/>
                <w:szCs w:val="19"/>
              </w:rPr>
            </w:pPr>
            <w:r>
              <w:rPr>
                <w:sz w:val="19"/>
                <w:szCs w:val="19"/>
              </w:rPr>
              <w:t>日津贴/</w:t>
            </w:r>
          </w:p>
          <w:p w14:paraId="435C7D74">
            <w:pPr>
              <w:pStyle w:val="50"/>
              <w:spacing w:before="4" w:line="219" w:lineRule="auto"/>
              <w:ind w:left="295"/>
              <w:jc w:val="center"/>
              <w:rPr>
                <w:sz w:val="19"/>
                <w:szCs w:val="19"/>
              </w:rPr>
            </w:pPr>
            <w:r>
              <w:rPr>
                <w:spacing w:val="-3"/>
                <w:sz w:val="19"/>
                <w:szCs w:val="19"/>
              </w:rPr>
              <w:t>天数</w:t>
            </w:r>
          </w:p>
        </w:tc>
        <w:tc>
          <w:tcPr>
            <w:tcW w:w="1009" w:type="dxa"/>
            <w:vAlign w:val="top"/>
          </w:tcPr>
          <w:p w14:paraId="0D980100">
            <w:pPr>
              <w:pStyle w:val="50"/>
              <w:spacing w:before="59" w:line="219" w:lineRule="auto"/>
              <w:ind w:left="216"/>
              <w:jc w:val="center"/>
              <w:rPr>
                <w:sz w:val="19"/>
                <w:szCs w:val="19"/>
              </w:rPr>
            </w:pPr>
            <w:r>
              <w:rPr>
                <w:spacing w:val="-2"/>
                <w:sz w:val="19"/>
                <w:szCs w:val="19"/>
              </w:rPr>
              <w:t>保额或</w:t>
            </w:r>
          </w:p>
          <w:p w14:paraId="7E1D4204">
            <w:pPr>
              <w:pStyle w:val="50"/>
              <w:spacing w:before="4" w:line="219" w:lineRule="auto"/>
              <w:ind w:left="176"/>
              <w:jc w:val="center"/>
              <w:rPr>
                <w:sz w:val="19"/>
                <w:szCs w:val="19"/>
              </w:rPr>
            </w:pPr>
            <w:r>
              <w:rPr>
                <w:sz w:val="19"/>
                <w:szCs w:val="19"/>
              </w:rPr>
              <w:t>日津贴/</w:t>
            </w:r>
          </w:p>
          <w:p w14:paraId="6F6197BE">
            <w:pPr>
              <w:pStyle w:val="50"/>
              <w:spacing w:before="14" w:line="219" w:lineRule="auto"/>
              <w:ind w:left="307"/>
              <w:jc w:val="center"/>
              <w:rPr>
                <w:sz w:val="19"/>
                <w:szCs w:val="19"/>
              </w:rPr>
            </w:pPr>
            <w:r>
              <w:rPr>
                <w:spacing w:val="-3"/>
                <w:sz w:val="19"/>
                <w:szCs w:val="19"/>
              </w:rPr>
              <w:t>天数</w:t>
            </w:r>
          </w:p>
        </w:tc>
        <w:tc>
          <w:tcPr>
            <w:tcW w:w="776" w:type="dxa"/>
            <w:vAlign w:val="top"/>
          </w:tcPr>
          <w:p w14:paraId="1DD93F4D">
            <w:pPr>
              <w:pStyle w:val="50"/>
              <w:spacing w:before="59" w:line="219" w:lineRule="auto"/>
              <w:jc w:val="center"/>
              <w:rPr>
                <w:sz w:val="19"/>
                <w:szCs w:val="19"/>
              </w:rPr>
            </w:pPr>
            <w:r>
              <w:rPr>
                <w:spacing w:val="-2"/>
                <w:sz w:val="19"/>
                <w:szCs w:val="19"/>
              </w:rPr>
              <w:t>保额或</w:t>
            </w:r>
            <w:r>
              <w:rPr>
                <w:sz w:val="19"/>
                <w:szCs w:val="19"/>
              </w:rPr>
              <w:t>日津贴/</w:t>
            </w:r>
            <w:r>
              <w:rPr>
                <w:spacing w:val="-3"/>
                <w:sz w:val="19"/>
                <w:szCs w:val="19"/>
              </w:rPr>
              <w:t>天数</w:t>
            </w:r>
          </w:p>
        </w:tc>
        <w:tc>
          <w:tcPr>
            <w:tcW w:w="915" w:type="dxa"/>
            <w:vAlign w:val="top"/>
          </w:tcPr>
          <w:p w14:paraId="2C37F9CC">
            <w:pPr>
              <w:pStyle w:val="50"/>
              <w:spacing w:before="59" w:line="219" w:lineRule="auto"/>
              <w:ind w:left="188"/>
              <w:jc w:val="center"/>
              <w:rPr>
                <w:sz w:val="19"/>
                <w:szCs w:val="19"/>
              </w:rPr>
            </w:pPr>
            <w:r>
              <w:rPr>
                <w:spacing w:val="-2"/>
                <w:sz w:val="19"/>
                <w:szCs w:val="19"/>
              </w:rPr>
              <w:t>保额或</w:t>
            </w:r>
          </w:p>
          <w:p w14:paraId="2EF13B80">
            <w:pPr>
              <w:pStyle w:val="50"/>
              <w:spacing w:before="14" w:line="219" w:lineRule="auto"/>
              <w:ind w:left="188"/>
              <w:jc w:val="center"/>
              <w:rPr>
                <w:sz w:val="19"/>
                <w:szCs w:val="19"/>
              </w:rPr>
            </w:pPr>
            <w:r>
              <w:rPr>
                <w:sz w:val="19"/>
                <w:szCs w:val="19"/>
              </w:rPr>
              <w:t>日津贴/</w:t>
            </w:r>
          </w:p>
          <w:p w14:paraId="5926B3F4">
            <w:pPr>
              <w:pStyle w:val="50"/>
              <w:spacing w:before="4" w:line="219" w:lineRule="auto"/>
              <w:ind w:left="298"/>
              <w:jc w:val="center"/>
              <w:rPr>
                <w:sz w:val="19"/>
                <w:szCs w:val="19"/>
              </w:rPr>
            </w:pPr>
            <w:r>
              <w:rPr>
                <w:spacing w:val="-3"/>
                <w:sz w:val="19"/>
                <w:szCs w:val="19"/>
              </w:rPr>
              <w:t>天数</w:t>
            </w:r>
          </w:p>
        </w:tc>
        <w:tc>
          <w:tcPr>
            <w:tcW w:w="1276" w:type="dxa"/>
            <w:vAlign w:val="top"/>
          </w:tcPr>
          <w:p w14:paraId="1950E095">
            <w:pPr>
              <w:pStyle w:val="50"/>
              <w:spacing w:before="28" w:line="219" w:lineRule="auto"/>
              <w:ind w:left="271"/>
              <w:jc w:val="center"/>
              <w:rPr>
                <w:b w:val="0"/>
                <w:bCs w:val="0"/>
              </w:rPr>
            </w:pPr>
            <w:r>
              <w:rPr>
                <w:b w:val="0"/>
                <w:bCs w:val="0"/>
                <w:spacing w:val="-5"/>
              </w:rPr>
              <w:t>保额或</w:t>
            </w:r>
          </w:p>
          <w:p w14:paraId="5D37A367">
            <w:pPr>
              <w:pStyle w:val="50"/>
              <w:spacing w:before="22" w:line="219" w:lineRule="auto"/>
              <w:ind w:left="151"/>
              <w:jc w:val="center"/>
              <w:rPr>
                <w:b w:val="0"/>
                <w:bCs w:val="0"/>
              </w:rPr>
            </w:pPr>
            <w:r>
              <w:rPr>
                <w:b w:val="0"/>
                <w:bCs w:val="0"/>
                <w:spacing w:val="-2"/>
              </w:rPr>
              <w:t>日津贴/天</w:t>
            </w:r>
          </w:p>
          <w:p w14:paraId="267C9F55">
            <w:pPr>
              <w:pStyle w:val="50"/>
              <w:spacing w:before="12" w:line="219" w:lineRule="auto"/>
              <w:ind w:left="451" w:leftChars="0"/>
              <w:jc w:val="center"/>
              <w:rPr>
                <w:spacing w:val="-3"/>
                <w:sz w:val="19"/>
                <w:szCs w:val="19"/>
              </w:rPr>
            </w:pPr>
            <w:r>
              <w:rPr>
                <w:b w:val="0"/>
                <w:bCs w:val="0"/>
                <w:spacing w:val="-3"/>
              </w:rPr>
              <w:t>数</w:t>
            </w:r>
          </w:p>
        </w:tc>
      </w:tr>
      <w:tr w14:paraId="32A77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4" w:type="dxa"/>
            <w:vAlign w:val="top"/>
          </w:tcPr>
          <w:p w14:paraId="7D20377E">
            <w:pPr>
              <w:pStyle w:val="50"/>
              <w:spacing w:before="169" w:line="241" w:lineRule="auto"/>
              <w:ind w:left="224"/>
              <w:rPr>
                <w:sz w:val="19"/>
                <w:szCs w:val="19"/>
              </w:rPr>
            </w:pPr>
            <w:r>
              <w:rPr>
                <w:sz w:val="19"/>
                <w:szCs w:val="19"/>
              </w:rPr>
              <w:t>1</w:t>
            </w:r>
          </w:p>
        </w:tc>
        <w:tc>
          <w:tcPr>
            <w:tcW w:w="2617" w:type="dxa"/>
            <w:vAlign w:val="top"/>
          </w:tcPr>
          <w:p w14:paraId="0B9A7839">
            <w:pPr>
              <w:pStyle w:val="50"/>
              <w:spacing w:before="148" w:line="219" w:lineRule="auto"/>
              <w:rPr>
                <w:sz w:val="19"/>
                <w:szCs w:val="19"/>
              </w:rPr>
            </w:pPr>
            <w:r>
              <w:rPr>
                <w:b/>
                <w:bCs/>
                <w:spacing w:val="2"/>
                <w:sz w:val="19"/>
                <w:szCs w:val="19"/>
              </w:rPr>
              <w:t>【固定险种】意外身故、残疾</w:t>
            </w:r>
          </w:p>
        </w:tc>
        <w:tc>
          <w:tcPr>
            <w:tcW w:w="1009" w:type="dxa"/>
            <w:vAlign w:val="top"/>
          </w:tcPr>
          <w:p w14:paraId="647C1F63">
            <w:pPr>
              <w:pStyle w:val="50"/>
              <w:spacing w:before="151" w:line="220" w:lineRule="auto"/>
              <w:ind w:left="93"/>
              <w:jc w:val="center"/>
              <w:rPr>
                <w:sz w:val="19"/>
                <w:szCs w:val="19"/>
              </w:rPr>
            </w:pPr>
            <w:r>
              <w:rPr>
                <w:spacing w:val="1"/>
                <w:sz w:val="19"/>
                <w:szCs w:val="19"/>
              </w:rPr>
              <w:t>100万</w:t>
            </w:r>
          </w:p>
        </w:tc>
        <w:tc>
          <w:tcPr>
            <w:tcW w:w="999" w:type="dxa"/>
            <w:vAlign w:val="top"/>
          </w:tcPr>
          <w:p w14:paraId="1402A752">
            <w:pPr>
              <w:pStyle w:val="50"/>
              <w:spacing w:before="151" w:line="220" w:lineRule="auto"/>
              <w:ind w:left="94"/>
              <w:jc w:val="center"/>
              <w:rPr>
                <w:sz w:val="19"/>
                <w:szCs w:val="19"/>
              </w:rPr>
            </w:pPr>
            <w:r>
              <w:rPr>
                <w:spacing w:val="-2"/>
                <w:sz w:val="19"/>
                <w:szCs w:val="19"/>
              </w:rPr>
              <w:t>80万</w:t>
            </w:r>
          </w:p>
        </w:tc>
        <w:tc>
          <w:tcPr>
            <w:tcW w:w="989" w:type="dxa"/>
            <w:vAlign w:val="top"/>
          </w:tcPr>
          <w:p w14:paraId="0FAA8FE4">
            <w:pPr>
              <w:pStyle w:val="50"/>
              <w:spacing w:before="151" w:line="220" w:lineRule="auto"/>
              <w:ind w:left="75"/>
              <w:jc w:val="center"/>
              <w:rPr>
                <w:sz w:val="19"/>
                <w:szCs w:val="19"/>
              </w:rPr>
            </w:pPr>
            <w:r>
              <w:rPr>
                <w:spacing w:val="3"/>
                <w:sz w:val="19"/>
                <w:szCs w:val="19"/>
              </w:rPr>
              <w:t>60万</w:t>
            </w:r>
          </w:p>
        </w:tc>
        <w:tc>
          <w:tcPr>
            <w:tcW w:w="1009" w:type="dxa"/>
            <w:vAlign w:val="top"/>
          </w:tcPr>
          <w:p w14:paraId="30474319">
            <w:pPr>
              <w:pStyle w:val="50"/>
              <w:spacing w:before="151" w:line="220" w:lineRule="auto"/>
              <w:ind w:left="106"/>
              <w:jc w:val="center"/>
              <w:rPr>
                <w:sz w:val="19"/>
                <w:szCs w:val="19"/>
              </w:rPr>
            </w:pPr>
            <w:r>
              <w:rPr>
                <w:spacing w:val="3"/>
                <w:sz w:val="19"/>
                <w:szCs w:val="19"/>
              </w:rPr>
              <w:t>50万</w:t>
            </w:r>
          </w:p>
        </w:tc>
        <w:tc>
          <w:tcPr>
            <w:tcW w:w="776" w:type="dxa"/>
            <w:vAlign w:val="top"/>
          </w:tcPr>
          <w:p w14:paraId="52186338">
            <w:pPr>
              <w:pStyle w:val="50"/>
              <w:spacing w:before="151" w:line="220" w:lineRule="auto"/>
              <w:ind w:left="97"/>
              <w:jc w:val="center"/>
              <w:rPr>
                <w:sz w:val="19"/>
                <w:szCs w:val="19"/>
              </w:rPr>
            </w:pPr>
            <w:r>
              <w:rPr>
                <w:spacing w:val="3"/>
                <w:sz w:val="19"/>
                <w:szCs w:val="19"/>
              </w:rPr>
              <w:t>60万</w:t>
            </w:r>
          </w:p>
        </w:tc>
        <w:tc>
          <w:tcPr>
            <w:tcW w:w="915" w:type="dxa"/>
            <w:vAlign w:val="top"/>
          </w:tcPr>
          <w:p w14:paraId="4BD1BEF4">
            <w:pPr>
              <w:pStyle w:val="50"/>
              <w:spacing w:before="151" w:line="220" w:lineRule="auto"/>
              <w:ind w:left="69"/>
              <w:jc w:val="center"/>
              <w:rPr>
                <w:sz w:val="19"/>
                <w:szCs w:val="19"/>
              </w:rPr>
            </w:pPr>
            <w:r>
              <w:rPr>
                <w:spacing w:val="3"/>
                <w:sz w:val="19"/>
                <w:szCs w:val="19"/>
              </w:rPr>
              <w:t>50万</w:t>
            </w:r>
          </w:p>
        </w:tc>
        <w:tc>
          <w:tcPr>
            <w:tcW w:w="1276" w:type="dxa"/>
            <w:vAlign w:val="top"/>
          </w:tcPr>
          <w:p w14:paraId="28E1E14E">
            <w:pPr>
              <w:pStyle w:val="50"/>
              <w:spacing w:before="141" w:line="220" w:lineRule="auto"/>
              <w:ind w:left="91" w:leftChars="0"/>
              <w:jc w:val="center"/>
              <w:rPr>
                <w:spacing w:val="3"/>
                <w:sz w:val="19"/>
                <w:szCs w:val="19"/>
              </w:rPr>
            </w:pPr>
            <w:r>
              <w:rPr>
                <w:rFonts w:hint="eastAsia"/>
                <w:b w:val="0"/>
                <w:bCs w:val="0"/>
                <w:spacing w:val="-5"/>
                <w:lang w:val="en-US" w:eastAsia="zh-CN"/>
              </w:rPr>
              <w:t>60</w:t>
            </w:r>
            <w:r>
              <w:rPr>
                <w:b w:val="0"/>
                <w:bCs w:val="0"/>
                <w:spacing w:val="-5"/>
              </w:rPr>
              <w:t>万</w:t>
            </w:r>
          </w:p>
        </w:tc>
      </w:tr>
      <w:tr w14:paraId="60869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74" w:type="dxa"/>
            <w:textDirection w:val="tbRlV"/>
            <w:vAlign w:val="top"/>
          </w:tcPr>
          <w:p w14:paraId="03D90325">
            <w:pPr>
              <w:pStyle w:val="50"/>
              <w:spacing w:before="253" w:line="133" w:lineRule="exact"/>
              <w:ind w:left="108"/>
              <w:rPr>
                <w:sz w:val="19"/>
                <w:szCs w:val="19"/>
              </w:rPr>
            </w:pPr>
            <w:r>
              <w:rPr>
                <w:spacing w:val="45"/>
                <w:w w:val="125"/>
                <w:position w:val="-3"/>
                <w:sz w:val="19"/>
                <w:szCs w:val="19"/>
              </w:rPr>
              <w:t>2</w:t>
            </w:r>
          </w:p>
        </w:tc>
        <w:tc>
          <w:tcPr>
            <w:tcW w:w="2617" w:type="dxa"/>
            <w:vAlign w:val="top"/>
          </w:tcPr>
          <w:p w14:paraId="3E21E601">
            <w:pPr>
              <w:pStyle w:val="50"/>
              <w:spacing w:before="36" w:line="215" w:lineRule="auto"/>
              <w:ind w:left="123" w:right="78" w:hanging="123"/>
              <w:rPr>
                <w:sz w:val="19"/>
                <w:szCs w:val="19"/>
              </w:rPr>
            </w:pPr>
            <w:r>
              <w:rPr>
                <w:b/>
                <w:bCs/>
                <w:spacing w:val="2"/>
                <w:sz w:val="19"/>
                <w:szCs w:val="19"/>
              </w:rPr>
              <w:t>【固定险种】意外基本医疗保</w:t>
            </w:r>
            <w:r>
              <w:rPr>
                <w:spacing w:val="5"/>
                <w:sz w:val="19"/>
                <w:szCs w:val="19"/>
              </w:rPr>
              <w:t xml:space="preserve"> </w:t>
            </w:r>
            <w:r>
              <w:rPr>
                <w:b/>
                <w:bCs/>
                <w:spacing w:val="-3"/>
                <w:sz w:val="19"/>
                <w:szCs w:val="19"/>
              </w:rPr>
              <w:t>险金</w:t>
            </w:r>
          </w:p>
        </w:tc>
        <w:tc>
          <w:tcPr>
            <w:tcW w:w="1009" w:type="dxa"/>
            <w:vAlign w:val="top"/>
          </w:tcPr>
          <w:p w14:paraId="0023A456">
            <w:pPr>
              <w:pStyle w:val="50"/>
              <w:spacing w:before="151" w:line="220" w:lineRule="auto"/>
              <w:ind w:left="93"/>
              <w:jc w:val="center"/>
              <w:rPr>
                <w:sz w:val="19"/>
                <w:szCs w:val="19"/>
              </w:rPr>
            </w:pPr>
            <w:r>
              <w:rPr>
                <w:spacing w:val="2"/>
                <w:sz w:val="19"/>
                <w:szCs w:val="19"/>
              </w:rPr>
              <w:t>10万元</w:t>
            </w:r>
          </w:p>
        </w:tc>
        <w:tc>
          <w:tcPr>
            <w:tcW w:w="999" w:type="dxa"/>
            <w:vAlign w:val="top"/>
          </w:tcPr>
          <w:p w14:paraId="47A5108D">
            <w:pPr>
              <w:pStyle w:val="50"/>
              <w:spacing w:before="151" w:line="220" w:lineRule="auto"/>
              <w:ind w:left="84"/>
              <w:jc w:val="center"/>
              <w:rPr>
                <w:sz w:val="19"/>
                <w:szCs w:val="19"/>
              </w:rPr>
            </w:pPr>
            <w:r>
              <w:rPr>
                <w:rFonts w:hint="eastAsia"/>
                <w:spacing w:val="-1"/>
                <w:sz w:val="19"/>
                <w:szCs w:val="19"/>
                <w:lang w:val="en-US" w:eastAsia="zh-CN"/>
              </w:rPr>
              <w:t>7</w:t>
            </w:r>
            <w:r>
              <w:rPr>
                <w:spacing w:val="-1"/>
                <w:sz w:val="19"/>
                <w:szCs w:val="19"/>
              </w:rPr>
              <w:t>万</w:t>
            </w:r>
          </w:p>
        </w:tc>
        <w:tc>
          <w:tcPr>
            <w:tcW w:w="989" w:type="dxa"/>
            <w:vAlign w:val="top"/>
          </w:tcPr>
          <w:p w14:paraId="6B758449">
            <w:pPr>
              <w:pStyle w:val="50"/>
              <w:spacing w:before="151" w:line="220" w:lineRule="auto"/>
              <w:ind w:left="85"/>
              <w:jc w:val="center"/>
              <w:rPr>
                <w:sz w:val="19"/>
                <w:szCs w:val="19"/>
              </w:rPr>
            </w:pPr>
            <w:r>
              <w:rPr>
                <w:spacing w:val="-2"/>
                <w:sz w:val="19"/>
                <w:szCs w:val="19"/>
              </w:rPr>
              <w:t>6万</w:t>
            </w:r>
          </w:p>
        </w:tc>
        <w:tc>
          <w:tcPr>
            <w:tcW w:w="1009" w:type="dxa"/>
            <w:vAlign w:val="top"/>
          </w:tcPr>
          <w:p w14:paraId="7481FA62">
            <w:pPr>
              <w:pStyle w:val="50"/>
              <w:spacing w:before="151" w:line="220" w:lineRule="auto"/>
              <w:ind w:left="86"/>
              <w:jc w:val="center"/>
              <w:rPr>
                <w:sz w:val="19"/>
                <w:szCs w:val="19"/>
              </w:rPr>
            </w:pPr>
            <w:r>
              <w:rPr>
                <w:spacing w:val="-2"/>
                <w:sz w:val="19"/>
                <w:szCs w:val="19"/>
              </w:rPr>
              <w:t>5万</w:t>
            </w:r>
          </w:p>
        </w:tc>
        <w:tc>
          <w:tcPr>
            <w:tcW w:w="776" w:type="dxa"/>
            <w:vAlign w:val="top"/>
          </w:tcPr>
          <w:p w14:paraId="65BEFDE3">
            <w:pPr>
              <w:pStyle w:val="50"/>
              <w:spacing w:before="151" w:line="220" w:lineRule="auto"/>
              <w:ind w:left="97"/>
              <w:jc w:val="center"/>
              <w:rPr>
                <w:sz w:val="19"/>
                <w:szCs w:val="19"/>
              </w:rPr>
            </w:pPr>
            <w:r>
              <w:rPr>
                <w:spacing w:val="8"/>
                <w:sz w:val="19"/>
                <w:szCs w:val="19"/>
              </w:rPr>
              <w:t>6万</w:t>
            </w:r>
          </w:p>
        </w:tc>
        <w:tc>
          <w:tcPr>
            <w:tcW w:w="915" w:type="dxa"/>
            <w:vAlign w:val="top"/>
          </w:tcPr>
          <w:p w14:paraId="6308A8F0">
            <w:pPr>
              <w:pStyle w:val="50"/>
              <w:spacing w:before="151" w:line="220" w:lineRule="auto"/>
              <w:ind w:left="69"/>
              <w:jc w:val="center"/>
              <w:rPr>
                <w:sz w:val="19"/>
                <w:szCs w:val="19"/>
              </w:rPr>
            </w:pPr>
            <w:r>
              <w:rPr>
                <w:spacing w:val="8"/>
                <w:sz w:val="19"/>
                <w:szCs w:val="19"/>
              </w:rPr>
              <w:t>5万</w:t>
            </w:r>
          </w:p>
        </w:tc>
        <w:tc>
          <w:tcPr>
            <w:tcW w:w="1276" w:type="dxa"/>
            <w:vAlign w:val="top"/>
          </w:tcPr>
          <w:p w14:paraId="1DD91FC0">
            <w:pPr>
              <w:pStyle w:val="50"/>
              <w:spacing w:before="151" w:line="220" w:lineRule="auto"/>
              <w:ind w:left="91" w:leftChars="0"/>
              <w:jc w:val="center"/>
              <w:rPr>
                <w:spacing w:val="8"/>
                <w:sz w:val="19"/>
                <w:szCs w:val="19"/>
              </w:rPr>
            </w:pPr>
            <w:r>
              <w:rPr>
                <w:rFonts w:hint="eastAsia"/>
                <w:b w:val="0"/>
                <w:bCs w:val="0"/>
                <w:spacing w:val="-5"/>
                <w:lang w:val="en-US" w:eastAsia="zh-CN"/>
              </w:rPr>
              <w:t>6</w:t>
            </w:r>
            <w:r>
              <w:rPr>
                <w:b w:val="0"/>
                <w:bCs w:val="0"/>
                <w:spacing w:val="-5"/>
              </w:rPr>
              <w:t>万</w:t>
            </w:r>
          </w:p>
        </w:tc>
      </w:tr>
      <w:tr w14:paraId="6D820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74" w:type="dxa"/>
            <w:textDirection w:val="tbRlV"/>
            <w:vAlign w:val="top"/>
          </w:tcPr>
          <w:p w14:paraId="401E5FA8">
            <w:pPr>
              <w:pStyle w:val="50"/>
              <w:spacing w:before="253" w:line="130" w:lineRule="exact"/>
              <w:ind w:left="98"/>
              <w:rPr>
                <w:sz w:val="19"/>
                <w:szCs w:val="19"/>
              </w:rPr>
            </w:pPr>
            <w:r>
              <w:rPr>
                <w:spacing w:val="46"/>
                <w:w w:val="125"/>
                <w:position w:val="-3"/>
                <w:sz w:val="19"/>
                <w:szCs w:val="19"/>
              </w:rPr>
              <w:t>5</w:t>
            </w:r>
          </w:p>
        </w:tc>
        <w:tc>
          <w:tcPr>
            <w:tcW w:w="2617" w:type="dxa"/>
            <w:vAlign w:val="top"/>
          </w:tcPr>
          <w:p w14:paraId="4BFB99A4">
            <w:pPr>
              <w:pStyle w:val="50"/>
              <w:spacing w:before="9" w:line="217" w:lineRule="auto"/>
              <w:ind w:left="103" w:right="78" w:hanging="103"/>
              <w:rPr>
                <w:sz w:val="19"/>
                <w:szCs w:val="19"/>
              </w:rPr>
            </w:pPr>
            <w:r>
              <w:rPr>
                <w:b/>
                <w:bCs/>
                <w:spacing w:val="2"/>
                <w:sz w:val="19"/>
                <w:szCs w:val="19"/>
              </w:rPr>
              <w:t>【固定险种】意外乙类及自费</w:t>
            </w:r>
            <w:r>
              <w:rPr>
                <w:spacing w:val="5"/>
                <w:sz w:val="19"/>
                <w:szCs w:val="19"/>
              </w:rPr>
              <w:t xml:space="preserve"> </w:t>
            </w:r>
            <w:r>
              <w:rPr>
                <w:b/>
                <w:bCs/>
                <w:spacing w:val="-7"/>
                <w:sz w:val="19"/>
                <w:szCs w:val="19"/>
              </w:rPr>
              <w:t>医疗保险金</w:t>
            </w:r>
          </w:p>
        </w:tc>
        <w:tc>
          <w:tcPr>
            <w:tcW w:w="1009" w:type="dxa"/>
            <w:vAlign w:val="top"/>
          </w:tcPr>
          <w:p w14:paraId="3AAB1840">
            <w:pPr>
              <w:pStyle w:val="50"/>
              <w:spacing w:before="142" w:line="220" w:lineRule="auto"/>
              <w:ind w:left="93"/>
              <w:jc w:val="center"/>
              <w:rPr>
                <w:sz w:val="19"/>
                <w:szCs w:val="19"/>
              </w:rPr>
            </w:pPr>
            <w:r>
              <w:rPr>
                <w:spacing w:val="1"/>
                <w:sz w:val="19"/>
                <w:szCs w:val="19"/>
              </w:rPr>
              <w:t>1万元</w:t>
            </w:r>
          </w:p>
        </w:tc>
        <w:tc>
          <w:tcPr>
            <w:tcW w:w="999" w:type="dxa"/>
            <w:vAlign w:val="top"/>
          </w:tcPr>
          <w:p w14:paraId="2F45C797">
            <w:pPr>
              <w:pStyle w:val="50"/>
              <w:spacing w:before="139" w:line="220" w:lineRule="auto"/>
              <w:ind w:left="97"/>
              <w:jc w:val="center"/>
              <w:rPr>
                <w:b w:val="0"/>
                <w:bCs w:val="0"/>
                <w:sz w:val="19"/>
                <w:szCs w:val="19"/>
              </w:rPr>
            </w:pPr>
            <w:r>
              <w:rPr>
                <w:b w:val="0"/>
                <w:bCs w:val="0"/>
                <w:spacing w:val="-2"/>
                <w:sz w:val="19"/>
                <w:szCs w:val="19"/>
              </w:rPr>
              <w:t>1万</w:t>
            </w:r>
          </w:p>
        </w:tc>
        <w:tc>
          <w:tcPr>
            <w:tcW w:w="989" w:type="dxa"/>
            <w:vAlign w:val="top"/>
          </w:tcPr>
          <w:p w14:paraId="521EFF8B">
            <w:pPr>
              <w:pStyle w:val="50"/>
              <w:spacing w:before="142" w:line="220" w:lineRule="auto"/>
              <w:ind w:left="96"/>
              <w:jc w:val="center"/>
              <w:rPr>
                <w:sz w:val="19"/>
                <w:szCs w:val="19"/>
              </w:rPr>
            </w:pPr>
            <w:r>
              <w:rPr>
                <w:spacing w:val="3"/>
                <w:sz w:val="19"/>
                <w:szCs w:val="19"/>
              </w:rPr>
              <w:t>1万</w:t>
            </w:r>
          </w:p>
        </w:tc>
        <w:tc>
          <w:tcPr>
            <w:tcW w:w="1009" w:type="dxa"/>
            <w:vAlign w:val="top"/>
          </w:tcPr>
          <w:p w14:paraId="6B99F252">
            <w:pPr>
              <w:pStyle w:val="50"/>
              <w:spacing w:before="142" w:line="220" w:lineRule="auto"/>
              <w:ind w:left="86"/>
              <w:jc w:val="center"/>
              <w:rPr>
                <w:sz w:val="19"/>
                <w:szCs w:val="19"/>
              </w:rPr>
            </w:pPr>
            <w:r>
              <w:rPr>
                <w:spacing w:val="3"/>
                <w:sz w:val="19"/>
                <w:szCs w:val="19"/>
              </w:rPr>
              <w:t>1万</w:t>
            </w:r>
          </w:p>
        </w:tc>
        <w:tc>
          <w:tcPr>
            <w:tcW w:w="776" w:type="dxa"/>
            <w:vAlign w:val="top"/>
          </w:tcPr>
          <w:p w14:paraId="25E26A55">
            <w:pPr>
              <w:pStyle w:val="50"/>
              <w:spacing w:before="142" w:line="220" w:lineRule="auto"/>
              <w:ind w:left="97"/>
              <w:jc w:val="center"/>
              <w:rPr>
                <w:sz w:val="19"/>
                <w:szCs w:val="19"/>
              </w:rPr>
            </w:pPr>
            <w:r>
              <w:rPr>
                <w:spacing w:val="8"/>
                <w:sz w:val="19"/>
                <w:szCs w:val="19"/>
              </w:rPr>
              <w:t>1万</w:t>
            </w:r>
          </w:p>
        </w:tc>
        <w:tc>
          <w:tcPr>
            <w:tcW w:w="915" w:type="dxa"/>
            <w:vAlign w:val="top"/>
          </w:tcPr>
          <w:p w14:paraId="162F1FA2">
            <w:pPr>
              <w:pStyle w:val="50"/>
              <w:spacing w:before="142" w:line="220" w:lineRule="auto"/>
              <w:ind w:left="69"/>
              <w:jc w:val="center"/>
              <w:rPr>
                <w:sz w:val="19"/>
                <w:szCs w:val="19"/>
              </w:rPr>
            </w:pPr>
            <w:r>
              <w:rPr>
                <w:spacing w:val="8"/>
                <w:sz w:val="19"/>
                <w:szCs w:val="19"/>
              </w:rPr>
              <w:t>1万</w:t>
            </w:r>
          </w:p>
        </w:tc>
        <w:tc>
          <w:tcPr>
            <w:tcW w:w="1276" w:type="dxa"/>
            <w:vAlign w:val="top"/>
          </w:tcPr>
          <w:p w14:paraId="598888AD">
            <w:pPr>
              <w:pStyle w:val="50"/>
              <w:spacing w:before="163" w:line="220" w:lineRule="auto"/>
              <w:ind w:left="91" w:leftChars="0"/>
              <w:jc w:val="center"/>
              <w:rPr>
                <w:spacing w:val="8"/>
                <w:sz w:val="19"/>
                <w:szCs w:val="19"/>
              </w:rPr>
            </w:pPr>
            <w:r>
              <w:rPr>
                <w:b w:val="0"/>
                <w:bCs w:val="0"/>
                <w:spacing w:val="1"/>
              </w:rPr>
              <w:t>1万</w:t>
            </w:r>
          </w:p>
        </w:tc>
      </w:tr>
      <w:tr w14:paraId="51880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74" w:type="dxa"/>
            <w:vAlign w:val="top"/>
          </w:tcPr>
          <w:p w14:paraId="51C78C83">
            <w:pPr>
              <w:pStyle w:val="50"/>
              <w:spacing w:before="171" w:line="241" w:lineRule="auto"/>
              <w:ind w:left="224"/>
              <w:rPr>
                <w:sz w:val="19"/>
                <w:szCs w:val="19"/>
              </w:rPr>
            </w:pPr>
            <w:r>
              <w:rPr>
                <w:sz w:val="19"/>
                <w:szCs w:val="19"/>
              </w:rPr>
              <w:t>4</w:t>
            </w:r>
          </w:p>
        </w:tc>
        <w:tc>
          <w:tcPr>
            <w:tcW w:w="2617" w:type="dxa"/>
            <w:vAlign w:val="top"/>
          </w:tcPr>
          <w:p w14:paraId="26813787">
            <w:pPr>
              <w:pStyle w:val="50"/>
              <w:spacing w:before="150" w:line="219" w:lineRule="auto"/>
              <w:ind w:left="68"/>
              <w:rPr>
                <w:sz w:val="19"/>
                <w:szCs w:val="19"/>
              </w:rPr>
            </w:pPr>
            <w:r>
              <w:rPr>
                <w:b/>
                <w:bCs/>
                <w:spacing w:val="5"/>
                <w:sz w:val="19"/>
                <w:szCs w:val="19"/>
              </w:rPr>
              <w:t>【固定险种】意外住院津贴</w:t>
            </w:r>
          </w:p>
        </w:tc>
        <w:tc>
          <w:tcPr>
            <w:tcW w:w="1009" w:type="dxa"/>
            <w:vAlign w:val="top"/>
          </w:tcPr>
          <w:p w14:paraId="3A651F38">
            <w:pPr>
              <w:pStyle w:val="50"/>
              <w:spacing w:before="153" w:line="220" w:lineRule="auto"/>
              <w:ind w:left="113"/>
              <w:jc w:val="center"/>
              <w:rPr>
                <w:sz w:val="19"/>
                <w:szCs w:val="19"/>
              </w:rPr>
            </w:pPr>
            <w:r>
              <w:rPr>
                <w:spacing w:val="-2"/>
                <w:sz w:val="19"/>
                <w:szCs w:val="19"/>
              </w:rPr>
              <w:t>200元/天</w:t>
            </w:r>
          </w:p>
        </w:tc>
        <w:tc>
          <w:tcPr>
            <w:tcW w:w="999" w:type="dxa"/>
            <w:vAlign w:val="top"/>
          </w:tcPr>
          <w:p w14:paraId="0128C142">
            <w:pPr>
              <w:pStyle w:val="50"/>
              <w:spacing w:before="153" w:line="220" w:lineRule="auto"/>
              <w:ind w:left="114"/>
              <w:jc w:val="center"/>
              <w:rPr>
                <w:b w:val="0"/>
                <w:bCs w:val="0"/>
                <w:sz w:val="19"/>
                <w:szCs w:val="19"/>
              </w:rPr>
            </w:pPr>
            <w:r>
              <w:rPr>
                <w:b w:val="0"/>
                <w:bCs w:val="0"/>
                <w:spacing w:val="1"/>
                <w:sz w:val="19"/>
                <w:szCs w:val="19"/>
              </w:rPr>
              <w:t>150元/天</w:t>
            </w:r>
          </w:p>
        </w:tc>
        <w:tc>
          <w:tcPr>
            <w:tcW w:w="989" w:type="dxa"/>
            <w:vAlign w:val="top"/>
          </w:tcPr>
          <w:p w14:paraId="69BF1E02">
            <w:pPr>
              <w:pStyle w:val="50"/>
              <w:spacing w:before="153" w:line="220" w:lineRule="auto"/>
              <w:ind w:left="106"/>
              <w:jc w:val="center"/>
              <w:rPr>
                <w:sz w:val="19"/>
                <w:szCs w:val="19"/>
              </w:rPr>
            </w:pPr>
            <w:r>
              <w:rPr>
                <w:spacing w:val="1"/>
                <w:sz w:val="19"/>
                <w:szCs w:val="19"/>
              </w:rPr>
              <w:t>120元/天</w:t>
            </w:r>
          </w:p>
        </w:tc>
        <w:tc>
          <w:tcPr>
            <w:tcW w:w="1009" w:type="dxa"/>
            <w:vAlign w:val="top"/>
          </w:tcPr>
          <w:p w14:paraId="7F9CB833">
            <w:pPr>
              <w:pStyle w:val="50"/>
              <w:spacing w:before="153" w:line="220" w:lineRule="auto"/>
              <w:ind w:left="116"/>
              <w:jc w:val="center"/>
              <w:rPr>
                <w:sz w:val="19"/>
                <w:szCs w:val="19"/>
              </w:rPr>
            </w:pPr>
            <w:r>
              <w:rPr>
                <w:spacing w:val="1"/>
                <w:sz w:val="19"/>
                <w:szCs w:val="19"/>
              </w:rPr>
              <w:t>100元/天</w:t>
            </w:r>
          </w:p>
        </w:tc>
        <w:tc>
          <w:tcPr>
            <w:tcW w:w="776" w:type="dxa"/>
            <w:vAlign w:val="top"/>
          </w:tcPr>
          <w:p w14:paraId="792CB31D">
            <w:pPr>
              <w:pStyle w:val="50"/>
              <w:spacing w:before="153" w:line="220" w:lineRule="auto"/>
              <w:ind w:left="97"/>
              <w:jc w:val="center"/>
              <w:rPr>
                <w:sz w:val="19"/>
                <w:szCs w:val="19"/>
              </w:rPr>
            </w:pPr>
            <w:r>
              <w:rPr>
                <w:spacing w:val="1"/>
                <w:sz w:val="19"/>
                <w:szCs w:val="19"/>
              </w:rPr>
              <w:t>120元/天</w:t>
            </w:r>
          </w:p>
        </w:tc>
        <w:tc>
          <w:tcPr>
            <w:tcW w:w="915" w:type="dxa"/>
            <w:vAlign w:val="top"/>
          </w:tcPr>
          <w:p w14:paraId="0034CB35">
            <w:pPr>
              <w:pStyle w:val="50"/>
              <w:spacing w:before="153" w:line="220" w:lineRule="auto"/>
              <w:ind w:left="69"/>
              <w:jc w:val="center"/>
              <w:rPr>
                <w:sz w:val="19"/>
                <w:szCs w:val="19"/>
              </w:rPr>
            </w:pPr>
            <w:r>
              <w:rPr>
                <w:spacing w:val="1"/>
                <w:sz w:val="19"/>
                <w:szCs w:val="19"/>
              </w:rPr>
              <w:t>100元/天</w:t>
            </w:r>
          </w:p>
        </w:tc>
        <w:tc>
          <w:tcPr>
            <w:tcW w:w="1276" w:type="dxa"/>
            <w:vAlign w:val="top"/>
          </w:tcPr>
          <w:p w14:paraId="22C16283">
            <w:pPr>
              <w:pStyle w:val="50"/>
              <w:spacing w:before="153" w:line="220" w:lineRule="auto"/>
              <w:ind w:left="91" w:leftChars="0"/>
              <w:jc w:val="center"/>
              <w:rPr>
                <w:spacing w:val="1"/>
                <w:sz w:val="19"/>
                <w:szCs w:val="19"/>
              </w:rPr>
            </w:pPr>
            <w:r>
              <w:rPr>
                <w:b w:val="0"/>
                <w:bCs w:val="0"/>
                <w:spacing w:val="-2"/>
              </w:rPr>
              <w:t>1</w:t>
            </w:r>
            <w:r>
              <w:rPr>
                <w:rFonts w:hint="eastAsia"/>
                <w:b w:val="0"/>
                <w:bCs w:val="0"/>
                <w:spacing w:val="-2"/>
                <w:lang w:val="en-US" w:eastAsia="zh-CN"/>
              </w:rPr>
              <w:t>2</w:t>
            </w:r>
            <w:r>
              <w:rPr>
                <w:b w:val="0"/>
                <w:bCs w:val="0"/>
                <w:spacing w:val="-2"/>
              </w:rPr>
              <w:t>0元/天</w:t>
            </w:r>
          </w:p>
        </w:tc>
      </w:tr>
      <w:tr w14:paraId="2CA1F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74" w:type="dxa"/>
            <w:vAlign w:val="top"/>
          </w:tcPr>
          <w:p w14:paraId="78BAF95C">
            <w:pPr>
              <w:pStyle w:val="50"/>
              <w:spacing w:before="172"/>
              <w:ind w:left="224"/>
              <w:rPr>
                <w:sz w:val="19"/>
                <w:szCs w:val="19"/>
              </w:rPr>
            </w:pPr>
            <w:r>
              <w:rPr>
                <w:sz w:val="19"/>
                <w:szCs w:val="19"/>
              </w:rPr>
              <w:t>5</w:t>
            </w:r>
          </w:p>
        </w:tc>
        <w:tc>
          <w:tcPr>
            <w:tcW w:w="2617" w:type="dxa"/>
            <w:vAlign w:val="top"/>
          </w:tcPr>
          <w:p w14:paraId="154B7EBA">
            <w:pPr>
              <w:pStyle w:val="50"/>
              <w:spacing w:before="149" w:line="219" w:lineRule="auto"/>
              <w:ind w:left="58"/>
              <w:rPr>
                <w:sz w:val="19"/>
                <w:szCs w:val="19"/>
              </w:rPr>
            </w:pPr>
            <w:r>
              <w:rPr>
                <w:b/>
                <w:bCs/>
                <w:spacing w:val="6"/>
                <w:sz w:val="19"/>
                <w:szCs w:val="19"/>
              </w:rPr>
              <w:t>【固定险种】意外烧烫伤</w:t>
            </w:r>
          </w:p>
        </w:tc>
        <w:tc>
          <w:tcPr>
            <w:tcW w:w="1009" w:type="dxa"/>
            <w:vAlign w:val="top"/>
          </w:tcPr>
          <w:p w14:paraId="41EF526B">
            <w:pPr>
              <w:pStyle w:val="50"/>
              <w:spacing w:before="154" w:line="220" w:lineRule="auto"/>
              <w:ind w:left="93"/>
              <w:jc w:val="center"/>
              <w:rPr>
                <w:sz w:val="19"/>
                <w:szCs w:val="19"/>
              </w:rPr>
            </w:pPr>
            <w:r>
              <w:rPr>
                <w:spacing w:val="-2"/>
                <w:sz w:val="19"/>
                <w:szCs w:val="19"/>
              </w:rPr>
              <w:t>5万</w:t>
            </w:r>
          </w:p>
        </w:tc>
        <w:tc>
          <w:tcPr>
            <w:tcW w:w="999" w:type="dxa"/>
            <w:vAlign w:val="top"/>
          </w:tcPr>
          <w:p w14:paraId="3D180DC3">
            <w:pPr>
              <w:pStyle w:val="50"/>
              <w:spacing w:before="151" w:line="220" w:lineRule="auto"/>
              <w:ind w:left="87"/>
              <w:jc w:val="center"/>
              <w:rPr>
                <w:b w:val="0"/>
                <w:bCs w:val="0"/>
                <w:sz w:val="19"/>
                <w:szCs w:val="19"/>
              </w:rPr>
            </w:pPr>
            <w:r>
              <w:rPr>
                <w:b w:val="0"/>
                <w:bCs w:val="0"/>
                <w:spacing w:val="-4"/>
                <w:sz w:val="19"/>
                <w:szCs w:val="19"/>
              </w:rPr>
              <w:t>5万</w:t>
            </w:r>
          </w:p>
        </w:tc>
        <w:tc>
          <w:tcPr>
            <w:tcW w:w="989" w:type="dxa"/>
            <w:vAlign w:val="top"/>
          </w:tcPr>
          <w:p w14:paraId="3A3587D3">
            <w:pPr>
              <w:pStyle w:val="50"/>
              <w:spacing w:before="154" w:line="220" w:lineRule="auto"/>
              <w:ind w:left="85"/>
              <w:jc w:val="center"/>
              <w:rPr>
                <w:sz w:val="19"/>
                <w:szCs w:val="19"/>
              </w:rPr>
            </w:pPr>
            <w:r>
              <w:rPr>
                <w:spacing w:val="-2"/>
                <w:sz w:val="19"/>
                <w:szCs w:val="19"/>
              </w:rPr>
              <w:t>5万</w:t>
            </w:r>
          </w:p>
        </w:tc>
        <w:tc>
          <w:tcPr>
            <w:tcW w:w="1009" w:type="dxa"/>
            <w:vAlign w:val="top"/>
          </w:tcPr>
          <w:p w14:paraId="16BFF781">
            <w:pPr>
              <w:pStyle w:val="50"/>
              <w:spacing w:before="154" w:line="220" w:lineRule="auto"/>
              <w:ind w:left="86"/>
              <w:jc w:val="center"/>
              <w:rPr>
                <w:sz w:val="19"/>
                <w:szCs w:val="19"/>
              </w:rPr>
            </w:pPr>
            <w:r>
              <w:rPr>
                <w:spacing w:val="-2"/>
                <w:sz w:val="19"/>
                <w:szCs w:val="19"/>
              </w:rPr>
              <w:t>5万</w:t>
            </w:r>
          </w:p>
        </w:tc>
        <w:tc>
          <w:tcPr>
            <w:tcW w:w="776" w:type="dxa"/>
            <w:vAlign w:val="top"/>
          </w:tcPr>
          <w:p w14:paraId="0EE923B2">
            <w:pPr>
              <w:pStyle w:val="50"/>
              <w:spacing w:before="154" w:line="220" w:lineRule="auto"/>
              <w:ind w:left="97"/>
              <w:jc w:val="center"/>
              <w:rPr>
                <w:sz w:val="19"/>
                <w:szCs w:val="19"/>
              </w:rPr>
            </w:pPr>
            <w:r>
              <w:rPr>
                <w:spacing w:val="8"/>
                <w:sz w:val="19"/>
                <w:szCs w:val="19"/>
              </w:rPr>
              <w:t>5万</w:t>
            </w:r>
          </w:p>
        </w:tc>
        <w:tc>
          <w:tcPr>
            <w:tcW w:w="915" w:type="dxa"/>
            <w:vAlign w:val="top"/>
          </w:tcPr>
          <w:p w14:paraId="066C8086">
            <w:pPr>
              <w:pStyle w:val="50"/>
              <w:spacing w:before="154" w:line="220" w:lineRule="auto"/>
              <w:ind w:left="69"/>
              <w:jc w:val="center"/>
              <w:rPr>
                <w:sz w:val="19"/>
                <w:szCs w:val="19"/>
              </w:rPr>
            </w:pPr>
            <w:r>
              <w:rPr>
                <w:spacing w:val="8"/>
                <w:sz w:val="19"/>
                <w:szCs w:val="19"/>
              </w:rPr>
              <w:t>5万</w:t>
            </w:r>
          </w:p>
        </w:tc>
        <w:tc>
          <w:tcPr>
            <w:tcW w:w="1276" w:type="dxa"/>
            <w:vAlign w:val="top"/>
          </w:tcPr>
          <w:p w14:paraId="53926DFC">
            <w:pPr>
              <w:spacing w:before="145" w:line="220" w:lineRule="auto"/>
              <w:ind w:left="91" w:leftChars="0"/>
              <w:jc w:val="center"/>
              <w:rPr>
                <w:spacing w:val="8"/>
                <w:sz w:val="19"/>
                <w:szCs w:val="19"/>
              </w:rPr>
            </w:pPr>
            <w:r>
              <w:rPr>
                <w:b w:val="0"/>
                <w:bCs w:val="0"/>
                <w:spacing w:val="-5"/>
              </w:rPr>
              <w:t>5万</w:t>
            </w:r>
          </w:p>
        </w:tc>
      </w:tr>
      <w:tr w14:paraId="63AA2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74" w:type="dxa"/>
            <w:textDirection w:val="tbRlV"/>
            <w:vAlign w:val="top"/>
          </w:tcPr>
          <w:p w14:paraId="509E53DB">
            <w:pPr>
              <w:pStyle w:val="50"/>
              <w:spacing w:before="251" w:line="134" w:lineRule="exact"/>
              <w:ind w:left="102"/>
              <w:rPr>
                <w:sz w:val="19"/>
                <w:szCs w:val="19"/>
              </w:rPr>
            </w:pPr>
            <w:r>
              <w:rPr>
                <w:spacing w:val="46"/>
                <w:w w:val="125"/>
                <w:position w:val="-3"/>
                <w:sz w:val="19"/>
                <w:szCs w:val="19"/>
              </w:rPr>
              <w:t>6</w:t>
            </w:r>
          </w:p>
        </w:tc>
        <w:tc>
          <w:tcPr>
            <w:tcW w:w="2617" w:type="dxa"/>
            <w:vAlign w:val="top"/>
          </w:tcPr>
          <w:p w14:paraId="74686CE5">
            <w:pPr>
              <w:pStyle w:val="50"/>
              <w:spacing w:before="142" w:line="219" w:lineRule="auto"/>
              <w:rPr>
                <w:sz w:val="19"/>
                <w:szCs w:val="19"/>
              </w:rPr>
            </w:pPr>
            <w:r>
              <w:rPr>
                <w:b/>
                <w:bCs/>
                <w:spacing w:val="2"/>
                <w:sz w:val="19"/>
                <w:szCs w:val="19"/>
              </w:rPr>
              <w:t>【固定险种】突发疾病身故金</w:t>
            </w:r>
          </w:p>
        </w:tc>
        <w:tc>
          <w:tcPr>
            <w:tcW w:w="1009" w:type="dxa"/>
            <w:vAlign w:val="top"/>
          </w:tcPr>
          <w:p w14:paraId="3D7FBD3C">
            <w:pPr>
              <w:pStyle w:val="50"/>
              <w:spacing w:before="145" w:line="220" w:lineRule="auto"/>
              <w:ind w:left="113"/>
              <w:jc w:val="center"/>
              <w:rPr>
                <w:sz w:val="19"/>
                <w:szCs w:val="19"/>
              </w:rPr>
            </w:pPr>
            <w:r>
              <w:rPr>
                <w:spacing w:val="3"/>
                <w:sz w:val="19"/>
                <w:szCs w:val="19"/>
              </w:rPr>
              <w:t>30万</w:t>
            </w:r>
          </w:p>
        </w:tc>
        <w:tc>
          <w:tcPr>
            <w:tcW w:w="999" w:type="dxa"/>
            <w:vAlign w:val="top"/>
          </w:tcPr>
          <w:p w14:paraId="596C1D20">
            <w:pPr>
              <w:pStyle w:val="50"/>
              <w:spacing w:before="142" w:line="220" w:lineRule="auto"/>
              <w:ind w:left="77"/>
              <w:jc w:val="center"/>
              <w:rPr>
                <w:b w:val="0"/>
                <w:bCs w:val="0"/>
                <w:sz w:val="19"/>
                <w:szCs w:val="19"/>
              </w:rPr>
            </w:pPr>
            <w:r>
              <w:rPr>
                <w:b w:val="0"/>
                <w:bCs w:val="0"/>
                <w:spacing w:val="-4"/>
                <w:sz w:val="19"/>
                <w:szCs w:val="19"/>
              </w:rPr>
              <w:t>25万</w:t>
            </w:r>
          </w:p>
        </w:tc>
        <w:tc>
          <w:tcPr>
            <w:tcW w:w="989" w:type="dxa"/>
            <w:vAlign w:val="top"/>
          </w:tcPr>
          <w:p w14:paraId="278BBC4A">
            <w:pPr>
              <w:pStyle w:val="50"/>
              <w:spacing w:before="145" w:line="220" w:lineRule="auto"/>
              <w:ind w:left="75"/>
              <w:jc w:val="center"/>
              <w:rPr>
                <w:sz w:val="19"/>
                <w:szCs w:val="19"/>
              </w:rPr>
            </w:pPr>
            <w:r>
              <w:rPr>
                <w:spacing w:val="3"/>
                <w:sz w:val="19"/>
                <w:szCs w:val="19"/>
              </w:rPr>
              <w:t>20万</w:t>
            </w:r>
          </w:p>
        </w:tc>
        <w:tc>
          <w:tcPr>
            <w:tcW w:w="1009" w:type="dxa"/>
            <w:vAlign w:val="top"/>
          </w:tcPr>
          <w:p w14:paraId="7F874C8F">
            <w:pPr>
              <w:pStyle w:val="50"/>
              <w:spacing w:before="145" w:line="220" w:lineRule="auto"/>
              <w:ind w:left="76"/>
              <w:jc w:val="center"/>
              <w:rPr>
                <w:sz w:val="19"/>
                <w:szCs w:val="19"/>
              </w:rPr>
            </w:pPr>
            <w:r>
              <w:rPr>
                <w:spacing w:val="3"/>
                <w:sz w:val="19"/>
                <w:szCs w:val="19"/>
              </w:rPr>
              <w:t>20万</w:t>
            </w:r>
          </w:p>
        </w:tc>
        <w:tc>
          <w:tcPr>
            <w:tcW w:w="776" w:type="dxa"/>
            <w:vAlign w:val="top"/>
          </w:tcPr>
          <w:p w14:paraId="76A850FC">
            <w:pPr>
              <w:pStyle w:val="50"/>
              <w:spacing w:before="145" w:line="220" w:lineRule="auto"/>
              <w:ind w:left="97"/>
              <w:jc w:val="center"/>
              <w:rPr>
                <w:sz w:val="19"/>
                <w:szCs w:val="19"/>
              </w:rPr>
            </w:pPr>
            <w:r>
              <w:rPr>
                <w:spacing w:val="3"/>
                <w:sz w:val="19"/>
                <w:szCs w:val="19"/>
              </w:rPr>
              <w:t>20万</w:t>
            </w:r>
          </w:p>
        </w:tc>
        <w:tc>
          <w:tcPr>
            <w:tcW w:w="915" w:type="dxa"/>
            <w:vAlign w:val="top"/>
          </w:tcPr>
          <w:p w14:paraId="74966C20">
            <w:pPr>
              <w:pStyle w:val="50"/>
              <w:spacing w:before="145" w:line="220" w:lineRule="auto"/>
              <w:ind w:left="69"/>
              <w:jc w:val="center"/>
              <w:rPr>
                <w:sz w:val="19"/>
                <w:szCs w:val="19"/>
              </w:rPr>
            </w:pPr>
            <w:r>
              <w:rPr>
                <w:spacing w:val="3"/>
                <w:sz w:val="19"/>
                <w:szCs w:val="19"/>
              </w:rPr>
              <w:t>20万</w:t>
            </w:r>
          </w:p>
        </w:tc>
        <w:tc>
          <w:tcPr>
            <w:tcW w:w="1276" w:type="dxa"/>
            <w:vAlign w:val="top"/>
          </w:tcPr>
          <w:p w14:paraId="3F1AAFE2">
            <w:pPr>
              <w:pStyle w:val="50"/>
              <w:spacing w:before="136" w:line="220" w:lineRule="auto"/>
              <w:ind w:left="91" w:leftChars="0"/>
              <w:jc w:val="center"/>
              <w:rPr>
                <w:spacing w:val="3"/>
                <w:sz w:val="19"/>
                <w:szCs w:val="19"/>
              </w:rPr>
            </w:pPr>
            <w:r>
              <w:rPr>
                <w:b w:val="0"/>
                <w:bCs w:val="0"/>
                <w:spacing w:val="-4"/>
              </w:rPr>
              <w:t>20万</w:t>
            </w:r>
          </w:p>
        </w:tc>
      </w:tr>
      <w:tr w14:paraId="2811C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74" w:type="dxa"/>
            <w:vAlign w:val="top"/>
          </w:tcPr>
          <w:p w14:paraId="70B2F3E9">
            <w:pPr>
              <w:pStyle w:val="50"/>
              <w:spacing w:before="204" w:line="182" w:lineRule="auto"/>
              <w:ind w:left="224"/>
              <w:rPr>
                <w:sz w:val="19"/>
                <w:szCs w:val="19"/>
              </w:rPr>
            </w:pPr>
            <w:r>
              <w:rPr>
                <w:sz w:val="19"/>
                <w:szCs w:val="19"/>
              </w:rPr>
              <w:t>T</w:t>
            </w:r>
          </w:p>
        </w:tc>
        <w:tc>
          <w:tcPr>
            <w:tcW w:w="2617" w:type="dxa"/>
            <w:vAlign w:val="top"/>
          </w:tcPr>
          <w:p w14:paraId="5935DC55">
            <w:pPr>
              <w:pStyle w:val="50"/>
              <w:spacing w:before="152" w:line="219" w:lineRule="auto"/>
              <w:ind w:left="163"/>
              <w:rPr>
                <w:sz w:val="19"/>
                <w:szCs w:val="19"/>
              </w:rPr>
            </w:pPr>
            <w:r>
              <w:rPr>
                <w:b/>
                <w:bCs/>
                <w:sz w:val="19"/>
                <w:szCs w:val="19"/>
              </w:rPr>
              <w:t>……(新增保险类目可拓展)</w:t>
            </w:r>
          </w:p>
        </w:tc>
        <w:tc>
          <w:tcPr>
            <w:tcW w:w="1009" w:type="dxa"/>
            <w:vAlign w:val="top"/>
          </w:tcPr>
          <w:p w14:paraId="23CE0DF1">
            <w:pPr>
              <w:jc w:val="center"/>
              <w:rPr>
                <w:rFonts w:ascii="Arial"/>
                <w:sz w:val="21"/>
              </w:rPr>
            </w:pPr>
          </w:p>
        </w:tc>
        <w:tc>
          <w:tcPr>
            <w:tcW w:w="999" w:type="dxa"/>
            <w:vAlign w:val="top"/>
          </w:tcPr>
          <w:p w14:paraId="2746D681">
            <w:pPr>
              <w:jc w:val="center"/>
              <w:rPr>
                <w:rFonts w:ascii="Arial"/>
                <w:sz w:val="21"/>
              </w:rPr>
            </w:pPr>
          </w:p>
        </w:tc>
        <w:tc>
          <w:tcPr>
            <w:tcW w:w="989" w:type="dxa"/>
            <w:vAlign w:val="top"/>
          </w:tcPr>
          <w:p w14:paraId="27DB7F54">
            <w:pPr>
              <w:jc w:val="center"/>
              <w:rPr>
                <w:rFonts w:ascii="Arial"/>
                <w:sz w:val="21"/>
              </w:rPr>
            </w:pPr>
          </w:p>
        </w:tc>
        <w:tc>
          <w:tcPr>
            <w:tcW w:w="1009" w:type="dxa"/>
            <w:vAlign w:val="top"/>
          </w:tcPr>
          <w:p w14:paraId="205A2534">
            <w:pPr>
              <w:jc w:val="center"/>
              <w:rPr>
                <w:rFonts w:ascii="Arial"/>
                <w:sz w:val="21"/>
              </w:rPr>
            </w:pPr>
          </w:p>
        </w:tc>
        <w:tc>
          <w:tcPr>
            <w:tcW w:w="776" w:type="dxa"/>
            <w:vAlign w:val="top"/>
          </w:tcPr>
          <w:p w14:paraId="59EE53E7">
            <w:pPr>
              <w:jc w:val="center"/>
              <w:rPr>
                <w:rFonts w:ascii="Arial"/>
                <w:sz w:val="21"/>
              </w:rPr>
            </w:pPr>
          </w:p>
        </w:tc>
        <w:tc>
          <w:tcPr>
            <w:tcW w:w="915" w:type="dxa"/>
            <w:vAlign w:val="top"/>
          </w:tcPr>
          <w:p w14:paraId="6AD2D8A4">
            <w:pPr>
              <w:jc w:val="center"/>
              <w:rPr>
                <w:rFonts w:ascii="Arial"/>
                <w:sz w:val="21"/>
              </w:rPr>
            </w:pPr>
          </w:p>
        </w:tc>
        <w:tc>
          <w:tcPr>
            <w:tcW w:w="1276" w:type="dxa"/>
            <w:vAlign w:val="top"/>
          </w:tcPr>
          <w:p w14:paraId="5318C8AA">
            <w:pPr>
              <w:jc w:val="center"/>
              <w:rPr>
                <w:rFonts w:ascii="Arial"/>
                <w:sz w:val="21"/>
              </w:rPr>
            </w:pPr>
          </w:p>
        </w:tc>
      </w:tr>
      <w:tr w14:paraId="44DEA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74" w:type="dxa"/>
            <w:vAlign w:val="top"/>
          </w:tcPr>
          <w:p w14:paraId="636919E7">
            <w:pPr>
              <w:rPr>
                <w:rFonts w:ascii="Arial"/>
                <w:sz w:val="21"/>
              </w:rPr>
            </w:pPr>
          </w:p>
        </w:tc>
        <w:tc>
          <w:tcPr>
            <w:tcW w:w="2617" w:type="dxa"/>
            <w:vAlign w:val="top"/>
          </w:tcPr>
          <w:p w14:paraId="2EB18C48">
            <w:pPr>
              <w:pStyle w:val="50"/>
              <w:spacing w:before="32" w:line="214" w:lineRule="auto"/>
              <w:ind w:left="163"/>
              <w:rPr>
                <w:sz w:val="19"/>
                <w:szCs w:val="19"/>
              </w:rPr>
            </w:pPr>
            <w:r>
              <w:rPr>
                <w:b/>
                <w:bCs/>
                <w:spacing w:val="-3"/>
                <w:sz w:val="19"/>
                <w:szCs w:val="19"/>
              </w:rPr>
              <w:t>截止2024年6月</w:t>
            </w:r>
            <w:r>
              <w:rPr>
                <w:rFonts w:hint="eastAsia"/>
                <w:b/>
                <w:bCs/>
                <w:spacing w:val="-3"/>
                <w:sz w:val="19"/>
                <w:szCs w:val="19"/>
                <w:lang w:val="en-US" w:eastAsia="zh-CN"/>
              </w:rPr>
              <w:t>5</w:t>
            </w:r>
            <w:r>
              <w:rPr>
                <w:b/>
                <w:bCs/>
                <w:spacing w:val="-3"/>
                <w:sz w:val="19"/>
                <w:szCs w:val="19"/>
              </w:rPr>
              <w:t>日，需投保</w:t>
            </w:r>
          </w:p>
          <w:p w14:paraId="36A5510A">
            <w:pPr>
              <w:pStyle w:val="50"/>
              <w:spacing w:line="219" w:lineRule="auto"/>
              <w:ind w:left="923"/>
              <w:rPr>
                <w:sz w:val="19"/>
                <w:szCs w:val="19"/>
              </w:rPr>
            </w:pPr>
            <w:r>
              <w:rPr>
                <w:b/>
                <w:bCs/>
                <w:spacing w:val="5"/>
                <w:sz w:val="19"/>
                <w:szCs w:val="19"/>
              </w:rPr>
              <w:t>人数</w:t>
            </w:r>
            <w:r>
              <w:rPr>
                <w:rFonts w:hint="eastAsia"/>
                <w:b/>
                <w:bCs/>
                <w:spacing w:val="5"/>
                <w:sz w:val="19"/>
                <w:szCs w:val="19"/>
                <w:lang w:val="en-US" w:eastAsia="zh-CN"/>
              </w:rPr>
              <w:t>417</w:t>
            </w:r>
            <w:r>
              <w:rPr>
                <w:b/>
                <w:bCs/>
                <w:spacing w:val="5"/>
                <w:sz w:val="19"/>
                <w:szCs w:val="19"/>
              </w:rPr>
              <w:t>(人)</w:t>
            </w:r>
          </w:p>
        </w:tc>
        <w:tc>
          <w:tcPr>
            <w:tcW w:w="1009" w:type="dxa"/>
            <w:vAlign w:val="top"/>
          </w:tcPr>
          <w:p w14:paraId="4AE0931D">
            <w:pPr>
              <w:pStyle w:val="50"/>
              <w:spacing w:before="215" w:line="182" w:lineRule="auto"/>
              <w:ind w:left="443"/>
              <w:jc w:val="both"/>
              <w:rPr>
                <w:rFonts w:hint="default" w:eastAsia="宋体"/>
                <w:sz w:val="19"/>
                <w:szCs w:val="19"/>
                <w:lang w:val="en-US" w:eastAsia="zh-CN"/>
              </w:rPr>
            </w:pPr>
            <w:r>
              <w:rPr>
                <w:rFonts w:hint="eastAsia"/>
                <w:sz w:val="19"/>
                <w:szCs w:val="19"/>
                <w:lang w:val="en-US" w:eastAsia="zh-CN"/>
              </w:rPr>
              <w:t>7</w:t>
            </w:r>
          </w:p>
        </w:tc>
        <w:tc>
          <w:tcPr>
            <w:tcW w:w="999" w:type="dxa"/>
            <w:vAlign w:val="top"/>
          </w:tcPr>
          <w:p w14:paraId="441CF091">
            <w:pPr>
              <w:pStyle w:val="50"/>
              <w:spacing w:before="184"/>
              <w:ind w:left="394"/>
              <w:jc w:val="both"/>
              <w:rPr>
                <w:rFonts w:hint="default" w:eastAsia="宋体"/>
                <w:sz w:val="19"/>
                <w:szCs w:val="19"/>
                <w:lang w:val="en-US" w:eastAsia="zh-CN"/>
              </w:rPr>
            </w:pPr>
            <w:r>
              <w:rPr>
                <w:rFonts w:hint="eastAsia"/>
                <w:spacing w:val="-3"/>
                <w:sz w:val="19"/>
                <w:szCs w:val="19"/>
                <w:lang w:val="en-US" w:eastAsia="zh-CN"/>
              </w:rPr>
              <w:t>60</w:t>
            </w:r>
          </w:p>
        </w:tc>
        <w:tc>
          <w:tcPr>
            <w:tcW w:w="989" w:type="dxa"/>
            <w:vAlign w:val="top"/>
          </w:tcPr>
          <w:p w14:paraId="3250F030">
            <w:pPr>
              <w:pStyle w:val="50"/>
              <w:spacing w:before="184"/>
              <w:ind w:left="345"/>
              <w:jc w:val="both"/>
              <w:rPr>
                <w:rFonts w:hint="default" w:eastAsia="宋体"/>
                <w:sz w:val="19"/>
                <w:szCs w:val="19"/>
                <w:lang w:val="en-US" w:eastAsia="zh-CN"/>
              </w:rPr>
            </w:pPr>
            <w:r>
              <w:rPr>
                <w:spacing w:val="-3"/>
                <w:sz w:val="19"/>
                <w:szCs w:val="19"/>
              </w:rPr>
              <w:t>2</w:t>
            </w:r>
            <w:r>
              <w:rPr>
                <w:rFonts w:hint="eastAsia"/>
                <w:spacing w:val="-3"/>
                <w:sz w:val="19"/>
                <w:szCs w:val="19"/>
                <w:lang w:val="en-US" w:eastAsia="zh-CN"/>
              </w:rPr>
              <w:t>19</w:t>
            </w:r>
          </w:p>
        </w:tc>
        <w:tc>
          <w:tcPr>
            <w:tcW w:w="1009" w:type="dxa"/>
            <w:vAlign w:val="top"/>
          </w:tcPr>
          <w:p w14:paraId="4FE83E5D">
            <w:pPr>
              <w:pStyle w:val="50"/>
              <w:spacing w:before="184"/>
              <w:ind w:left="356"/>
              <w:jc w:val="both"/>
              <w:rPr>
                <w:rFonts w:hint="default" w:eastAsia="宋体"/>
                <w:sz w:val="19"/>
                <w:szCs w:val="19"/>
                <w:lang w:val="en-US" w:eastAsia="zh-CN"/>
              </w:rPr>
            </w:pPr>
            <w:r>
              <w:rPr>
                <w:rFonts w:hint="eastAsia"/>
                <w:sz w:val="19"/>
                <w:szCs w:val="19"/>
                <w:lang w:val="en-US" w:eastAsia="zh-CN"/>
              </w:rPr>
              <w:t>76</w:t>
            </w:r>
          </w:p>
        </w:tc>
        <w:tc>
          <w:tcPr>
            <w:tcW w:w="776" w:type="dxa"/>
            <w:vAlign w:val="top"/>
          </w:tcPr>
          <w:p w14:paraId="07E86709">
            <w:pPr>
              <w:pStyle w:val="50"/>
              <w:spacing w:before="184"/>
              <w:ind w:left="387"/>
              <w:jc w:val="both"/>
              <w:rPr>
                <w:rFonts w:hint="eastAsia" w:eastAsia="宋体"/>
                <w:sz w:val="19"/>
                <w:szCs w:val="19"/>
                <w:lang w:val="en-US" w:eastAsia="zh-CN"/>
              </w:rPr>
            </w:pPr>
            <w:r>
              <w:rPr>
                <w:spacing w:val="-6"/>
                <w:sz w:val="19"/>
                <w:szCs w:val="19"/>
              </w:rPr>
              <w:t>1</w:t>
            </w:r>
            <w:r>
              <w:rPr>
                <w:rFonts w:hint="eastAsia"/>
                <w:spacing w:val="-6"/>
                <w:sz w:val="19"/>
                <w:szCs w:val="19"/>
                <w:lang w:val="en-US" w:eastAsia="zh-CN"/>
              </w:rPr>
              <w:t>2</w:t>
            </w:r>
          </w:p>
        </w:tc>
        <w:tc>
          <w:tcPr>
            <w:tcW w:w="915" w:type="dxa"/>
            <w:vAlign w:val="top"/>
          </w:tcPr>
          <w:p w14:paraId="3772E164">
            <w:pPr>
              <w:pStyle w:val="50"/>
              <w:spacing w:before="184"/>
              <w:ind w:left="379"/>
              <w:jc w:val="both"/>
              <w:rPr>
                <w:rFonts w:hint="eastAsia" w:eastAsia="宋体"/>
                <w:sz w:val="19"/>
                <w:szCs w:val="19"/>
                <w:lang w:val="en-US" w:eastAsia="zh-CN"/>
              </w:rPr>
            </w:pPr>
            <w:r>
              <w:rPr>
                <w:spacing w:val="-2"/>
                <w:sz w:val="19"/>
                <w:szCs w:val="19"/>
              </w:rPr>
              <w:t>4</w:t>
            </w:r>
            <w:r>
              <w:rPr>
                <w:rFonts w:hint="eastAsia"/>
                <w:spacing w:val="-2"/>
                <w:sz w:val="19"/>
                <w:szCs w:val="19"/>
                <w:lang w:val="en-US" w:eastAsia="zh-CN"/>
              </w:rPr>
              <w:t>1</w:t>
            </w:r>
          </w:p>
        </w:tc>
        <w:tc>
          <w:tcPr>
            <w:tcW w:w="1276" w:type="dxa"/>
            <w:vAlign w:val="top"/>
          </w:tcPr>
          <w:p w14:paraId="6BDC9CCC">
            <w:pPr>
              <w:pStyle w:val="50"/>
              <w:spacing w:before="184"/>
              <w:jc w:val="center"/>
              <w:rPr>
                <w:rFonts w:hint="eastAsia" w:eastAsia="宋体"/>
                <w:spacing w:val="-2"/>
                <w:sz w:val="19"/>
                <w:szCs w:val="19"/>
                <w:lang w:val="en-US" w:eastAsia="zh-CN"/>
              </w:rPr>
            </w:pPr>
            <w:r>
              <w:rPr>
                <w:rFonts w:hint="eastAsia"/>
                <w:spacing w:val="-2"/>
                <w:sz w:val="19"/>
                <w:szCs w:val="19"/>
                <w:lang w:val="en-US" w:eastAsia="zh-CN"/>
              </w:rPr>
              <w:t>2</w:t>
            </w:r>
          </w:p>
        </w:tc>
      </w:tr>
      <w:tr w14:paraId="4EFC3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74" w:type="dxa"/>
            <w:vAlign w:val="top"/>
          </w:tcPr>
          <w:p w14:paraId="37E018B6">
            <w:pPr>
              <w:rPr>
                <w:rFonts w:ascii="Arial"/>
                <w:sz w:val="21"/>
              </w:rPr>
            </w:pPr>
          </w:p>
        </w:tc>
        <w:tc>
          <w:tcPr>
            <w:tcW w:w="2617" w:type="dxa"/>
            <w:vAlign w:val="top"/>
          </w:tcPr>
          <w:p w14:paraId="30CC653C">
            <w:pPr>
              <w:pStyle w:val="50"/>
              <w:spacing w:before="133" w:line="219" w:lineRule="auto"/>
              <w:ind w:left="633"/>
              <w:rPr>
                <w:sz w:val="19"/>
                <w:szCs w:val="19"/>
              </w:rPr>
            </w:pPr>
            <w:r>
              <w:rPr>
                <w:b/>
                <w:bCs/>
                <w:spacing w:val="2"/>
                <w:sz w:val="19"/>
                <w:szCs w:val="19"/>
              </w:rPr>
              <w:t>保费(元/人/年)</w:t>
            </w:r>
          </w:p>
        </w:tc>
        <w:tc>
          <w:tcPr>
            <w:tcW w:w="1009" w:type="dxa"/>
            <w:vAlign w:val="top"/>
          </w:tcPr>
          <w:p w14:paraId="2EDF85DF">
            <w:pPr>
              <w:rPr>
                <w:rFonts w:ascii="Arial"/>
                <w:sz w:val="21"/>
              </w:rPr>
            </w:pPr>
          </w:p>
        </w:tc>
        <w:tc>
          <w:tcPr>
            <w:tcW w:w="999" w:type="dxa"/>
            <w:vAlign w:val="top"/>
          </w:tcPr>
          <w:p w14:paraId="36426679">
            <w:pPr>
              <w:rPr>
                <w:rFonts w:ascii="Arial"/>
                <w:sz w:val="21"/>
              </w:rPr>
            </w:pPr>
          </w:p>
        </w:tc>
        <w:tc>
          <w:tcPr>
            <w:tcW w:w="989" w:type="dxa"/>
            <w:vAlign w:val="top"/>
          </w:tcPr>
          <w:p w14:paraId="6716D45F">
            <w:pPr>
              <w:rPr>
                <w:rFonts w:ascii="Arial"/>
                <w:sz w:val="21"/>
              </w:rPr>
            </w:pPr>
          </w:p>
        </w:tc>
        <w:tc>
          <w:tcPr>
            <w:tcW w:w="1009" w:type="dxa"/>
            <w:vAlign w:val="top"/>
          </w:tcPr>
          <w:p w14:paraId="7249B2D7">
            <w:pPr>
              <w:rPr>
                <w:rFonts w:ascii="Arial"/>
                <w:sz w:val="21"/>
              </w:rPr>
            </w:pPr>
          </w:p>
        </w:tc>
        <w:tc>
          <w:tcPr>
            <w:tcW w:w="776" w:type="dxa"/>
            <w:vAlign w:val="top"/>
          </w:tcPr>
          <w:p w14:paraId="2548AFB3">
            <w:pPr>
              <w:rPr>
                <w:rFonts w:ascii="Arial"/>
                <w:sz w:val="21"/>
              </w:rPr>
            </w:pPr>
          </w:p>
        </w:tc>
        <w:tc>
          <w:tcPr>
            <w:tcW w:w="915" w:type="dxa"/>
            <w:vAlign w:val="top"/>
          </w:tcPr>
          <w:p w14:paraId="41B393CB">
            <w:pPr>
              <w:rPr>
                <w:rFonts w:ascii="Arial"/>
                <w:sz w:val="21"/>
              </w:rPr>
            </w:pPr>
          </w:p>
        </w:tc>
        <w:tc>
          <w:tcPr>
            <w:tcW w:w="1276" w:type="dxa"/>
            <w:vAlign w:val="top"/>
          </w:tcPr>
          <w:p w14:paraId="1DDD9102">
            <w:pPr>
              <w:rPr>
                <w:rFonts w:ascii="Arial"/>
                <w:sz w:val="21"/>
              </w:rPr>
            </w:pPr>
          </w:p>
        </w:tc>
      </w:tr>
      <w:tr w14:paraId="0FDC0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74" w:type="dxa"/>
            <w:vAlign w:val="top"/>
          </w:tcPr>
          <w:p w14:paraId="0BBDD5DE">
            <w:pPr>
              <w:rPr>
                <w:rFonts w:ascii="Arial"/>
                <w:sz w:val="21"/>
              </w:rPr>
            </w:pPr>
          </w:p>
        </w:tc>
        <w:tc>
          <w:tcPr>
            <w:tcW w:w="2617" w:type="dxa"/>
            <w:vAlign w:val="top"/>
          </w:tcPr>
          <w:p w14:paraId="1D4070CD">
            <w:pPr>
              <w:pStyle w:val="50"/>
              <w:spacing w:before="154" w:line="220" w:lineRule="auto"/>
              <w:ind w:left="733"/>
              <w:rPr>
                <w:sz w:val="19"/>
                <w:szCs w:val="19"/>
              </w:rPr>
            </w:pPr>
            <w:r>
              <w:rPr>
                <w:b/>
                <w:bCs/>
                <w:spacing w:val="3"/>
                <w:sz w:val="19"/>
                <w:szCs w:val="19"/>
              </w:rPr>
              <w:t>费用小计(元)</w:t>
            </w:r>
          </w:p>
        </w:tc>
        <w:tc>
          <w:tcPr>
            <w:tcW w:w="1009" w:type="dxa"/>
            <w:vAlign w:val="top"/>
          </w:tcPr>
          <w:p w14:paraId="02F9B2EC">
            <w:pPr>
              <w:rPr>
                <w:rFonts w:ascii="Arial"/>
                <w:sz w:val="21"/>
              </w:rPr>
            </w:pPr>
          </w:p>
        </w:tc>
        <w:tc>
          <w:tcPr>
            <w:tcW w:w="999" w:type="dxa"/>
            <w:vAlign w:val="top"/>
          </w:tcPr>
          <w:p w14:paraId="66635A9F">
            <w:pPr>
              <w:rPr>
                <w:rFonts w:ascii="Arial"/>
                <w:sz w:val="21"/>
              </w:rPr>
            </w:pPr>
          </w:p>
        </w:tc>
        <w:tc>
          <w:tcPr>
            <w:tcW w:w="989" w:type="dxa"/>
            <w:vAlign w:val="top"/>
          </w:tcPr>
          <w:p w14:paraId="2000A7A1">
            <w:pPr>
              <w:rPr>
                <w:rFonts w:ascii="Arial"/>
                <w:sz w:val="21"/>
              </w:rPr>
            </w:pPr>
          </w:p>
        </w:tc>
        <w:tc>
          <w:tcPr>
            <w:tcW w:w="1009" w:type="dxa"/>
            <w:vAlign w:val="top"/>
          </w:tcPr>
          <w:p w14:paraId="02BA4E87">
            <w:pPr>
              <w:rPr>
                <w:rFonts w:ascii="Arial"/>
                <w:sz w:val="21"/>
              </w:rPr>
            </w:pPr>
          </w:p>
        </w:tc>
        <w:tc>
          <w:tcPr>
            <w:tcW w:w="776" w:type="dxa"/>
            <w:vAlign w:val="top"/>
          </w:tcPr>
          <w:p w14:paraId="1092DC80">
            <w:pPr>
              <w:rPr>
                <w:rFonts w:ascii="Arial"/>
                <w:sz w:val="21"/>
              </w:rPr>
            </w:pPr>
          </w:p>
        </w:tc>
        <w:tc>
          <w:tcPr>
            <w:tcW w:w="915" w:type="dxa"/>
            <w:vAlign w:val="top"/>
          </w:tcPr>
          <w:p w14:paraId="3C20D4A9">
            <w:pPr>
              <w:rPr>
                <w:rFonts w:ascii="Arial"/>
                <w:sz w:val="21"/>
              </w:rPr>
            </w:pPr>
          </w:p>
        </w:tc>
        <w:tc>
          <w:tcPr>
            <w:tcW w:w="1276" w:type="dxa"/>
            <w:vAlign w:val="top"/>
          </w:tcPr>
          <w:p w14:paraId="5E0AC4DB">
            <w:pPr>
              <w:rPr>
                <w:rFonts w:ascii="Arial"/>
                <w:sz w:val="21"/>
              </w:rPr>
            </w:pPr>
          </w:p>
        </w:tc>
      </w:tr>
      <w:tr w14:paraId="28EC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74" w:type="dxa"/>
            <w:vAlign w:val="top"/>
          </w:tcPr>
          <w:p w14:paraId="173435FA">
            <w:pPr>
              <w:rPr>
                <w:rFonts w:ascii="Arial"/>
                <w:sz w:val="21"/>
              </w:rPr>
            </w:pPr>
          </w:p>
        </w:tc>
        <w:tc>
          <w:tcPr>
            <w:tcW w:w="2617" w:type="dxa"/>
            <w:vAlign w:val="top"/>
          </w:tcPr>
          <w:p w14:paraId="5C3E7C7D">
            <w:pPr>
              <w:pStyle w:val="50"/>
              <w:spacing w:before="155" w:line="220" w:lineRule="auto"/>
              <w:ind w:left="733"/>
              <w:rPr>
                <w:sz w:val="19"/>
                <w:szCs w:val="19"/>
              </w:rPr>
            </w:pPr>
            <w:r>
              <w:rPr>
                <w:b/>
                <w:bCs/>
                <w:spacing w:val="3"/>
                <w:sz w:val="19"/>
                <w:szCs w:val="19"/>
              </w:rPr>
              <w:t>费用总计(元)</w:t>
            </w:r>
          </w:p>
        </w:tc>
        <w:tc>
          <w:tcPr>
            <w:tcW w:w="5697" w:type="dxa"/>
            <w:gridSpan w:val="6"/>
            <w:vAlign w:val="top"/>
          </w:tcPr>
          <w:p w14:paraId="7C6BCEB5">
            <w:pPr>
              <w:rPr>
                <w:rFonts w:ascii="Arial"/>
                <w:sz w:val="21"/>
              </w:rPr>
            </w:pPr>
          </w:p>
        </w:tc>
        <w:tc>
          <w:tcPr>
            <w:tcW w:w="1276" w:type="dxa"/>
            <w:vAlign w:val="top"/>
          </w:tcPr>
          <w:p w14:paraId="133848E6">
            <w:pPr>
              <w:rPr>
                <w:rFonts w:ascii="Arial"/>
                <w:sz w:val="21"/>
              </w:rPr>
            </w:pPr>
          </w:p>
        </w:tc>
      </w:tr>
    </w:tbl>
    <w:p w14:paraId="2755A438">
      <w:pPr>
        <w:pStyle w:val="6"/>
        <w:ind w:left="0" w:leftChars="0" w:firstLine="0" w:firstLineChars="0"/>
        <w:rPr>
          <w:rFonts w:hint="default" w:ascii="宋体" w:hAnsi="宋体" w:eastAsia="宋体" w:cs="宋体"/>
          <w:b w:val="0"/>
          <w:bCs w:val="0"/>
          <w:color w:val="auto"/>
          <w:sz w:val="28"/>
          <w:szCs w:val="28"/>
          <w:highlight w:val="none"/>
          <w:lang w:val="en-US" w:eastAsia="zh-CN"/>
        </w:rPr>
      </w:pPr>
    </w:p>
    <w:p w14:paraId="3902411F">
      <w:pPr>
        <w:pStyle w:val="6"/>
        <w:ind w:left="0" w:leftChars="0" w:firstLine="0" w:firstLineChars="0"/>
        <w:rPr>
          <w:rFonts w:hint="eastAsia"/>
          <w:color w:val="auto"/>
          <w:highlight w:val="none"/>
          <w:lang w:val="en-US" w:eastAsia="zh-CN"/>
        </w:rPr>
      </w:pPr>
    </w:p>
    <w:p w14:paraId="7B38F4BA">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0704680F">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5A355F17">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联系人：</w:t>
      </w:r>
    </w:p>
    <w:p w14:paraId="65A66B40">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联系方式：    </w:t>
      </w:r>
    </w:p>
    <w:p w14:paraId="243C1C56">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color w:val="auto"/>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r>
        <w:rPr>
          <w:rFonts w:hint="eastAsia" w:ascii="宋体" w:hAnsi="宋体" w:eastAsia="宋体" w:cs="宋体"/>
          <w:b/>
          <w:bCs/>
          <w:color w:val="auto"/>
          <w:sz w:val="32"/>
          <w:szCs w:val="32"/>
          <w:highlight w:val="none"/>
          <w:lang w:val="en-US" w:eastAsia="zh-CN"/>
        </w:rPr>
        <w:br w:type="page"/>
      </w:r>
    </w:p>
    <w:p w14:paraId="166E5B58">
      <w:pPr>
        <w:rPr>
          <w:rFonts w:hint="eastAsia"/>
          <w:color w:val="auto"/>
          <w:highlight w:val="none"/>
          <w:lang w:val="en-US" w:eastAsia="zh-CN"/>
        </w:rPr>
      </w:pPr>
    </w:p>
    <w:p w14:paraId="1DE99DB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二、竞标响应表</w:t>
      </w:r>
    </w:p>
    <w:p w14:paraId="2CC4FD35">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450"/>
        <w:gridCol w:w="3030"/>
        <w:gridCol w:w="1551"/>
      </w:tblGrid>
      <w:tr w14:paraId="6FF8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8C3">
            <w:pPr>
              <w:keepNext w:val="0"/>
              <w:keepLines w:val="0"/>
              <w:widowControl/>
              <w:suppressLineNumbers w:val="0"/>
              <w:ind w:left="0" w:leftChars="0" w:firstLine="0" w:firstLineChars="0"/>
              <w:jc w:val="center"/>
              <w:textAlignment w:val="center"/>
              <w:rPr>
                <w:rFonts w:hint="eastAsia" w:ascii="宋体" w:hAnsi="宋体" w:eastAsia="宋体" w:cs="宋体"/>
                <w:color w:val="auto"/>
                <w:sz w:val="28"/>
                <w:szCs w:val="28"/>
                <w:highlight w:val="none"/>
                <w:lang w:bidi="zh-CN"/>
              </w:rPr>
            </w:pPr>
            <w:r>
              <w:rPr>
                <w:rFonts w:hint="eastAsia" w:ascii="宋体" w:hAnsi="宋体" w:eastAsia="宋体" w:cs="宋体"/>
                <w:b/>
                <w:bCs w:val="0"/>
                <w:color w:val="auto"/>
                <w:szCs w:val="21"/>
                <w:highlight w:val="none"/>
                <w:lang w:val="en-US" w:eastAsia="zh-CN"/>
              </w:rPr>
              <w:t>内容名称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0F58">
            <w:pPr>
              <w:keepNext w:val="0"/>
              <w:keepLines w:val="0"/>
              <w:widowControl/>
              <w:suppressLineNumbers w:val="0"/>
              <w:ind w:left="0" w:leftChars="0" w:firstLine="0" w:firstLineChars="0"/>
              <w:jc w:val="center"/>
              <w:textAlignment w:val="center"/>
              <w:rPr>
                <w:rFonts w:hint="default" w:ascii="宋体" w:hAnsi="宋体" w:eastAsia="宋体" w:cs="宋体"/>
                <w:color w:val="auto"/>
                <w:sz w:val="28"/>
                <w:szCs w:val="28"/>
                <w:highlight w:val="none"/>
                <w:lang w:val="en-US" w:bidi="zh-CN"/>
              </w:rPr>
            </w:pPr>
            <w:r>
              <w:rPr>
                <w:rFonts w:hint="eastAsia" w:ascii="宋体" w:hAnsi="宋体" w:eastAsia="宋体" w:cs="宋体"/>
                <w:b/>
                <w:bCs w:val="0"/>
                <w:color w:val="auto"/>
                <w:szCs w:val="21"/>
                <w:highlight w:val="none"/>
                <w:lang w:val="en-US" w:eastAsia="zh-CN"/>
              </w:rPr>
              <w:t>采购文件要求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4E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供应商的承诺</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32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偏离说明</w:t>
            </w:r>
          </w:p>
        </w:tc>
      </w:tr>
      <w:tr w14:paraId="1993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C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合同履行期限</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B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rPr>
            </w:pPr>
            <w:r>
              <w:rPr>
                <w:rFonts w:hint="default" w:ascii="宋体" w:hAnsi="宋体" w:eastAsia="宋体" w:cs="宋体"/>
                <w:b w:val="0"/>
                <w:bCs/>
                <w:color w:val="auto"/>
                <w:sz w:val="24"/>
                <w:szCs w:val="24"/>
                <w:highlight w:val="none"/>
                <w:lang w:val="en-US" w:eastAsia="zh-CN"/>
              </w:rPr>
              <w:t>自签订合同之日起至完成</w:t>
            </w:r>
            <w:r>
              <w:rPr>
                <w:rFonts w:hint="eastAsia" w:ascii="宋体" w:hAnsi="宋体" w:eastAsia="宋体" w:cs="宋体"/>
                <w:b w:val="0"/>
                <w:bCs/>
                <w:color w:val="auto"/>
                <w:sz w:val="24"/>
                <w:szCs w:val="24"/>
                <w:highlight w:val="none"/>
                <w:lang w:val="en-US" w:eastAsia="zh-CN"/>
              </w:rPr>
              <w:t>自贸开投集团员工团体人身意外险采购项目</w:t>
            </w:r>
            <w:r>
              <w:rPr>
                <w:rFonts w:hint="default" w:ascii="宋体" w:hAnsi="宋体" w:eastAsia="宋体" w:cs="宋体"/>
                <w:b w:val="0"/>
                <w:bCs/>
                <w:color w:val="auto"/>
                <w:sz w:val="24"/>
                <w:szCs w:val="24"/>
                <w:highlight w:val="none"/>
                <w:lang w:val="en-US" w:eastAsia="zh-CN"/>
              </w:rPr>
              <w:t>公开招标全过程。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1FF5">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EF9">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r>
      <w:tr w14:paraId="75FC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8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报价要求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4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EE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C3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r w14:paraId="543E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87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AF7">
            <w:pPr>
              <w:pStyle w:val="6"/>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合法合规完成自贸开投集团员工团体人身意外险采购项目招标。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ED0">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BCD">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r>
      <w:tr w14:paraId="7B25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9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AD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bCs/>
                <w:color w:val="auto"/>
                <w:sz w:val="24"/>
                <w:szCs w:val="24"/>
                <w:highlight w:val="none"/>
                <w:u w:val="none"/>
              </w:rPr>
              <w:t>自贸开投集团员工团体人身意外险采购项目</w:t>
            </w:r>
            <w:r>
              <w:rPr>
                <w:rFonts w:hint="eastAsia" w:ascii="宋体" w:hAnsi="宋体" w:eastAsia="宋体" w:cs="宋体"/>
                <w:b w:val="0"/>
                <w:bCs/>
                <w:color w:val="auto"/>
                <w:sz w:val="24"/>
                <w:szCs w:val="24"/>
                <w:highlight w:val="none"/>
                <w:lang w:val="en-US" w:eastAsia="zh-CN"/>
              </w:rPr>
              <w:t>的中标人在与委托人签订合同5日内，将本合同约定的全部委托代理报酬通过银行转账方式一次性支付给代理人。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2F5">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7CC">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bl>
    <w:p w14:paraId="16A2692E">
      <w:pPr>
        <w:pStyle w:val="15"/>
        <w:rPr>
          <w:rFonts w:hint="eastAsia" w:ascii="Times New Roman" w:hAnsi="Times New Roman" w:eastAsia="宋体" w:cs="Times New Roman"/>
          <w:color w:val="auto"/>
          <w:highlight w:val="none"/>
        </w:rPr>
      </w:pPr>
    </w:p>
    <w:p w14:paraId="4D9025C2">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C9901B8">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1.应对照</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章 采购需求”中的商务</w:t>
      </w: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逐条实质性响应，并作出偏离说明。</w:t>
      </w:r>
    </w:p>
    <w:p w14:paraId="1858DB74">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2.如果项目采购需求为小于或大于某个数值标准时，响应文件承诺内容应当写明竞标服务具体参数或商务响应承诺的具体数值，否则按竞标无效处理。</w:t>
      </w:r>
    </w:p>
    <w:p w14:paraId="4E85C613">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3.供应商应根据自身的承诺，对照</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文件要求在“偏离说明”中注明“正偏离”、“负偏离”或者“无偏离”。既不属于“正偏离”也不属于“负偏离”即为“无偏离”。</w:t>
      </w:r>
    </w:p>
    <w:p w14:paraId="50E39CA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4.本表可拓展。</w:t>
      </w:r>
    </w:p>
    <w:p w14:paraId="21C418AB">
      <w:pPr>
        <w:pStyle w:val="5"/>
        <w:rPr>
          <w:rFonts w:hint="eastAsia" w:ascii="宋体" w:hAnsi="宋体" w:eastAsia="宋体" w:cs="宋体"/>
          <w:color w:val="auto"/>
          <w:kern w:val="0"/>
          <w:sz w:val="24"/>
          <w:szCs w:val="24"/>
          <w:highlight w:val="none"/>
        </w:rPr>
      </w:pPr>
    </w:p>
    <w:p w14:paraId="6553091D">
      <w:pPr>
        <w:rPr>
          <w:color w:val="auto"/>
          <w:highlight w:val="none"/>
        </w:rPr>
      </w:pPr>
    </w:p>
    <w:p w14:paraId="3C79643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4AC42D4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4AAC25E0">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p>
    <w:p w14:paraId="21E17F3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三、服务方案</w:t>
      </w:r>
    </w:p>
    <w:p w14:paraId="62CFCAB4">
      <w:pPr>
        <w:pStyle w:val="5"/>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7EA34003">
      <w:pP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14:paraId="11934AAF">
      <w:pPr>
        <w:pStyle w:val="39"/>
        <w:rPr>
          <w:rFonts w:hint="eastAsia" w:ascii="宋体" w:hAnsi="宋体" w:eastAsia="宋体" w:cs="宋体"/>
          <w:color w:val="auto"/>
          <w:highlight w:val="none"/>
          <w:lang w:val="en-US" w:eastAsia="zh-CN"/>
        </w:rPr>
      </w:pPr>
      <w:bookmarkStart w:id="6" w:name="_Toc7315"/>
      <w:bookmarkStart w:id="7" w:name="_Toc6678"/>
      <w:bookmarkStart w:id="8" w:name="_Toc29622"/>
      <w:bookmarkStart w:id="9" w:name="_Toc32210"/>
      <w:bookmarkStart w:id="10" w:name="_Toc10648"/>
      <w:r>
        <w:rPr>
          <w:rFonts w:hint="eastAsia" w:ascii="宋体" w:hAnsi="宋体" w:eastAsia="宋体" w:cs="宋体"/>
          <w:color w:val="auto"/>
          <w:highlight w:val="none"/>
          <w:lang w:val="en-US" w:eastAsia="zh-CN"/>
        </w:rPr>
        <w:t>第六章 合同条款及格式</w:t>
      </w:r>
      <w:bookmarkEnd w:id="6"/>
      <w:bookmarkEnd w:id="7"/>
      <w:bookmarkEnd w:id="8"/>
      <w:bookmarkEnd w:id="9"/>
      <w:bookmarkEnd w:id="10"/>
    </w:p>
    <w:p w14:paraId="3E749539">
      <w:pPr>
        <w:spacing w:before="104" w:line="222" w:lineRule="auto"/>
        <w:ind w:left="3074"/>
        <w:rPr>
          <w:rFonts w:ascii="仿宋" w:hAnsi="仿宋" w:eastAsia="仿宋" w:cs="仿宋"/>
          <w:sz w:val="32"/>
          <w:szCs w:val="32"/>
        </w:rPr>
      </w:pPr>
      <w:r>
        <w:rPr>
          <w:rFonts w:ascii="仿宋" w:hAnsi="仿宋" w:eastAsia="仿宋" w:cs="仿宋"/>
          <w:spacing w:val="12"/>
          <w:sz w:val="32"/>
          <w:szCs w:val="32"/>
        </w:rPr>
        <w:t>(由采购人自拟)</w:t>
      </w:r>
    </w:p>
    <w:p w14:paraId="3BBE5F1D">
      <w:pPr>
        <w:rPr>
          <w:rFonts w:hint="default"/>
          <w:color w:val="auto"/>
          <w:highlight w:val="none"/>
          <w:lang w:val="en-US" w:eastAsia="zh-CN"/>
        </w:rPr>
      </w:pPr>
    </w:p>
    <w:sectPr>
      <w:headerReference r:id="rId7" w:type="default"/>
      <w:footerReference r:id="rId8"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B425">
    <w:pPr>
      <w:spacing w:line="239" w:lineRule="auto"/>
      <w:jc w:val="right"/>
      <w:rPr>
        <w:rFonts w:ascii="楷体" w:hAnsi="楷体" w:eastAsia="楷体" w:cs="楷体"/>
        <w:sz w:val="17"/>
        <w:szCs w:val="17"/>
      </w:rPr>
    </w:pPr>
    <w:r>
      <w:rPr>
        <w:rFonts w:ascii="楷体" w:hAnsi="楷体" w:eastAsia="楷体" w:cs="楷体"/>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5581">
    <w:pPr>
      <w:spacing w:line="228" w:lineRule="auto"/>
      <w:jc w:val="right"/>
      <w:rPr>
        <w:rFonts w:ascii="宋体" w:hAnsi="宋体" w:eastAsia="宋体" w:cs="宋体"/>
        <w:sz w:val="17"/>
        <w:szCs w:val="17"/>
      </w:rPr>
    </w:pPr>
    <w:r>
      <w:rPr>
        <w:rFonts w:ascii="宋体" w:hAnsi="宋体" w:eastAsia="宋体" w:cs="宋体"/>
        <w:spacing w:val="-2"/>
        <w:sz w:val="17"/>
        <w:szCs w:val="17"/>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920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B067B">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B067B">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E2D6">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ABC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5ABC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EC30">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BFA3">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GE4ZTVkN2RjOGU2MTJmZDJjOWU5YjdjNzg2NDE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DF6EEC"/>
    <w:rsid w:val="03ED7150"/>
    <w:rsid w:val="03F352D2"/>
    <w:rsid w:val="0417795F"/>
    <w:rsid w:val="044E5E4A"/>
    <w:rsid w:val="04501B95"/>
    <w:rsid w:val="049104C4"/>
    <w:rsid w:val="04D878A9"/>
    <w:rsid w:val="04DC1B79"/>
    <w:rsid w:val="05214488"/>
    <w:rsid w:val="054A6494"/>
    <w:rsid w:val="05555183"/>
    <w:rsid w:val="05A017DF"/>
    <w:rsid w:val="05DD2775"/>
    <w:rsid w:val="05FEDE97"/>
    <w:rsid w:val="060D56C3"/>
    <w:rsid w:val="06121BBF"/>
    <w:rsid w:val="0629197A"/>
    <w:rsid w:val="06351D6F"/>
    <w:rsid w:val="06551E88"/>
    <w:rsid w:val="06886D38"/>
    <w:rsid w:val="06971594"/>
    <w:rsid w:val="06C42AE0"/>
    <w:rsid w:val="06F13304"/>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93854"/>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163BB6"/>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706EDE"/>
    <w:rsid w:val="118E286E"/>
    <w:rsid w:val="11A85C5E"/>
    <w:rsid w:val="11B14F44"/>
    <w:rsid w:val="11D45567"/>
    <w:rsid w:val="123C45D4"/>
    <w:rsid w:val="12516365"/>
    <w:rsid w:val="125838F7"/>
    <w:rsid w:val="12924115"/>
    <w:rsid w:val="130D010A"/>
    <w:rsid w:val="13622204"/>
    <w:rsid w:val="138758AD"/>
    <w:rsid w:val="14162842"/>
    <w:rsid w:val="14443604"/>
    <w:rsid w:val="14492D94"/>
    <w:rsid w:val="144C726A"/>
    <w:rsid w:val="14516A37"/>
    <w:rsid w:val="147075B1"/>
    <w:rsid w:val="14A34D88"/>
    <w:rsid w:val="14C602DB"/>
    <w:rsid w:val="14D473D9"/>
    <w:rsid w:val="14DA26BB"/>
    <w:rsid w:val="14E14183"/>
    <w:rsid w:val="14E95E62"/>
    <w:rsid w:val="150D5DD3"/>
    <w:rsid w:val="155415AA"/>
    <w:rsid w:val="15627EDD"/>
    <w:rsid w:val="158D5A96"/>
    <w:rsid w:val="159B231F"/>
    <w:rsid w:val="15B658CF"/>
    <w:rsid w:val="162C5573"/>
    <w:rsid w:val="163F084C"/>
    <w:rsid w:val="167772FE"/>
    <w:rsid w:val="16846935"/>
    <w:rsid w:val="16A73FF1"/>
    <w:rsid w:val="16CA640B"/>
    <w:rsid w:val="16CE2DF1"/>
    <w:rsid w:val="17015E79"/>
    <w:rsid w:val="17286BD3"/>
    <w:rsid w:val="1751383F"/>
    <w:rsid w:val="175244AC"/>
    <w:rsid w:val="175F32E3"/>
    <w:rsid w:val="176A0626"/>
    <w:rsid w:val="176A6CA5"/>
    <w:rsid w:val="176B3553"/>
    <w:rsid w:val="179C3018"/>
    <w:rsid w:val="17BC51A7"/>
    <w:rsid w:val="17E22F5C"/>
    <w:rsid w:val="17EE5248"/>
    <w:rsid w:val="189C4D3A"/>
    <w:rsid w:val="18A81AF8"/>
    <w:rsid w:val="18DA1C61"/>
    <w:rsid w:val="18EF1C33"/>
    <w:rsid w:val="18FA3E66"/>
    <w:rsid w:val="1910640B"/>
    <w:rsid w:val="194F5560"/>
    <w:rsid w:val="19BC275F"/>
    <w:rsid w:val="19BF644E"/>
    <w:rsid w:val="19D84033"/>
    <w:rsid w:val="1A20697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B30052"/>
    <w:rsid w:val="1BE624A8"/>
    <w:rsid w:val="1C00404F"/>
    <w:rsid w:val="1C0D36BB"/>
    <w:rsid w:val="1C2503CF"/>
    <w:rsid w:val="1C3A461F"/>
    <w:rsid w:val="1C583DAC"/>
    <w:rsid w:val="1C735BE1"/>
    <w:rsid w:val="1C7F25A2"/>
    <w:rsid w:val="1C875E9B"/>
    <w:rsid w:val="1C99577A"/>
    <w:rsid w:val="1C9A1E10"/>
    <w:rsid w:val="1CD42935"/>
    <w:rsid w:val="1D1F5A7B"/>
    <w:rsid w:val="1D5F4C18"/>
    <w:rsid w:val="1DA510CB"/>
    <w:rsid w:val="1E2C177F"/>
    <w:rsid w:val="1E2C54FA"/>
    <w:rsid w:val="1E553EB9"/>
    <w:rsid w:val="1EF652E1"/>
    <w:rsid w:val="1F2B0E21"/>
    <w:rsid w:val="1F793F7F"/>
    <w:rsid w:val="1F836367"/>
    <w:rsid w:val="1F861028"/>
    <w:rsid w:val="1FA2571F"/>
    <w:rsid w:val="20096994"/>
    <w:rsid w:val="203F4E58"/>
    <w:rsid w:val="2049095D"/>
    <w:rsid w:val="205A54F3"/>
    <w:rsid w:val="20B31DCB"/>
    <w:rsid w:val="21077AA6"/>
    <w:rsid w:val="21093804"/>
    <w:rsid w:val="21197F58"/>
    <w:rsid w:val="213E6A79"/>
    <w:rsid w:val="21412074"/>
    <w:rsid w:val="216D5F5C"/>
    <w:rsid w:val="216E62F3"/>
    <w:rsid w:val="21916B6D"/>
    <w:rsid w:val="21A64B78"/>
    <w:rsid w:val="21B13D1D"/>
    <w:rsid w:val="21CA55C5"/>
    <w:rsid w:val="2204269B"/>
    <w:rsid w:val="22387007"/>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78548A"/>
    <w:rsid w:val="25C71449"/>
    <w:rsid w:val="25F215F0"/>
    <w:rsid w:val="26942D28"/>
    <w:rsid w:val="269770B2"/>
    <w:rsid w:val="26A36451"/>
    <w:rsid w:val="26E266C1"/>
    <w:rsid w:val="26E97F45"/>
    <w:rsid w:val="270B4023"/>
    <w:rsid w:val="27157D02"/>
    <w:rsid w:val="27656324"/>
    <w:rsid w:val="27870264"/>
    <w:rsid w:val="27E259BA"/>
    <w:rsid w:val="27F47EBD"/>
    <w:rsid w:val="281C077C"/>
    <w:rsid w:val="28225248"/>
    <w:rsid w:val="28CD6169"/>
    <w:rsid w:val="28EC413F"/>
    <w:rsid w:val="290E5506"/>
    <w:rsid w:val="291E415D"/>
    <w:rsid w:val="295E666C"/>
    <w:rsid w:val="298160F4"/>
    <w:rsid w:val="299037CC"/>
    <w:rsid w:val="29D04CEC"/>
    <w:rsid w:val="29E0554E"/>
    <w:rsid w:val="29F31A76"/>
    <w:rsid w:val="2A721527"/>
    <w:rsid w:val="2A747086"/>
    <w:rsid w:val="2A9F138C"/>
    <w:rsid w:val="2ADA6A24"/>
    <w:rsid w:val="2AF56E78"/>
    <w:rsid w:val="2B151288"/>
    <w:rsid w:val="2B2758B4"/>
    <w:rsid w:val="2B5B1A54"/>
    <w:rsid w:val="2B8F6A94"/>
    <w:rsid w:val="2BAC2952"/>
    <w:rsid w:val="2BE227E0"/>
    <w:rsid w:val="2BE97109"/>
    <w:rsid w:val="2C0D620D"/>
    <w:rsid w:val="2C71322A"/>
    <w:rsid w:val="2C9222B2"/>
    <w:rsid w:val="2CC72354"/>
    <w:rsid w:val="2CE17AF6"/>
    <w:rsid w:val="2D0E3DF0"/>
    <w:rsid w:val="2D562DA3"/>
    <w:rsid w:val="2D814792"/>
    <w:rsid w:val="2D881545"/>
    <w:rsid w:val="2DA61B83"/>
    <w:rsid w:val="2DD16068"/>
    <w:rsid w:val="2E1F3B87"/>
    <w:rsid w:val="2E275983"/>
    <w:rsid w:val="2E5C30C4"/>
    <w:rsid w:val="2EB11F33"/>
    <w:rsid w:val="2EC914F5"/>
    <w:rsid w:val="2EED037D"/>
    <w:rsid w:val="2EF45034"/>
    <w:rsid w:val="2EFA7BAE"/>
    <w:rsid w:val="2F0D4219"/>
    <w:rsid w:val="2F1858E6"/>
    <w:rsid w:val="2F304F2B"/>
    <w:rsid w:val="2F481357"/>
    <w:rsid w:val="2F4A12EC"/>
    <w:rsid w:val="2F5D6B4A"/>
    <w:rsid w:val="2FD54191"/>
    <w:rsid w:val="2FF8776F"/>
    <w:rsid w:val="30343CBE"/>
    <w:rsid w:val="30352292"/>
    <w:rsid w:val="3057388E"/>
    <w:rsid w:val="30713E31"/>
    <w:rsid w:val="309F7328"/>
    <w:rsid w:val="30C01803"/>
    <w:rsid w:val="30C86B09"/>
    <w:rsid w:val="30E03C78"/>
    <w:rsid w:val="31737A8A"/>
    <w:rsid w:val="31A4454E"/>
    <w:rsid w:val="31DE7DDE"/>
    <w:rsid w:val="31EF7C74"/>
    <w:rsid w:val="32235819"/>
    <w:rsid w:val="3248763B"/>
    <w:rsid w:val="32601A95"/>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9A6683"/>
    <w:rsid w:val="36A327A8"/>
    <w:rsid w:val="376818C6"/>
    <w:rsid w:val="3784008B"/>
    <w:rsid w:val="37897A11"/>
    <w:rsid w:val="37935872"/>
    <w:rsid w:val="37AF1DE5"/>
    <w:rsid w:val="37EA44E4"/>
    <w:rsid w:val="382F1738"/>
    <w:rsid w:val="38365A26"/>
    <w:rsid w:val="38504E49"/>
    <w:rsid w:val="38587290"/>
    <w:rsid w:val="389D7EB4"/>
    <w:rsid w:val="38B5247B"/>
    <w:rsid w:val="38BF72DD"/>
    <w:rsid w:val="38EE2D91"/>
    <w:rsid w:val="390126DC"/>
    <w:rsid w:val="390D6580"/>
    <w:rsid w:val="39194CEA"/>
    <w:rsid w:val="391D3D3D"/>
    <w:rsid w:val="39230C42"/>
    <w:rsid w:val="39BB6554"/>
    <w:rsid w:val="3A1A7CBB"/>
    <w:rsid w:val="3A1D0C5F"/>
    <w:rsid w:val="3A206D7B"/>
    <w:rsid w:val="3A416AF3"/>
    <w:rsid w:val="3A4F17D2"/>
    <w:rsid w:val="3A8C68EF"/>
    <w:rsid w:val="3AA1056B"/>
    <w:rsid w:val="3AC871CA"/>
    <w:rsid w:val="3B1309D9"/>
    <w:rsid w:val="3B1C043E"/>
    <w:rsid w:val="3B5D5507"/>
    <w:rsid w:val="3B7207E0"/>
    <w:rsid w:val="3B80764B"/>
    <w:rsid w:val="3BB373DD"/>
    <w:rsid w:val="3BFE6763"/>
    <w:rsid w:val="3C14431E"/>
    <w:rsid w:val="3C3B7C3D"/>
    <w:rsid w:val="3C4E5AE1"/>
    <w:rsid w:val="3C7F0083"/>
    <w:rsid w:val="3CDA47D1"/>
    <w:rsid w:val="3CDB1427"/>
    <w:rsid w:val="3CDB2CBE"/>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E8556D"/>
    <w:rsid w:val="3FF5495A"/>
    <w:rsid w:val="40091F67"/>
    <w:rsid w:val="40142622"/>
    <w:rsid w:val="401D3D65"/>
    <w:rsid w:val="401F1903"/>
    <w:rsid w:val="403C26D2"/>
    <w:rsid w:val="403E0ADE"/>
    <w:rsid w:val="40421178"/>
    <w:rsid w:val="40D40A3D"/>
    <w:rsid w:val="40E73CA3"/>
    <w:rsid w:val="40F74DC4"/>
    <w:rsid w:val="416D0A93"/>
    <w:rsid w:val="416F34E5"/>
    <w:rsid w:val="41C35FA3"/>
    <w:rsid w:val="41D177C9"/>
    <w:rsid w:val="41FC51CB"/>
    <w:rsid w:val="42000DBB"/>
    <w:rsid w:val="420B40EC"/>
    <w:rsid w:val="42220C18"/>
    <w:rsid w:val="424937EF"/>
    <w:rsid w:val="426233F1"/>
    <w:rsid w:val="42AD2876"/>
    <w:rsid w:val="42B9377B"/>
    <w:rsid w:val="42D41D58"/>
    <w:rsid w:val="430624C6"/>
    <w:rsid w:val="43584ECD"/>
    <w:rsid w:val="43682CA2"/>
    <w:rsid w:val="43757569"/>
    <w:rsid w:val="439D06E0"/>
    <w:rsid w:val="43AE69E2"/>
    <w:rsid w:val="43BF7C98"/>
    <w:rsid w:val="43D93E6B"/>
    <w:rsid w:val="43E70AB2"/>
    <w:rsid w:val="43E87B28"/>
    <w:rsid w:val="43F57082"/>
    <w:rsid w:val="43F71712"/>
    <w:rsid w:val="440F199A"/>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6D0E79"/>
    <w:rsid w:val="47795A1B"/>
    <w:rsid w:val="47904D47"/>
    <w:rsid w:val="47B44A8B"/>
    <w:rsid w:val="47B57636"/>
    <w:rsid w:val="47BB6E7E"/>
    <w:rsid w:val="47D25D21"/>
    <w:rsid w:val="47EA265E"/>
    <w:rsid w:val="47FD42B6"/>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6A724D"/>
    <w:rsid w:val="4C7E0836"/>
    <w:rsid w:val="4C8042E4"/>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6B6EC7"/>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712F7"/>
    <w:rsid w:val="52696687"/>
    <w:rsid w:val="52750578"/>
    <w:rsid w:val="52874BD3"/>
    <w:rsid w:val="52937F09"/>
    <w:rsid w:val="52A74AA4"/>
    <w:rsid w:val="52CF3507"/>
    <w:rsid w:val="52E266E0"/>
    <w:rsid w:val="52E67553"/>
    <w:rsid w:val="52F074FA"/>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BC516"/>
    <w:rsid w:val="54F358D6"/>
    <w:rsid w:val="55164B83"/>
    <w:rsid w:val="553E06E6"/>
    <w:rsid w:val="555179AA"/>
    <w:rsid w:val="557F7CF1"/>
    <w:rsid w:val="5593631D"/>
    <w:rsid w:val="559714A5"/>
    <w:rsid w:val="55AC06B4"/>
    <w:rsid w:val="55CE7EE0"/>
    <w:rsid w:val="55CF6D0F"/>
    <w:rsid w:val="56BB18C3"/>
    <w:rsid w:val="56FD06A5"/>
    <w:rsid w:val="571A2781"/>
    <w:rsid w:val="575C08FE"/>
    <w:rsid w:val="57610F7E"/>
    <w:rsid w:val="57743991"/>
    <w:rsid w:val="57967344"/>
    <w:rsid w:val="57B4793B"/>
    <w:rsid w:val="57E23853"/>
    <w:rsid w:val="57EE53E1"/>
    <w:rsid w:val="580674DD"/>
    <w:rsid w:val="58137E7C"/>
    <w:rsid w:val="584A7E40"/>
    <w:rsid w:val="585050BF"/>
    <w:rsid w:val="585D1C9C"/>
    <w:rsid w:val="586B418D"/>
    <w:rsid w:val="5886610B"/>
    <w:rsid w:val="58C30E26"/>
    <w:rsid w:val="58C72622"/>
    <w:rsid w:val="58D033F2"/>
    <w:rsid w:val="5933411F"/>
    <w:rsid w:val="59483BF5"/>
    <w:rsid w:val="5A476828"/>
    <w:rsid w:val="5A4F58B4"/>
    <w:rsid w:val="5A6A261F"/>
    <w:rsid w:val="5AA27C43"/>
    <w:rsid w:val="5AA32DC5"/>
    <w:rsid w:val="5B0171D9"/>
    <w:rsid w:val="5B031993"/>
    <w:rsid w:val="5B0E4D86"/>
    <w:rsid w:val="5B3160A7"/>
    <w:rsid w:val="5B881C80"/>
    <w:rsid w:val="5BA902E9"/>
    <w:rsid w:val="5BA94D74"/>
    <w:rsid w:val="5BBB2BB0"/>
    <w:rsid w:val="5BFB3952"/>
    <w:rsid w:val="5C0476C3"/>
    <w:rsid w:val="5C324AB7"/>
    <w:rsid w:val="5C484E58"/>
    <w:rsid w:val="5C6137C8"/>
    <w:rsid w:val="5C725F5D"/>
    <w:rsid w:val="5C8C5A76"/>
    <w:rsid w:val="5CE255E1"/>
    <w:rsid w:val="5CEB086F"/>
    <w:rsid w:val="5D1A67DC"/>
    <w:rsid w:val="5D2907BD"/>
    <w:rsid w:val="5D5E786D"/>
    <w:rsid w:val="5DD90EAC"/>
    <w:rsid w:val="5DF71730"/>
    <w:rsid w:val="5DF92D85"/>
    <w:rsid w:val="5E007D69"/>
    <w:rsid w:val="5E0400DD"/>
    <w:rsid w:val="5E544A4C"/>
    <w:rsid w:val="5E6827D5"/>
    <w:rsid w:val="5E7F7D22"/>
    <w:rsid w:val="5EC01341"/>
    <w:rsid w:val="5EC6544C"/>
    <w:rsid w:val="5F0454F9"/>
    <w:rsid w:val="5F316B07"/>
    <w:rsid w:val="5F507BA7"/>
    <w:rsid w:val="5F7E34EF"/>
    <w:rsid w:val="5F7E37C9"/>
    <w:rsid w:val="5F9F13B6"/>
    <w:rsid w:val="5FEE7037"/>
    <w:rsid w:val="5FF426CA"/>
    <w:rsid w:val="601302A4"/>
    <w:rsid w:val="601E0974"/>
    <w:rsid w:val="6020197C"/>
    <w:rsid w:val="60345EA6"/>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C35090"/>
    <w:rsid w:val="62D939A2"/>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31134A"/>
    <w:rsid w:val="67D8638F"/>
    <w:rsid w:val="6803353F"/>
    <w:rsid w:val="68060912"/>
    <w:rsid w:val="685607DF"/>
    <w:rsid w:val="685E563F"/>
    <w:rsid w:val="6898128A"/>
    <w:rsid w:val="68B60B5B"/>
    <w:rsid w:val="68D1417E"/>
    <w:rsid w:val="690C6FAA"/>
    <w:rsid w:val="690E1FC4"/>
    <w:rsid w:val="692E3A9D"/>
    <w:rsid w:val="694B7883"/>
    <w:rsid w:val="697056F5"/>
    <w:rsid w:val="69CC5C96"/>
    <w:rsid w:val="69E33953"/>
    <w:rsid w:val="6A53231B"/>
    <w:rsid w:val="6A5D5A38"/>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62103A"/>
    <w:rsid w:val="6EC448E0"/>
    <w:rsid w:val="6F5C60D4"/>
    <w:rsid w:val="6F627207"/>
    <w:rsid w:val="6F8146F7"/>
    <w:rsid w:val="6F8A62CB"/>
    <w:rsid w:val="6F8C3A16"/>
    <w:rsid w:val="6FD2187C"/>
    <w:rsid w:val="70005BAF"/>
    <w:rsid w:val="70081862"/>
    <w:rsid w:val="702E7099"/>
    <w:rsid w:val="703029D2"/>
    <w:rsid w:val="70370F91"/>
    <w:rsid w:val="706C0B9A"/>
    <w:rsid w:val="70734B34"/>
    <w:rsid w:val="707F24A7"/>
    <w:rsid w:val="70961BE3"/>
    <w:rsid w:val="709A3D9E"/>
    <w:rsid w:val="70A01F40"/>
    <w:rsid w:val="70AD066A"/>
    <w:rsid w:val="70C473C9"/>
    <w:rsid w:val="70D078E2"/>
    <w:rsid w:val="70F9471D"/>
    <w:rsid w:val="71044D9D"/>
    <w:rsid w:val="71055CE7"/>
    <w:rsid w:val="71226BED"/>
    <w:rsid w:val="715A3DCB"/>
    <w:rsid w:val="71685132"/>
    <w:rsid w:val="717B4137"/>
    <w:rsid w:val="71852CD8"/>
    <w:rsid w:val="71A14423"/>
    <w:rsid w:val="71E028A3"/>
    <w:rsid w:val="71FA7626"/>
    <w:rsid w:val="72017BB8"/>
    <w:rsid w:val="7204421B"/>
    <w:rsid w:val="720D6687"/>
    <w:rsid w:val="72530714"/>
    <w:rsid w:val="72546013"/>
    <w:rsid w:val="727F38FA"/>
    <w:rsid w:val="7298201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9C23B1"/>
    <w:rsid w:val="76AD08F4"/>
    <w:rsid w:val="76DC3792"/>
    <w:rsid w:val="76F61CB7"/>
    <w:rsid w:val="77056E1C"/>
    <w:rsid w:val="77094A2E"/>
    <w:rsid w:val="770B7945"/>
    <w:rsid w:val="770C1A51"/>
    <w:rsid w:val="771760BD"/>
    <w:rsid w:val="77583A51"/>
    <w:rsid w:val="776B58C1"/>
    <w:rsid w:val="77A94A1A"/>
    <w:rsid w:val="77AA0845"/>
    <w:rsid w:val="77C64CEB"/>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051F1A"/>
    <w:rsid w:val="7D107B6E"/>
    <w:rsid w:val="7D596D6C"/>
    <w:rsid w:val="7D787E00"/>
    <w:rsid w:val="7D9D6CD8"/>
    <w:rsid w:val="7D9F1826"/>
    <w:rsid w:val="7DAF234C"/>
    <w:rsid w:val="7DCA65AC"/>
    <w:rsid w:val="7DE329CE"/>
    <w:rsid w:val="7E394092"/>
    <w:rsid w:val="7E3A03D7"/>
    <w:rsid w:val="7E3A13EE"/>
    <w:rsid w:val="7E453A68"/>
    <w:rsid w:val="7E525DE7"/>
    <w:rsid w:val="7E617A48"/>
    <w:rsid w:val="7E680042"/>
    <w:rsid w:val="7EBB3930"/>
    <w:rsid w:val="7EE94CBB"/>
    <w:rsid w:val="7F37016E"/>
    <w:rsid w:val="7F686EE0"/>
    <w:rsid w:val="7F872218"/>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正文1"/>
    <w:basedOn w:val="1"/>
    <w:next w:val="1"/>
    <w:qFormat/>
    <w:uiPriority w:val="99"/>
    <w:pPr>
      <w:spacing w:line="440" w:lineRule="exact"/>
    </w:pPr>
    <w:rPr>
      <w:rFonts w:ascii="仿宋_GB2312" w:hAnsi="宋体"/>
      <w:sz w:val="24"/>
      <w:szCs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2"/>
    <w:link w:val="14"/>
    <w:qFormat/>
    <w:uiPriority w:val="99"/>
    <w:rPr>
      <w:sz w:val="18"/>
      <w:szCs w:val="18"/>
    </w:rPr>
  </w:style>
  <w:style w:type="character" w:customStyle="1" w:styleId="28">
    <w:name w:val="页脚 字符"/>
    <w:basedOn w:val="22"/>
    <w:link w:val="13"/>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2"/>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2"/>
    <w:qFormat/>
    <w:uiPriority w:val="0"/>
    <w:rPr>
      <w:rFonts w:hint="eastAsia" w:ascii="宋体" w:hAnsi="宋体" w:eastAsia="宋体" w:cs="宋体"/>
      <w:color w:val="000000"/>
      <w:sz w:val="32"/>
      <w:szCs w:val="32"/>
      <w:u w:val="none"/>
    </w:rPr>
  </w:style>
  <w:style w:type="character" w:customStyle="1" w:styleId="43">
    <w:name w:val="font31"/>
    <w:basedOn w:val="22"/>
    <w:qFormat/>
    <w:uiPriority w:val="0"/>
    <w:rPr>
      <w:rFonts w:ascii="宋体" w:hAnsi="宋体" w:eastAsia="宋体" w:cs="宋体"/>
      <w:color w:val="000000"/>
      <w:sz w:val="32"/>
      <w:szCs w:val="32"/>
      <w:u w:val="single"/>
    </w:rPr>
  </w:style>
  <w:style w:type="character" w:customStyle="1" w:styleId="44">
    <w:name w:val="font21"/>
    <w:basedOn w:val="22"/>
    <w:qFormat/>
    <w:uiPriority w:val="0"/>
    <w:rPr>
      <w:rFonts w:ascii="宋体" w:hAnsi="宋体" w:eastAsia="宋体" w:cs="宋体"/>
      <w:color w:val="000000"/>
      <w:sz w:val="32"/>
      <w:szCs w:val="32"/>
      <w:u w:val="none"/>
    </w:rPr>
  </w:style>
  <w:style w:type="character" w:customStyle="1" w:styleId="45">
    <w:name w:val="font11"/>
    <w:basedOn w:val="22"/>
    <w:qFormat/>
    <w:uiPriority w:val="0"/>
    <w:rPr>
      <w:rFonts w:ascii="Calibri" w:hAnsi="Calibri" w:cs="Calibri"/>
      <w:color w:val="000000"/>
      <w:sz w:val="32"/>
      <w:szCs w:val="32"/>
      <w:u w:val="none"/>
    </w:rPr>
  </w:style>
  <w:style w:type="character" w:customStyle="1" w:styleId="46">
    <w:name w:val="font01"/>
    <w:basedOn w:val="22"/>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8009</Words>
  <Characters>8538</Characters>
  <Lines>1</Lines>
  <Paragraphs>1</Paragraphs>
  <TotalTime>21</TotalTime>
  <ScaleCrop>false</ScaleCrop>
  <LinksUpToDate>false</LinksUpToDate>
  <CharactersWithSpaces>9487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逆光的微笑</cp:lastModifiedBy>
  <cp:lastPrinted>2023-07-19T11:44:00Z</cp:lastPrinted>
  <dcterms:modified xsi:type="dcterms:W3CDTF">2025-06-23T00:47:24Z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402183C8B3C444F2815F70BEE3CA341D</vt:lpwstr>
  </property>
  <property fmtid="{D5CDD505-2E9C-101B-9397-08002B2CF9AE}" pid="4" name="KSOTemplateDocerSaveRecord">
    <vt:lpwstr>eyJoZGlkIjoiODViZmE4NWE3ZTc3OGU5YjdkZmMwYmZkYzQxMzFmYTMiLCJ1c2VySWQiOiI1NjQ2MzY4NTcifQ==</vt:lpwstr>
  </property>
</Properties>
</file>