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7"/>
        <w:rPr>
          <w:color w:val="auto"/>
          <w:highlight w:val="none"/>
        </w:rPr>
      </w:pPr>
    </w:p>
    <w:p w14:paraId="45357185">
      <w:pPr>
        <w:rPr>
          <w:color w:val="auto"/>
          <w:highlight w:val="none"/>
        </w:rPr>
      </w:pPr>
    </w:p>
    <w:p w14:paraId="05A43E03">
      <w:pPr>
        <w:pStyle w:val="4"/>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7"/>
        <w:rPr>
          <w:rFonts w:ascii="宋体" w:hAnsi="宋体" w:eastAsia="宋体" w:cs="宋体"/>
          <w:b/>
          <w:bCs/>
          <w:color w:val="auto"/>
          <w:sz w:val="36"/>
          <w:szCs w:val="36"/>
          <w:highlight w:val="none"/>
        </w:rPr>
      </w:pPr>
    </w:p>
    <w:p w14:paraId="4A4543D8">
      <w:pPr>
        <w:rPr>
          <w:color w:val="auto"/>
          <w:highlight w:val="none"/>
        </w:rPr>
      </w:pPr>
    </w:p>
    <w:p w14:paraId="141D8E4C">
      <w:pPr>
        <w:pStyle w:val="4"/>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lang w:eastAsia="zh-CN"/>
        </w:rPr>
        <w:t>钦州港石化物流园铁路专用线以及输油管建设工程项目建议书及项目建议书及可行性研究报告编制服务</w:t>
      </w:r>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6</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DA656EE">
      <w:pPr>
        <w:pStyle w:val="45"/>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5"/>
        <w:spacing w:after="312" w:line="240" w:lineRule="atLeast"/>
        <w:rPr>
          <w:rFonts w:hint="default"/>
          <w:color w:val="auto"/>
          <w:highlight w:val="none"/>
        </w:rPr>
      </w:pPr>
      <w:bookmarkStart w:id="0" w:name="OLE_LINK9"/>
      <w:r>
        <w:rPr>
          <w:color w:val="auto"/>
          <w:highlight w:val="none"/>
        </w:rPr>
        <w:t>第一章  采购公告</w:t>
      </w:r>
    </w:p>
    <w:bookmarkEnd w:id="0"/>
    <w:p w14:paraId="5A14CF29">
      <w:pPr>
        <w:spacing w:line="240" w:lineRule="atLeast"/>
        <w:ind w:firstLine="480" w:firstLineChars="200"/>
        <w:jc w:val="left"/>
        <w:rPr>
          <w:rFonts w:ascii="宋体" w:hAnsi="宋体" w:eastAsia="宋体" w:cs="宋体"/>
          <w:bCs/>
          <w:color w:val="auto"/>
          <w:sz w:val="24"/>
          <w:szCs w:val="24"/>
          <w:highlight w:val="none"/>
        </w:rPr>
      </w:pPr>
      <w:bookmarkStart w:id="1" w:name="OLE_LINK3"/>
      <w:r>
        <w:rPr>
          <w:rFonts w:hint="eastAsia" w:ascii="宋体" w:hAnsi="宋体" w:eastAsia="宋体" w:cs="宋体"/>
          <w:bCs/>
          <w:color w:val="auto"/>
          <w:sz w:val="24"/>
          <w:szCs w:val="24"/>
          <w:highlight w:val="none"/>
          <w:u w:val="single"/>
          <w:lang w:val="en-US" w:eastAsia="zh-CN"/>
        </w:rPr>
        <w:t>钦州港石化物流园铁路专用线以及输油管建设工程项目建议书及可行性研究报告编制服务</w:t>
      </w:r>
      <w:bookmarkEnd w:id="1"/>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hint="eastAsia" w:ascii="宋体" w:hAnsi="宋体" w:eastAsia="宋体" w:cs="宋体"/>
          <w:bCs/>
          <w:color w:val="auto"/>
          <w:sz w:val="24"/>
          <w:szCs w:val="24"/>
          <w:highlight w:val="none"/>
        </w:rPr>
        <w:t>http://www.qzmktjt.com</w:t>
      </w:r>
      <w:r>
        <w:rPr>
          <w:rStyle w:val="29"/>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40145F5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val="en-US" w:eastAsia="zh-CN"/>
        </w:rPr>
        <w:t>钦州港石化物流园铁路专用线以及输油管建设工程项目建议书及可行性研究报告编制服务</w:t>
      </w:r>
    </w:p>
    <w:p w14:paraId="19C6A218">
      <w:pPr>
        <w:pStyle w:val="10"/>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2" w:name="OLE_LINK5"/>
      <w:r>
        <w:rPr>
          <w:rFonts w:hint="eastAsia" w:ascii="宋体" w:hAnsi="宋体" w:eastAsia="宋体" w:cs="宋体"/>
          <w:color w:val="auto"/>
          <w:sz w:val="24"/>
          <w:szCs w:val="24"/>
          <w:highlight w:val="none"/>
        </w:rPr>
        <w:t>人民币</w:t>
      </w:r>
      <w:bookmarkEnd w:id="2"/>
      <w:r>
        <w:rPr>
          <w:rFonts w:hint="eastAsia" w:ascii="宋体" w:hAnsi="宋体" w:eastAsia="宋体" w:cs="宋体"/>
          <w:color w:val="auto"/>
          <w:sz w:val="24"/>
          <w:szCs w:val="24"/>
          <w:highlight w:val="none"/>
        </w:rPr>
        <w:t>（大写）</w:t>
      </w:r>
      <w:bookmarkStart w:id="3" w:name="OLE_LINK6"/>
      <w:r>
        <w:rPr>
          <w:rFonts w:hint="eastAsia" w:ascii="宋体" w:hAnsi="宋体" w:eastAsia="宋体" w:cs="宋体"/>
          <w:b w:val="0"/>
          <w:bCs w:val="0"/>
          <w:i w:val="0"/>
          <w:iCs w:val="0"/>
          <w:caps w:val="0"/>
          <w:color w:val="auto"/>
          <w:spacing w:val="0"/>
          <w:sz w:val="24"/>
          <w:szCs w:val="24"/>
          <w:highlight w:val="none"/>
          <w:shd w:val="clear"/>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334700.00</w:t>
      </w:r>
      <w:r>
        <w:rPr>
          <w:rFonts w:hint="eastAsia" w:ascii="宋体" w:hAnsi="宋体" w:eastAsia="宋体" w:cs="宋体"/>
          <w:bCs/>
          <w:color w:val="auto"/>
          <w:sz w:val="24"/>
          <w:szCs w:val="24"/>
          <w:highlight w:val="none"/>
        </w:rPr>
        <w:t>元）</w:t>
      </w:r>
      <w:bookmarkEnd w:id="3"/>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b w:val="0"/>
          <w:bCs w:val="0"/>
          <w:i w:val="0"/>
          <w:iCs w:val="0"/>
          <w:caps w:val="0"/>
          <w:color w:val="auto"/>
          <w:spacing w:val="0"/>
          <w:sz w:val="24"/>
          <w:szCs w:val="24"/>
          <w:highlight w:val="none"/>
          <w:shd w:val="clear"/>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334700.00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lang w:val="en-US" w:eastAsia="zh-CN"/>
        </w:rPr>
        <w:t>建议书及可行性研究报告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11"/>
        <w:ind w:firstLine="480" w:firstLineChars="200"/>
        <w:rPr>
          <w:rFonts w:ascii="宋体" w:hAnsi="宋体" w:eastAsia="宋体" w:cs="宋体"/>
          <w:bCs/>
          <w:color w:val="auto"/>
          <w:sz w:val="24"/>
          <w:highlight w:val="none"/>
        </w:rPr>
      </w:pPr>
      <w:bookmarkStart w:id="4"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w:t>
      </w:r>
      <w:r>
        <w:rPr>
          <w:rFonts w:hint="eastAsia" w:ascii="宋体" w:hAnsi="宋体" w:eastAsia="宋体" w:cs="宋体"/>
          <w:bCs/>
          <w:color w:val="auto"/>
          <w:sz w:val="24"/>
          <w:highlight w:val="none"/>
          <w:lang w:val="en-US" w:eastAsia="zh-CN"/>
        </w:rPr>
        <w:t>石油化工或铁路建设专业</w:t>
      </w:r>
      <w:r>
        <w:rPr>
          <w:rFonts w:hint="eastAsia" w:ascii="宋体" w:hAnsi="宋体" w:eastAsia="宋体" w:cs="宋体"/>
          <w:bCs/>
          <w:color w:val="auto"/>
          <w:sz w:val="24"/>
          <w:highlight w:val="none"/>
        </w:rPr>
        <w:t>）</w:t>
      </w:r>
      <w:r>
        <w:rPr>
          <w:rFonts w:ascii="宋体" w:hAnsi="宋体" w:eastAsia="宋体" w:cs="宋体"/>
          <w:bCs/>
          <w:color w:val="auto"/>
          <w:sz w:val="24"/>
          <w:highlight w:val="none"/>
        </w:rPr>
        <w:t>；</w:t>
      </w:r>
    </w:p>
    <w:bookmarkEnd w:id="4"/>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w:t>
      </w:r>
      <w:r>
        <w:rPr>
          <w:rFonts w:hint="eastAsia" w:ascii="宋体" w:hAnsi="宋体" w:eastAsia="宋体" w:cs="宋体"/>
          <w:bCs/>
          <w:color w:val="auto"/>
          <w:sz w:val="24"/>
          <w:highlight w:val="none"/>
          <w:lang w:val="en-US" w:eastAsia="zh-CN"/>
        </w:rPr>
        <w:t>石油化工及铁路建设</w:t>
      </w:r>
      <w:r>
        <w:rPr>
          <w:rFonts w:hint="eastAsia" w:ascii="宋体" w:hAnsi="宋体" w:eastAsia="宋体" w:cs="宋体"/>
          <w:bCs/>
          <w:color w:val="auto"/>
          <w:sz w:val="24"/>
          <w:highlight w:val="none"/>
        </w:rPr>
        <w:t>相应或类似的工程业绩，并附上相应的合同复印件，需提供2个及以上的服务业绩。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9"/>
          <w:rFonts w:hint="eastAsia" w:ascii="宋体" w:hAnsi="宋体" w:eastAsia="宋体" w:cs="宋体"/>
          <w:bCs/>
          <w:color w:val="auto"/>
          <w:sz w:val="24"/>
          <w:szCs w:val="24"/>
          <w:highlight w:val="none"/>
        </w:rPr>
        <w:t>//www.qzmktjt.com</w:t>
      </w:r>
      <w:r>
        <w:rPr>
          <w:rStyle w:val="29"/>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502DEAB">
      <w:pPr>
        <w:widowControl/>
        <w:spacing w:line="240" w:lineRule="auto"/>
        <w:ind w:firstLine="0" w:firstLineChars="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ascii="宋体" w:hAnsi="宋体" w:eastAsia="宋体" w:cs="宋体"/>
          <w:kern w:val="0"/>
          <w:sz w:val="24"/>
          <w:szCs w:val="24"/>
          <w:highlight w:val="none"/>
          <w:lang w:val="en-US" w:eastAsia="zh-CN" w:bidi="ar"/>
        </w:rPr>
        <w:t>经营管理部</w:t>
      </w:r>
      <w:r>
        <w:rPr>
          <w:rFonts w:hint="eastAsia" w:ascii="宋体" w:hAnsi="宋体" w:eastAsia="宋体" w:cs="宋体"/>
          <w:kern w:val="0"/>
          <w:sz w:val="24"/>
          <w:szCs w:val="24"/>
          <w:highlight w:val="none"/>
          <w:lang w:val="en-US" w:eastAsia="zh-CN" w:bidi="ar"/>
        </w:rPr>
        <w:t>-</w:t>
      </w:r>
      <w:r>
        <w:rPr>
          <w:rFonts w:ascii="宋体" w:hAnsi="宋体" w:eastAsia="宋体" w:cs="宋体"/>
          <w:kern w:val="0"/>
          <w:sz w:val="24"/>
          <w:szCs w:val="24"/>
          <w:highlight w:val="none"/>
          <w:lang w:val="en-US" w:eastAsia="zh-CN" w:bidi="ar"/>
        </w:rPr>
        <w:t>裴炳昌07775881305</w:t>
      </w:r>
      <w:r>
        <w:rPr>
          <w:rFonts w:hint="eastAsia" w:ascii="宋体" w:hAnsi="宋体" w:eastAsia="宋体" w:cs="宋体"/>
          <w:kern w:val="0"/>
          <w:sz w:val="24"/>
          <w:szCs w:val="24"/>
          <w:highlight w:val="none"/>
          <w:lang w:val="en-US" w:eastAsia="zh-CN" w:bidi="ar"/>
        </w:rPr>
        <w:t>。</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w:t>
      </w:r>
      <w:bookmarkStart w:id="11" w:name="_GoBack"/>
      <w:bookmarkEnd w:id="11"/>
      <w:r>
        <w:rPr>
          <w:rFonts w:hint="eastAsia" w:ascii="宋体" w:hAnsi="宋体" w:eastAsia="宋体" w:cs="宋体"/>
          <w:bCs/>
          <w:color w:val="auto"/>
          <w:sz w:val="24"/>
          <w:szCs w:val="24"/>
          <w:highlight w:val="none"/>
        </w:rPr>
        <w:t>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lang w:val="en-US" w:eastAsia="zh-CN"/>
        </w:rPr>
        <w:t>18775206364</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卢绍欢</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1"/>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7 个日历天完成</w:t>
            </w:r>
            <w:r>
              <w:rPr>
                <w:rFonts w:hint="eastAsia" w:ascii="宋体" w:hAnsi="宋体" w:eastAsia="宋体" w:cs="宋体"/>
                <w:bCs/>
                <w:color w:val="auto"/>
                <w:szCs w:val="21"/>
                <w:highlight w:val="none"/>
              </w:rPr>
              <w:t>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1.本项目无预付款。乙方向甲方提交工程项目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初稿并经甲方初审合格后后，15个工作日内甲方向乙方支付合同金额的40%。经政府相关部门评审后，乙方向甲方提交完整的工程项目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成果并获得政府相关部门的批复，甲方在15个工作日内一次性无息付清余款。乙方应在甲方付款前提供合格、有效且等额发票给甲方。</w:t>
            </w:r>
          </w:p>
          <w:p w14:paraId="0C8597E9">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2.采购人付款前，成交人应向采购人提交书面付款申请（说明应付款的理由、金额、收款账户等）及增值税专用发票，否则采购人有权拒绝付款，且不构成违约。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5"/>
        <w:spacing w:after="312"/>
        <w:rPr>
          <w:rFonts w:hint="default"/>
          <w:color w:val="auto"/>
          <w:highlight w:val="none"/>
        </w:rPr>
      </w:pPr>
      <w:r>
        <w:rPr>
          <w:color w:val="auto"/>
          <w:highlight w:val="none"/>
        </w:rPr>
        <w:t>第二章  服务商须知</w:t>
      </w:r>
    </w:p>
    <w:p w14:paraId="3F1E1C5F">
      <w:pPr>
        <w:pStyle w:val="46"/>
        <w:spacing w:before="156"/>
        <w:rPr>
          <w:rFonts w:hint="default"/>
          <w:color w:val="auto"/>
          <w:highlight w:val="none"/>
        </w:rPr>
      </w:pPr>
      <w:r>
        <w:rPr>
          <w:color w:val="auto"/>
          <w:highlight w:val="none"/>
        </w:rP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卢绍欢</w:t>
            </w:r>
          </w:p>
          <w:p w14:paraId="5B35EDE7">
            <w:pPr>
              <w:pStyle w:val="13"/>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1877</w:t>
            </w:r>
            <w:r>
              <w:rPr>
                <w:rFonts w:hint="eastAsia" w:hAnsi="宋体" w:cs="宋体"/>
                <w:bCs/>
                <w:color w:val="auto"/>
                <w:sz w:val="24"/>
                <w:szCs w:val="24"/>
                <w:highlight w:val="none"/>
                <w:u w:val="single"/>
                <w:lang w:val="en-US" w:eastAsia="zh-CN"/>
              </w:rPr>
              <w:t>5206364</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val="en-US" w:eastAsia="zh-CN"/>
              </w:rPr>
              <w:t>钦州港石化物流园铁路专用线以及输油管建设工程项目建议书及可行性研究报告编制服务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Style w:val="27"/>
                <w:rFonts w:hint="eastAsia" w:ascii="宋体" w:hAnsi="宋体" w:eastAsia="宋体" w:cs="宋体"/>
                <w:b w:val="0"/>
                <w:bCs w:val="0"/>
                <w:i w:val="0"/>
                <w:iCs w:val="0"/>
                <w:caps w:val="0"/>
                <w:color w:val="auto"/>
                <w:spacing w:val="0"/>
                <w:sz w:val="24"/>
                <w:szCs w:val="24"/>
                <w:highlight w:val="none"/>
                <w:shd w:val="clear" w:fill="FFFFFF"/>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334700.00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b w:val="0"/>
                <w:bCs w:val="0"/>
                <w:i w:val="0"/>
                <w:iCs w:val="0"/>
                <w:caps w:val="0"/>
                <w:color w:val="auto"/>
                <w:spacing w:val="0"/>
                <w:sz w:val="24"/>
                <w:szCs w:val="24"/>
                <w:highlight w:val="none"/>
                <w:shd w:val="clear"/>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334700.00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3"/>
              <w:spacing w:line="360" w:lineRule="exact"/>
              <w:rPr>
                <w:rFonts w:hAnsi="宋体" w:cs="宋体"/>
                <w:color w:val="auto"/>
                <w:highlight w:val="none"/>
              </w:rPr>
            </w:pPr>
            <w:r>
              <w:rPr>
                <w:rFonts w:hint="eastAsia" w:hAnsi="宋体" w:cs="宋体"/>
                <w:bCs/>
                <w:color w:val="auto"/>
                <w:sz w:val="24"/>
                <w:szCs w:val="24"/>
                <w:highlight w:val="none"/>
                <w:u w:val="single"/>
              </w:rPr>
              <w:t>2025年第一批自治区级前期经费</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hint="eastAsia" w:hAnsi="宋体" w:cs="宋体"/>
                <w:color w:val="auto"/>
                <w:highlight w:val="none"/>
              </w:rPr>
              <w:t>http://www.qzmktjt.com</w:t>
            </w:r>
            <w:r>
              <w:rPr>
                <w:rStyle w:val="29"/>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11"/>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w:t>
            </w:r>
            <w:r>
              <w:rPr>
                <w:rFonts w:hint="eastAsia" w:ascii="宋体" w:hAnsi="宋体" w:eastAsia="宋体" w:cs="宋体"/>
                <w:bCs/>
                <w:color w:val="auto"/>
                <w:sz w:val="24"/>
                <w:highlight w:val="none"/>
                <w:lang w:val="en-US" w:eastAsia="zh-CN"/>
              </w:rPr>
              <w:t>石油化工或铁路专业）</w:t>
            </w:r>
            <w:r>
              <w:rPr>
                <w:rFonts w:ascii="宋体" w:hAnsi="宋体" w:eastAsia="宋体" w:cs="宋体"/>
                <w:bCs/>
                <w:color w:val="auto"/>
                <w:sz w:val="24"/>
                <w:highlight w:val="none"/>
              </w:rPr>
              <w:t>；</w:t>
            </w:r>
          </w:p>
          <w:p w14:paraId="33837D96">
            <w:pPr>
              <w:pStyle w:val="11"/>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1C0BBDE">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 xml:space="preserve">接受联合体竞标  </w:t>
            </w:r>
            <w:r>
              <w:rPr>
                <w:rFonts w:hint="eastAsia" w:hAnsi="宋体" w:cs="宋体"/>
                <w:color w:val="auto"/>
                <w:highlight w:val="none"/>
              </w:rPr>
              <w:sym w:font="Wingdings 2" w:char="00A3"/>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6"/>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7"/>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7"/>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ascii="宋体" w:hAnsi="宋体" w:eastAsia="宋体" w:cs="宋体"/>
          <w:color w:val="auto"/>
          <w:sz w:val="24"/>
          <w:szCs w:val="24"/>
          <w:highlight w:val="none"/>
          <w:lang w:bidi="zh-CN"/>
        </w:rPr>
        <w:t>http://www.</w:t>
      </w:r>
      <w:r>
        <w:rPr>
          <w:rStyle w:val="29"/>
          <w:rFonts w:hint="eastAsia" w:ascii="宋体" w:hAnsi="宋体" w:eastAsia="宋体" w:cs="宋体"/>
          <w:color w:val="auto"/>
          <w:sz w:val="24"/>
          <w:szCs w:val="24"/>
          <w:highlight w:val="none"/>
          <w:lang w:bidi="zh-CN"/>
        </w:rPr>
        <w:t>qzmktjt</w:t>
      </w:r>
      <w:r>
        <w:rPr>
          <w:rStyle w:val="29"/>
          <w:rFonts w:ascii="宋体" w:hAnsi="宋体" w:eastAsia="宋体" w:cs="宋体"/>
          <w:color w:val="auto"/>
          <w:sz w:val="24"/>
          <w:szCs w:val="24"/>
          <w:highlight w:val="none"/>
          <w:lang w:bidi="zh-CN"/>
        </w:rPr>
        <w:t>.com</w:t>
      </w:r>
      <w:r>
        <w:rPr>
          <w:rStyle w:val="29"/>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7"/>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7"/>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7"/>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7"/>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7"/>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7"/>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7"/>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7"/>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6"/>
        <w:spacing w:before="156"/>
        <w:jc w:val="both"/>
        <w:rPr>
          <w:rFonts w:hint="default"/>
          <w:color w:val="auto"/>
          <w:highlight w:val="none"/>
          <w:lang w:bidi="zh-CN"/>
        </w:rPr>
      </w:pPr>
    </w:p>
    <w:p w14:paraId="6232926F">
      <w:pPr>
        <w:pStyle w:val="46"/>
        <w:spacing w:before="156"/>
        <w:rPr>
          <w:rFonts w:hint="default"/>
          <w:color w:val="auto"/>
          <w:highlight w:val="none"/>
          <w:lang w:bidi="zh-CN"/>
        </w:rPr>
      </w:pPr>
      <w:r>
        <w:rPr>
          <w:color w:val="auto"/>
          <w:highlight w:val="none"/>
          <w:lang w:bidi="zh-CN"/>
        </w:rPr>
        <w:t>二、响应文件的编制</w:t>
      </w:r>
    </w:p>
    <w:p w14:paraId="66F67340">
      <w:pPr>
        <w:pStyle w:val="47"/>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7"/>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7"/>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7"/>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7"/>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7"/>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5"/>
        <w:spacing w:after="312"/>
        <w:rPr>
          <w:rFonts w:hint="default"/>
          <w:color w:val="auto"/>
          <w:highlight w:val="none"/>
        </w:rPr>
      </w:pPr>
      <w:r>
        <w:rPr>
          <w:color w:val="auto"/>
          <w:highlight w:val="none"/>
        </w:rPr>
        <w:t>第三章 评审办法</w:t>
      </w:r>
    </w:p>
    <w:p w14:paraId="1FF936EA">
      <w:pPr>
        <w:pStyle w:val="47"/>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7"/>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7"/>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7"/>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5"/>
        <w:tblpPr w:leftFromText="180" w:rightFromText="180" w:vertAnchor="text" w:horzAnchor="page" w:tblpX="1623" w:tblpY="332"/>
        <w:tblOverlap w:val="never"/>
        <w:tblW w:w="8899" w:type="dxa"/>
        <w:tblInd w:w="0" w:type="dxa"/>
        <w:tblLayout w:type="autofit"/>
        <w:tblCellMar>
          <w:top w:w="0" w:type="dxa"/>
          <w:left w:w="108" w:type="dxa"/>
          <w:bottom w:w="0" w:type="dxa"/>
          <w:right w:w="108" w:type="dxa"/>
        </w:tblCellMar>
      </w:tblPr>
      <w:tblGrid>
        <w:gridCol w:w="1043"/>
        <w:gridCol w:w="846"/>
        <w:gridCol w:w="5683"/>
        <w:gridCol w:w="1327"/>
      </w:tblGrid>
      <w:tr w14:paraId="6472BF9F">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33D58CB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41B0B58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5AF9D75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D60A24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50E822C2">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22A045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6C8EC6B1">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0AC422D">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49BF570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C85CC1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71F662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4B4D430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974CCB5">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AB8F462">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1D91A4">
            <w:pPr>
              <w:pStyle w:val="21"/>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05EF886">
            <w:pPr>
              <w:jc w:val="center"/>
              <w:rPr>
                <w:rFonts w:ascii="宋体" w:hAnsi="宋体" w:eastAsia="宋体" w:cs="宋体"/>
                <w:color w:val="auto"/>
                <w:sz w:val="22"/>
                <w:highlight w:val="none"/>
              </w:rPr>
            </w:pPr>
          </w:p>
        </w:tc>
      </w:tr>
      <w:tr w14:paraId="0DB3903A">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BA1F8A5">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B50CF5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B7AC73E">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C70608C">
            <w:pPr>
              <w:jc w:val="center"/>
              <w:rPr>
                <w:rFonts w:ascii="宋体" w:hAnsi="宋体" w:eastAsia="宋体" w:cs="宋体"/>
                <w:color w:val="auto"/>
                <w:sz w:val="22"/>
                <w:highlight w:val="none"/>
              </w:rPr>
            </w:pPr>
          </w:p>
        </w:tc>
      </w:tr>
      <w:tr w14:paraId="484CEEB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9B00A1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08F110B">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5C6EFB3">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90F0450">
            <w:pPr>
              <w:jc w:val="center"/>
              <w:rPr>
                <w:rFonts w:ascii="宋体" w:hAnsi="宋体" w:eastAsia="宋体" w:cs="宋体"/>
                <w:color w:val="auto"/>
                <w:sz w:val="22"/>
                <w:highlight w:val="none"/>
              </w:rPr>
            </w:pPr>
          </w:p>
        </w:tc>
      </w:tr>
      <w:tr w14:paraId="5DEBD95F">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1113BA7">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52B5F110">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4051DE6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06CE5DA9">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465B79A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738FBE94">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F1F512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C71C3EA">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1"/>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b w:val="0"/>
                <w:bCs w:val="0"/>
                <w:i w:val="0"/>
                <w:iCs w:val="0"/>
                <w:caps w:val="0"/>
                <w:color w:val="auto"/>
                <w:spacing w:val="0"/>
                <w:kern w:val="2"/>
                <w:sz w:val="24"/>
                <w:szCs w:val="24"/>
                <w:highlight w:val="none"/>
                <w:shd w:val="clear"/>
                <w:lang w:bidi="zh-CN"/>
              </w:rPr>
              <w:t>化工工程专业高级工程师职称</w:t>
            </w:r>
            <w:r>
              <w:rPr>
                <w:rFonts w:hint="eastAsia" w:ascii="宋体" w:hAnsi="宋体" w:eastAsia="宋体" w:cs="宋体"/>
                <w:color w:val="auto"/>
                <w:kern w:val="2"/>
                <w:szCs w:val="24"/>
                <w:highlight w:val="none"/>
                <w:lang w:bidi="zh-CN"/>
              </w:rPr>
              <w:t>的，得</w:t>
            </w:r>
            <w:r>
              <w:rPr>
                <w:rFonts w:ascii="宋体" w:hAnsi="宋体" w:eastAsia="宋体" w:cs="宋体"/>
                <w:color w:val="auto"/>
                <w:kern w:val="2"/>
                <w:szCs w:val="24"/>
                <w:highlight w:val="none"/>
                <w:lang w:bidi="zh-CN"/>
              </w:rPr>
              <w:t>10分。</w:t>
            </w:r>
          </w:p>
          <w:p w14:paraId="1C6EEF41">
            <w:pPr>
              <w:pStyle w:val="21"/>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w:t>
            </w:r>
            <w:r>
              <w:rPr>
                <w:rFonts w:hint="eastAsia" w:ascii="宋体" w:hAnsi="宋体" w:eastAsia="宋体" w:cs="宋体"/>
                <w:i w:val="0"/>
                <w:iCs w:val="0"/>
                <w:caps w:val="0"/>
                <w:color w:val="auto"/>
                <w:spacing w:val="0"/>
                <w:kern w:val="2"/>
                <w:sz w:val="24"/>
                <w:szCs w:val="24"/>
                <w:highlight w:val="none"/>
                <w:shd w:val="clear"/>
                <w:lang w:val="en-US" w:bidi="zh-CN"/>
              </w:rPr>
              <w:t>各专业高级工程师</w:t>
            </w:r>
            <w:r>
              <w:rPr>
                <w:rFonts w:hint="eastAsia" w:ascii="宋体" w:hAnsi="宋体" w:eastAsia="宋体" w:cs="宋体"/>
                <w:color w:val="auto"/>
                <w:kern w:val="2"/>
                <w:szCs w:val="24"/>
                <w:highlight w:val="none"/>
                <w:lang w:bidi="zh-CN"/>
              </w:rPr>
              <w:t>，每增加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760DCE16">
            <w:pPr>
              <w:pStyle w:val="21"/>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0E9CA6DF">
            <w:pPr>
              <w:widowControl/>
              <w:jc w:val="center"/>
              <w:textAlignment w:val="center"/>
              <w:rPr>
                <w:rFonts w:ascii="宋体" w:hAnsi="宋体" w:eastAsia="宋体" w:cs="宋体"/>
                <w:color w:val="auto"/>
                <w:sz w:val="22"/>
                <w:highlight w:val="none"/>
              </w:rPr>
            </w:pPr>
          </w:p>
        </w:tc>
      </w:tr>
      <w:tr w14:paraId="2098A5A3">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62C86172">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0EDF99E1">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6FA01D2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FD9A8D1">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17B896BD">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类似</w:t>
            </w:r>
            <w:r>
              <w:rPr>
                <w:rFonts w:hint="default" w:ascii="宋体" w:hAnsi="宋体" w:eastAsia="宋体" w:cs="宋体"/>
                <w:color w:val="auto"/>
                <w:sz w:val="24"/>
                <w:szCs w:val="24"/>
                <w:highlight w:val="none"/>
                <w:lang w:bidi="zh-CN"/>
              </w:rPr>
              <w:t>项目的</w:t>
            </w:r>
            <w:r>
              <w:rPr>
                <w:rFonts w:hint="eastAsia" w:ascii="宋体" w:hAnsi="宋体" w:eastAsia="宋体" w:cs="宋体"/>
                <w:color w:val="auto"/>
                <w:sz w:val="24"/>
                <w:szCs w:val="24"/>
                <w:highlight w:val="none"/>
                <w:lang w:val="en-US" w:bidi="zh-CN"/>
              </w:rPr>
              <w:t>可行性研究报告</w:t>
            </w:r>
            <w:r>
              <w:rPr>
                <w:rFonts w:hint="default" w:ascii="宋体" w:hAnsi="宋体" w:eastAsia="宋体" w:cs="宋体"/>
                <w:color w:val="auto"/>
                <w:sz w:val="24"/>
                <w:szCs w:val="24"/>
                <w:highlight w:val="none"/>
                <w:lang w:bidi="zh-CN"/>
              </w:rPr>
              <w:t>编制得5分，满分1</w:t>
            </w:r>
            <w:r>
              <w:rPr>
                <w:rFonts w:ascii="宋体" w:hAnsi="宋体" w:eastAsia="宋体" w:cs="宋体"/>
                <w:color w:val="auto"/>
                <w:sz w:val="24"/>
                <w:szCs w:val="24"/>
                <w:highlight w:val="none"/>
                <w:lang w:bidi="zh-CN"/>
              </w:rPr>
              <w:t>5分。</w:t>
            </w:r>
          </w:p>
          <w:p w14:paraId="27DB88AD">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5C989E31">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7DA9AA21">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78F5426F">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35606E09">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E8491">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3D075F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177F5E0">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D7BA60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42077337">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17A6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184CEDB">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CF54AFA">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92971BC">
            <w:pPr>
              <w:jc w:val="center"/>
              <w:rPr>
                <w:rFonts w:ascii="宋体" w:hAnsi="宋体" w:eastAsia="宋体" w:cs="宋体"/>
                <w:color w:val="auto"/>
                <w:sz w:val="22"/>
                <w:highlight w:val="none"/>
              </w:rPr>
            </w:pPr>
          </w:p>
        </w:tc>
      </w:tr>
      <w:tr w14:paraId="6875C6FD">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3E493D2">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C28CC3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71643E9B">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2451E7FD">
            <w:pPr>
              <w:rPr>
                <w:rFonts w:ascii="宋体" w:hAnsi="宋体" w:eastAsia="宋体" w:cs="宋体"/>
                <w:b/>
                <w:bCs/>
                <w:color w:val="auto"/>
                <w:sz w:val="22"/>
                <w:highlight w:val="none"/>
              </w:rPr>
            </w:pPr>
          </w:p>
        </w:tc>
      </w:tr>
    </w:tbl>
    <w:p w14:paraId="30696422">
      <w:pPr>
        <w:rPr>
          <w:color w:val="auto"/>
          <w:highlight w:val="none"/>
        </w:rPr>
      </w:pPr>
    </w:p>
    <w:p w14:paraId="444CCC36">
      <w:pPr>
        <w:rPr>
          <w:color w:val="auto"/>
          <w:highlight w:val="none"/>
        </w:rPr>
      </w:pPr>
      <w:r>
        <w:rPr>
          <w:color w:val="auto"/>
          <w:highlight w:val="none"/>
        </w:rPr>
        <w:br w:type="page"/>
      </w:r>
    </w:p>
    <w:p w14:paraId="4A3EBB71">
      <w:pPr>
        <w:pStyle w:val="45"/>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10"/>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10"/>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10"/>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5" w:name="_Toc30694"/>
      <w:bookmarkStart w:id="6" w:name="_Toc35611516"/>
      <w:bookmarkStart w:id="7" w:name="_Toc35611438"/>
      <w:bookmarkStart w:id="8" w:name="_Toc31728084"/>
      <w:bookmarkStart w:id="9" w:name="_Toc44229899"/>
      <w:bookmarkStart w:id="10" w:name="_Toc31723070"/>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5"/>
      <w:bookmarkEnd w:id="6"/>
      <w:bookmarkEnd w:id="7"/>
      <w:bookmarkEnd w:id="8"/>
      <w:bookmarkEnd w:id="9"/>
      <w:bookmarkEnd w:id="10"/>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10"/>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10"/>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10"/>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10"/>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0" w:leftChars="0" w:firstLine="480" w:firstLineChars="200"/>
        <w:rPr>
          <w:rFonts w:ascii="宋体" w:hAnsi="宋体" w:eastAsia="宋体" w:cs="宋体"/>
          <w:color w:val="auto"/>
          <w:sz w:val="24"/>
          <w:szCs w:val="24"/>
          <w:highlight w:val="none"/>
          <w:lang w:bidi="zh-CN"/>
        </w:rPr>
      </w:pPr>
    </w:p>
    <w:p w14:paraId="579A003F">
      <w:pPr>
        <w:spacing w:line="240" w:lineRule="atLeast"/>
        <w:ind w:left="0" w:leftChars="0" w:firstLine="3600" w:firstLineChars="15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法定代表人或者委托代理人（签字</w:t>
      </w:r>
      <w:r>
        <w:rPr>
          <w:rFonts w:hint="eastAsia" w:ascii="宋体" w:hAnsi="宋体" w:eastAsia="宋体" w:cs="宋体"/>
          <w:color w:val="auto"/>
          <w:sz w:val="24"/>
          <w:szCs w:val="24"/>
          <w:highlight w:val="none"/>
          <w:lang w:val="en-US" w:bidi="zh-CN"/>
        </w:rPr>
        <w:t>或签章</w:t>
      </w:r>
      <w:r>
        <w:rPr>
          <w:rFonts w:hint="eastAsia" w:ascii="宋体" w:hAnsi="宋体" w:eastAsia="宋体" w:cs="宋体"/>
          <w:color w:val="auto"/>
          <w:sz w:val="24"/>
          <w:szCs w:val="24"/>
          <w:highlight w:val="none"/>
          <w:lang w:bidi="zh-CN"/>
        </w:rPr>
        <w:t xml:space="preserve">）：   </w:t>
      </w:r>
    </w:p>
    <w:p w14:paraId="12151E3E">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服务商（盖公章）：</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联系电话：</w:t>
      </w:r>
      <w:r>
        <w:rPr>
          <w:rFonts w:hint="eastAsia" w:ascii="宋体" w:hAnsi="宋体" w:eastAsia="宋体" w:cs="宋体"/>
          <w:color w:val="auto"/>
          <w:sz w:val="24"/>
          <w:szCs w:val="24"/>
          <w:highlight w:val="none"/>
          <w:lang w:bidi="zh-CN"/>
        </w:rPr>
        <w:t xml:space="preserve">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7"/>
        <w:rPr>
          <w:color w:val="auto"/>
          <w:szCs w:val="28"/>
          <w:highlight w:val="none"/>
        </w:rPr>
      </w:pPr>
    </w:p>
    <w:p w14:paraId="0D450C82">
      <w:pPr>
        <w:pStyle w:val="4"/>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7"/>
        <w:rPr>
          <w:color w:val="auto"/>
          <w:highlight w:val="none"/>
        </w:rPr>
      </w:pPr>
    </w:p>
    <w:p w14:paraId="3BF5500F">
      <w:pPr>
        <w:pStyle w:val="7"/>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             法定代表人（签字</w:t>
      </w:r>
      <w:r>
        <w:rPr>
          <w:rFonts w:hint="eastAsia" w:ascii="宋体" w:hAnsi="宋体" w:eastAsia="宋体" w:cs="宋体"/>
          <w:color w:val="auto"/>
          <w:sz w:val="28"/>
          <w:szCs w:val="28"/>
          <w:highlight w:val="none"/>
          <w:lang w:val="en-US" w:eastAsia="zh-CN"/>
        </w:rPr>
        <w:t>或签章</w:t>
      </w:r>
      <w:r>
        <w:rPr>
          <w:rFonts w:hint="eastAsia" w:ascii="宋体" w:hAnsi="宋体" w:eastAsia="宋体" w:cs="宋体"/>
          <w:color w:val="auto"/>
          <w:sz w:val="28"/>
          <w:szCs w:val="28"/>
          <w:highlight w:val="none"/>
        </w:rPr>
        <w:t xml:space="preserve">）：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szCs w:val="22"/>
          <w:highlight w:val="none"/>
          <w:u w:val="single"/>
          <w:lang w:val="en-US" w:eastAsia="zh-CN"/>
        </w:rPr>
        <w:t>钦州港石化物流园铁路专用线以及输油管建设工程项目建议书及项目建议书及可行性研究报告编制服务</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D1A6">
            <w:pPr>
              <w:widowControl/>
              <w:spacing w:line="240" w:lineRule="auto"/>
              <w:ind w:firstLine="0" w:firstLineChars="0"/>
              <w:jc w:val="center"/>
              <w:textAlignment w:val="cente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钦州港石化物流园铁路专用线以及输油管建设工程项目建议书及项目建议书及可行性研究报告编制服务</w:t>
            </w:r>
          </w:p>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8"/>
                <w:color w:val="auto"/>
                <w:sz w:val="21"/>
                <w:szCs w:val="21"/>
                <w:highlight w:val="none"/>
                <w:lang w:val="en-US" w:eastAsia="zh-CN" w:bidi="ar"/>
              </w:rPr>
              <w:t>含</w:t>
            </w:r>
            <w:r>
              <w:rPr>
                <w:rStyle w:val="49"/>
                <w:color w:val="auto"/>
                <w:sz w:val="21"/>
                <w:szCs w:val="21"/>
                <w:highlight w:val="none"/>
                <w:lang w:val="en-US" w:eastAsia="zh-CN" w:bidi="ar"/>
              </w:rPr>
              <w:t xml:space="preserve">    </w:t>
            </w:r>
            <w:r>
              <w:rPr>
                <w:rStyle w:val="50"/>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10"/>
        <w:rPr>
          <w:color w:val="auto"/>
          <w:highlight w:val="none"/>
        </w:rPr>
      </w:pPr>
    </w:p>
    <w:p w14:paraId="3399A453">
      <w:pPr>
        <w:rPr>
          <w:color w:val="auto"/>
          <w:highlight w:val="none"/>
        </w:rPr>
      </w:pPr>
    </w:p>
    <w:p w14:paraId="6CF675E0">
      <w:pPr>
        <w:pStyle w:val="10"/>
        <w:rPr>
          <w:color w:val="auto"/>
          <w:highlight w:val="none"/>
        </w:rPr>
      </w:pPr>
    </w:p>
    <w:p w14:paraId="6199F81C">
      <w:pPr>
        <w:rPr>
          <w:color w:val="auto"/>
          <w:highlight w:val="none"/>
        </w:rPr>
      </w:pPr>
    </w:p>
    <w:p w14:paraId="34F6ECEB">
      <w:pPr>
        <w:pStyle w:val="10"/>
        <w:rPr>
          <w:color w:val="auto"/>
          <w:highlight w:val="none"/>
        </w:rPr>
      </w:pPr>
    </w:p>
    <w:p w14:paraId="2D988C70">
      <w:pPr>
        <w:rPr>
          <w:color w:val="auto"/>
          <w:highlight w:val="none"/>
        </w:rPr>
      </w:pPr>
    </w:p>
    <w:p w14:paraId="725F507B">
      <w:pPr>
        <w:pStyle w:val="10"/>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794F0CEA">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bidi="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7"/>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700BB4-003D-4D30-B4F5-74B76EA21D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3F0B6837-3CED-45A0-A1B9-7AB46FF4374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490CF3"/>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4E468CB"/>
    <w:rsid w:val="05094D59"/>
    <w:rsid w:val="05214488"/>
    <w:rsid w:val="054A6494"/>
    <w:rsid w:val="05555183"/>
    <w:rsid w:val="0582019F"/>
    <w:rsid w:val="05A017DF"/>
    <w:rsid w:val="05DD2775"/>
    <w:rsid w:val="060D56C3"/>
    <w:rsid w:val="06121BBF"/>
    <w:rsid w:val="0629197A"/>
    <w:rsid w:val="062C0318"/>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AA6A13"/>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0FFC3E38"/>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8E588B"/>
    <w:rsid w:val="11A85C5E"/>
    <w:rsid w:val="11B14F44"/>
    <w:rsid w:val="11D45567"/>
    <w:rsid w:val="123C45D4"/>
    <w:rsid w:val="124A64C9"/>
    <w:rsid w:val="125429F1"/>
    <w:rsid w:val="125838F7"/>
    <w:rsid w:val="12924115"/>
    <w:rsid w:val="12E45A45"/>
    <w:rsid w:val="130D010A"/>
    <w:rsid w:val="134C478E"/>
    <w:rsid w:val="13606682"/>
    <w:rsid w:val="138758AD"/>
    <w:rsid w:val="13A148A6"/>
    <w:rsid w:val="13BD05D6"/>
    <w:rsid w:val="14162842"/>
    <w:rsid w:val="14443604"/>
    <w:rsid w:val="144C726A"/>
    <w:rsid w:val="14516A37"/>
    <w:rsid w:val="14694C0A"/>
    <w:rsid w:val="147075B1"/>
    <w:rsid w:val="148E0548"/>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30BC1"/>
    <w:rsid w:val="167772FE"/>
    <w:rsid w:val="169137DC"/>
    <w:rsid w:val="16A73FF1"/>
    <w:rsid w:val="16CA640B"/>
    <w:rsid w:val="16CE2DF1"/>
    <w:rsid w:val="16D5201B"/>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A5109C"/>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8A2449"/>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C33768"/>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002B57"/>
    <w:rsid w:val="2E275983"/>
    <w:rsid w:val="2E3D30D7"/>
    <w:rsid w:val="2E447989"/>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617122"/>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FD576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6F0610"/>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4A42FF"/>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657B9B"/>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0C1409"/>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D2778"/>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6F134E2"/>
    <w:rsid w:val="47037533"/>
    <w:rsid w:val="47091BE0"/>
    <w:rsid w:val="47197C97"/>
    <w:rsid w:val="476E5389"/>
    <w:rsid w:val="47795A1B"/>
    <w:rsid w:val="47904D47"/>
    <w:rsid w:val="47B12170"/>
    <w:rsid w:val="47B44A8B"/>
    <w:rsid w:val="47BB6E7E"/>
    <w:rsid w:val="47D25D21"/>
    <w:rsid w:val="47EA265E"/>
    <w:rsid w:val="47FB404A"/>
    <w:rsid w:val="47FD42B6"/>
    <w:rsid w:val="48445842"/>
    <w:rsid w:val="48684EBF"/>
    <w:rsid w:val="487E3345"/>
    <w:rsid w:val="48953C10"/>
    <w:rsid w:val="489839F7"/>
    <w:rsid w:val="48A24101"/>
    <w:rsid w:val="48EE4471"/>
    <w:rsid w:val="48FC638A"/>
    <w:rsid w:val="49007C8C"/>
    <w:rsid w:val="4921484C"/>
    <w:rsid w:val="49276F2E"/>
    <w:rsid w:val="49495117"/>
    <w:rsid w:val="49630D4C"/>
    <w:rsid w:val="4977752B"/>
    <w:rsid w:val="497F40AF"/>
    <w:rsid w:val="498F28D1"/>
    <w:rsid w:val="49B81958"/>
    <w:rsid w:val="49C304F3"/>
    <w:rsid w:val="49DF3538"/>
    <w:rsid w:val="49EF7646"/>
    <w:rsid w:val="4A1E1A04"/>
    <w:rsid w:val="4A282C13"/>
    <w:rsid w:val="4A2D6D93"/>
    <w:rsid w:val="4A34774F"/>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EFC61EA"/>
    <w:rsid w:val="4F513D5F"/>
    <w:rsid w:val="4F58505D"/>
    <w:rsid w:val="4F7312EE"/>
    <w:rsid w:val="4F8F3473"/>
    <w:rsid w:val="4FA30C24"/>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048F0"/>
    <w:rsid w:val="54A30B0F"/>
    <w:rsid w:val="54BD65BD"/>
    <w:rsid w:val="54DB4C0A"/>
    <w:rsid w:val="54F358D6"/>
    <w:rsid w:val="55164B83"/>
    <w:rsid w:val="553E06E6"/>
    <w:rsid w:val="55487179"/>
    <w:rsid w:val="554B26B7"/>
    <w:rsid w:val="555179AA"/>
    <w:rsid w:val="557F7CF1"/>
    <w:rsid w:val="5593631D"/>
    <w:rsid w:val="559714A5"/>
    <w:rsid w:val="55AC06B4"/>
    <w:rsid w:val="55CE7EE0"/>
    <w:rsid w:val="55CF6D0F"/>
    <w:rsid w:val="567F61F6"/>
    <w:rsid w:val="569461E3"/>
    <w:rsid w:val="569E4903"/>
    <w:rsid w:val="56BB18C3"/>
    <w:rsid w:val="56CE26B7"/>
    <w:rsid w:val="57054CB4"/>
    <w:rsid w:val="571A2781"/>
    <w:rsid w:val="571C3A45"/>
    <w:rsid w:val="575C08FE"/>
    <w:rsid w:val="57610F7E"/>
    <w:rsid w:val="57743991"/>
    <w:rsid w:val="57967344"/>
    <w:rsid w:val="57B13006"/>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BB5D65"/>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68196E"/>
    <w:rsid w:val="5F865FED"/>
    <w:rsid w:val="5F91559C"/>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C5C0C"/>
    <w:rsid w:val="665D462A"/>
    <w:rsid w:val="66A85805"/>
    <w:rsid w:val="66CA34BB"/>
    <w:rsid w:val="66CF63DE"/>
    <w:rsid w:val="66FC729A"/>
    <w:rsid w:val="671342EB"/>
    <w:rsid w:val="67192EFC"/>
    <w:rsid w:val="672133A0"/>
    <w:rsid w:val="673E3B37"/>
    <w:rsid w:val="679D3A25"/>
    <w:rsid w:val="67D8638F"/>
    <w:rsid w:val="6803353F"/>
    <w:rsid w:val="682B7AD3"/>
    <w:rsid w:val="684D07C5"/>
    <w:rsid w:val="685607DF"/>
    <w:rsid w:val="685E563F"/>
    <w:rsid w:val="6898128A"/>
    <w:rsid w:val="689A2236"/>
    <w:rsid w:val="68AC4E83"/>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92EF2"/>
    <w:rsid w:val="6C2D3F35"/>
    <w:rsid w:val="6C3A254B"/>
    <w:rsid w:val="6C420E9C"/>
    <w:rsid w:val="6C4C6E1C"/>
    <w:rsid w:val="6C5B5726"/>
    <w:rsid w:val="6C6A3F4B"/>
    <w:rsid w:val="6C865790"/>
    <w:rsid w:val="6C872F15"/>
    <w:rsid w:val="6C9658CB"/>
    <w:rsid w:val="6CA40DC2"/>
    <w:rsid w:val="6CBB39A4"/>
    <w:rsid w:val="6CBF4F2D"/>
    <w:rsid w:val="6CD05DCC"/>
    <w:rsid w:val="6D0205BA"/>
    <w:rsid w:val="6D845474"/>
    <w:rsid w:val="6DBE774E"/>
    <w:rsid w:val="6DE61751"/>
    <w:rsid w:val="6DE96CB8"/>
    <w:rsid w:val="6DF167E1"/>
    <w:rsid w:val="6E076E39"/>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4F040EF"/>
    <w:rsid w:val="750A3A77"/>
    <w:rsid w:val="751F4274"/>
    <w:rsid w:val="757165DA"/>
    <w:rsid w:val="75CA5D3F"/>
    <w:rsid w:val="75E023B5"/>
    <w:rsid w:val="75F220E9"/>
    <w:rsid w:val="75F5392A"/>
    <w:rsid w:val="760D3E17"/>
    <w:rsid w:val="761C62F6"/>
    <w:rsid w:val="76273A62"/>
    <w:rsid w:val="762C6B54"/>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00208"/>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475D0"/>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CE107C1"/>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6">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7">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toc 7"/>
    <w:basedOn w:val="1"/>
    <w:next w:val="1"/>
    <w:unhideWhenUsed/>
    <w:qFormat/>
    <w:uiPriority w:val="39"/>
    <w:pPr>
      <w:ind w:left="1260"/>
      <w:jc w:val="left"/>
    </w:pPr>
    <w:rPr>
      <w:rFonts w:ascii="Calibri" w:eastAsia="Calibri"/>
      <w:sz w:val="18"/>
      <w:szCs w:val="18"/>
    </w:r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6"/>
    <w:autoRedefine/>
    <w:qFormat/>
    <w:uiPriority w:val="0"/>
    <w:pPr>
      <w:jc w:val="left"/>
    </w:pPr>
  </w:style>
  <w:style w:type="paragraph" w:styleId="12">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5"/>
    <w:autoRedefine/>
    <w:semiHidden/>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1"/>
    <w:next w:val="11"/>
    <w:link w:val="57"/>
    <w:semiHidden/>
    <w:unhideWhenUsed/>
    <w:qFormat/>
    <w:uiPriority w:val="99"/>
    <w:rPr>
      <w:b/>
      <w:bCs/>
    </w:rPr>
  </w:style>
  <w:style w:type="paragraph" w:styleId="24">
    <w:name w:val="Body Text First Indent"/>
    <w:basedOn w:val="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FollowedHyperlink"/>
    <w:basedOn w:val="27"/>
    <w:autoRedefine/>
    <w:semiHidden/>
    <w:unhideWhenUsed/>
    <w:qFormat/>
    <w:uiPriority w:val="99"/>
    <w:rPr>
      <w:color w:val="800080"/>
      <w:u w:val="single"/>
    </w:rPr>
  </w:style>
  <w:style w:type="character" w:styleId="30">
    <w:name w:val="Hyperlink"/>
    <w:basedOn w:val="27"/>
    <w:autoRedefine/>
    <w:semiHidden/>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
    <w:basedOn w:val="27"/>
    <w:link w:val="17"/>
    <w:autoRedefine/>
    <w:qFormat/>
    <w:uiPriority w:val="99"/>
    <w:rPr>
      <w:sz w:val="18"/>
      <w:szCs w:val="18"/>
    </w:rPr>
  </w:style>
  <w:style w:type="character" w:customStyle="1" w:styleId="34">
    <w:name w:val="页脚 Char"/>
    <w:basedOn w:val="27"/>
    <w:link w:val="16"/>
    <w:autoRedefine/>
    <w:qFormat/>
    <w:uiPriority w:val="99"/>
    <w:rPr>
      <w:sz w:val="18"/>
      <w:szCs w:val="18"/>
    </w:rPr>
  </w:style>
  <w:style w:type="paragraph" w:styleId="35">
    <w:name w:val="List Paragraph"/>
    <w:basedOn w:val="1"/>
    <w:autoRedefine/>
    <w:qFormat/>
    <w:uiPriority w:val="34"/>
    <w:pPr>
      <w:ind w:firstLine="420" w:firstLineChars="200"/>
    </w:pPr>
    <w:rPr>
      <w:rFonts w:ascii="Calibri" w:hAnsi="Calibri" w:eastAsia="宋体" w:cs="Times New Roman"/>
    </w:rPr>
  </w:style>
  <w:style w:type="paragraph" w:customStyle="1" w:styleId="36">
    <w:name w:val="p16"/>
    <w:autoRedefine/>
    <w:qFormat/>
    <w:uiPriority w:val="0"/>
    <w:pPr>
      <w:jc w:val="both"/>
    </w:pPr>
    <w:rPr>
      <w:rFonts w:ascii="宋体" w:hAnsi="宋体" w:eastAsia="宋体" w:cs="宋体"/>
      <w:color w:val="000000"/>
      <w:lang w:val="en-US" w:eastAsia="zh-CN" w:bidi="ar-SA"/>
    </w:rPr>
  </w:style>
  <w:style w:type="paragraph" w:customStyle="1" w:styleId="37">
    <w:name w:val="Table Paragraph"/>
    <w:basedOn w:val="1"/>
    <w:autoRedefine/>
    <w:qFormat/>
    <w:uiPriority w:val="1"/>
  </w:style>
  <w:style w:type="paragraph" w:customStyle="1" w:styleId="38">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9">
    <w:name w:val="表格文字115"/>
    <w:basedOn w:val="1"/>
    <w:autoRedefine/>
    <w:qFormat/>
    <w:uiPriority w:val="0"/>
    <w:rPr>
      <w:bCs/>
      <w:spacing w:val="10"/>
      <w:kern w:val="0"/>
      <w:sz w:val="24"/>
    </w:rPr>
  </w:style>
  <w:style w:type="paragraph" w:customStyle="1" w:styleId="40">
    <w:name w:val="p0"/>
    <w:basedOn w:val="1"/>
    <w:autoRedefine/>
    <w:qFormat/>
    <w:uiPriority w:val="0"/>
    <w:pPr>
      <w:widowControl/>
    </w:pPr>
    <w:rPr>
      <w:kern w:val="0"/>
      <w:szCs w:val="21"/>
    </w:rPr>
  </w:style>
  <w:style w:type="character" w:customStyle="1" w:styleId="41">
    <w:name w:val="apple-converted-space"/>
    <w:basedOn w:val="27"/>
    <w:autoRedefine/>
    <w:qFormat/>
    <w:uiPriority w:val="0"/>
  </w:style>
  <w:style w:type="paragraph" w:customStyle="1" w:styleId="42">
    <w:name w:val="默认段落字体 Para Char Char Char Char Char Char Char"/>
    <w:basedOn w:val="1"/>
    <w:autoRedefine/>
    <w:qFormat/>
    <w:uiPriority w:val="0"/>
    <w:pPr>
      <w:adjustRightInd w:val="0"/>
      <w:spacing w:line="360" w:lineRule="auto"/>
    </w:pPr>
  </w:style>
  <w:style w:type="paragraph" w:customStyle="1" w:styleId="43">
    <w:name w:val="首行缩进"/>
    <w:basedOn w:val="1"/>
    <w:autoRedefine/>
    <w:qFormat/>
    <w:uiPriority w:val="0"/>
    <w:pPr>
      <w:ind w:firstLine="480" w:firstLineChars="200"/>
    </w:pPr>
    <w:rPr>
      <w:szCs w:val="20"/>
    </w:rPr>
  </w:style>
  <w:style w:type="paragraph" w:styleId="44">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5">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6">
    <w:name w:val="采购二"/>
    <w:basedOn w:val="45"/>
    <w:autoRedefine/>
    <w:qFormat/>
    <w:uiPriority w:val="0"/>
    <w:pPr>
      <w:spacing w:beforeLines="50" w:afterLines="0"/>
    </w:pPr>
    <w:rPr>
      <w:sz w:val="28"/>
      <w:szCs w:val="28"/>
    </w:rPr>
  </w:style>
  <w:style w:type="paragraph" w:customStyle="1" w:styleId="47">
    <w:name w:val="采购三"/>
    <w:basedOn w:val="46"/>
    <w:autoRedefine/>
    <w:qFormat/>
    <w:uiPriority w:val="0"/>
    <w:pPr>
      <w:spacing w:afterLines="50" w:line="240" w:lineRule="auto"/>
      <w:jc w:val="left"/>
    </w:pPr>
    <w:rPr>
      <w:sz w:val="24"/>
      <w:lang w:bidi="zh-CN"/>
    </w:rPr>
  </w:style>
  <w:style w:type="character" w:customStyle="1" w:styleId="48">
    <w:name w:val="font51"/>
    <w:basedOn w:val="27"/>
    <w:autoRedefine/>
    <w:qFormat/>
    <w:uiPriority w:val="0"/>
    <w:rPr>
      <w:rFonts w:hint="eastAsia" w:ascii="宋体" w:hAnsi="宋体" w:eastAsia="宋体" w:cs="宋体"/>
      <w:color w:val="000000"/>
      <w:sz w:val="32"/>
      <w:szCs w:val="32"/>
      <w:u w:val="none"/>
    </w:rPr>
  </w:style>
  <w:style w:type="character" w:customStyle="1" w:styleId="49">
    <w:name w:val="font31"/>
    <w:basedOn w:val="27"/>
    <w:autoRedefine/>
    <w:qFormat/>
    <w:uiPriority w:val="0"/>
    <w:rPr>
      <w:rFonts w:ascii="宋体" w:hAnsi="宋体" w:eastAsia="宋体" w:cs="宋体"/>
      <w:color w:val="000000"/>
      <w:sz w:val="32"/>
      <w:szCs w:val="32"/>
      <w:u w:val="single"/>
    </w:rPr>
  </w:style>
  <w:style w:type="character" w:customStyle="1" w:styleId="50">
    <w:name w:val="font21"/>
    <w:basedOn w:val="27"/>
    <w:autoRedefine/>
    <w:qFormat/>
    <w:uiPriority w:val="0"/>
    <w:rPr>
      <w:rFonts w:ascii="宋体" w:hAnsi="宋体" w:eastAsia="宋体" w:cs="宋体"/>
      <w:color w:val="000000"/>
      <w:sz w:val="32"/>
      <w:szCs w:val="32"/>
      <w:u w:val="none"/>
    </w:rPr>
  </w:style>
  <w:style w:type="character" w:customStyle="1" w:styleId="51">
    <w:name w:val="font11"/>
    <w:basedOn w:val="27"/>
    <w:autoRedefine/>
    <w:qFormat/>
    <w:uiPriority w:val="0"/>
    <w:rPr>
      <w:rFonts w:ascii="Calibri" w:hAnsi="Calibri" w:cs="Calibri"/>
      <w:color w:val="000000"/>
      <w:sz w:val="32"/>
      <w:szCs w:val="32"/>
      <w:u w:val="none"/>
    </w:rPr>
  </w:style>
  <w:style w:type="character" w:customStyle="1" w:styleId="52">
    <w:name w:val="font01"/>
    <w:basedOn w:val="27"/>
    <w:autoRedefine/>
    <w:qFormat/>
    <w:uiPriority w:val="0"/>
    <w:rPr>
      <w:rFonts w:hint="eastAsia" w:ascii="宋体" w:hAnsi="宋体" w:eastAsia="宋体" w:cs="宋体"/>
      <w:color w:val="000000"/>
      <w:sz w:val="20"/>
      <w:szCs w:val="20"/>
      <w:u w:val="none"/>
    </w:rPr>
  </w:style>
  <w:style w:type="paragraph" w:customStyle="1" w:styleId="53">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5">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6">
    <w:name w:val="批注文字 Char"/>
    <w:basedOn w:val="27"/>
    <w:link w:val="11"/>
    <w:qFormat/>
    <w:uiPriority w:val="0"/>
    <w:rPr>
      <w:rFonts w:asciiTheme="minorHAnsi" w:hAnsiTheme="minorHAnsi" w:eastAsiaTheme="minorEastAsia" w:cstheme="minorBidi"/>
      <w:kern w:val="2"/>
      <w:sz w:val="21"/>
      <w:szCs w:val="22"/>
    </w:rPr>
  </w:style>
  <w:style w:type="character" w:customStyle="1" w:styleId="57">
    <w:name w:val="批注主题 Char"/>
    <w:basedOn w:val="56"/>
    <w:link w:val="23"/>
    <w:semiHidden/>
    <w:qFormat/>
    <w:uiPriority w:val="99"/>
    <w:rPr>
      <w:rFonts w:asciiTheme="minorHAnsi" w:hAnsiTheme="minorHAnsi" w:eastAsiaTheme="minorEastAsia" w:cstheme="minorBidi"/>
      <w:b/>
      <w:bCs/>
      <w:kern w:val="2"/>
      <w:sz w:val="21"/>
      <w:szCs w:val="22"/>
    </w:rPr>
  </w:style>
  <w:style w:type="paragraph" w:customStyle="1" w:styleId="58">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8345</Words>
  <Characters>8892</Characters>
  <Lines>80</Lines>
  <Paragraphs>22</Paragraphs>
  <TotalTime>90</TotalTime>
  <ScaleCrop>false</ScaleCrop>
  <LinksUpToDate>false</LinksUpToDate>
  <CharactersWithSpaces>9578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2025-06-25T06:24:57Z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E2C2D40DB8D44ACFA7404F784C00C42C_13</vt:lpwstr>
  </property>
  <property fmtid="{D5CDD505-2E9C-101B-9397-08002B2CF9AE}" pid="4" name="KSOTemplateDocerSaveRecord">
    <vt:lpwstr>eyJoZGlkIjoiZTE5MDRkN2UyZWU2ZmU4NGE1YjI3ZDQ0MWRkNzEyYzkiLCJ1c2VySWQiOiI0MTg5MzY0NjEifQ==</vt:lpwstr>
  </property>
</Properties>
</file>