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52B18">
      <w:pPr>
        <w:pStyle w:val="5"/>
        <w:rPr>
          <w:rFonts w:hint="eastAsia"/>
          <w:lang w:val="en-US" w:eastAsia="zh-CN"/>
        </w:rPr>
      </w:pPr>
    </w:p>
    <w:p w14:paraId="22AA5C99">
      <w:pPr>
        <w:rPr>
          <w:rFonts w:hint="eastAsia"/>
          <w:lang w:val="en-US" w:eastAsia="zh-CN"/>
        </w:rPr>
      </w:pPr>
    </w:p>
    <w:p w14:paraId="21D4A0F3">
      <w:pPr>
        <w:pStyle w:val="2"/>
        <w:numPr>
          <w:ilvl w:val="0"/>
          <w:numId w:val="0"/>
        </w:numPr>
        <w:ind w:leftChars="0"/>
        <w:jc w:val="both"/>
        <w:rPr>
          <w:rFonts w:hint="eastAsia"/>
          <w:lang w:val="en-US" w:eastAsia="zh-CN"/>
        </w:rPr>
      </w:pPr>
    </w:p>
    <w:p w14:paraId="4EA2D71A">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询比采购文件</w:t>
      </w:r>
    </w:p>
    <w:p w14:paraId="711C7B75">
      <w:pPr>
        <w:pStyle w:val="5"/>
        <w:rPr>
          <w:rFonts w:hint="eastAsia" w:ascii="宋体" w:hAnsi="宋体" w:eastAsia="宋体" w:cs="宋体"/>
          <w:b/>
          <w:bCs/>
          <w:sz w:val="36"/>
          <w:szCs w:val="36"/>
          <w:lang w:val="en-US" w:eastAsia="zh-CN"/>
        </w:rPr>
      </w:pPr>
    </w:p>
    <w:p w14:paraId="6107DDF3">
      <w:pPr>
        <w:rPr>
          <w:rFonts w:hint="eastAsia"/>
          <w:lang w:val="en-US" w:eastAsia="zh-CN"/>
        </w:rPr>
      </w:pPr>
    </w:p>
    <w:p w14:paraId="62C3415B">
      <w:pPr>
        <w:pStyle w:val="2"/>
        <w:numPr>
          <w:ilvl w:val="0"/>
          <w:numId w:val="0"/>
        </w:numPr>
        <w:ind w:leftChars="0"/>
        <w:jc w:val="both"/>
        <w:rPr>
          <w:rFonts w:hint="eastAsia"/>
          <w:lang w:val="en-US" w:eastAsia="zh-CN"/>
        </w:rPr>
      </w:pPr>
    </w:p>
    <w:p w14:paraId="531AEB9B">
      <w:pPr>
        <w:rPr>
          <w:rFonts w:hint="eastAsia"/>
          <w:lang w:val="en-US" w:eastAsia="zh-CN"/>
        </w:rPr>
      </w:pPr>
    </w:p>
    <w:p w14:paraId="57E6E0B4">
      <w:pPr>
        <w:rPr>
          <w:rFonts w:hint="eastAsia" w:ascii="宋体" w:hAnsi="宋体" w:eastAsia="宋体" w:cs="宋体"/>
          <w:b/>
          <w:bCs/>
          <w:sz w:val="36"/>
          <w:szCs w:val="36"/>
          <w:lang w:val="en-US" w:eastAsia="zh-CN"/>
        </w:rPr>
      </w:pPr>
    </w:p>
    <w:p w14:paraId="3DDA112A">
      <w:pPr>
        <w:rPr>
          <w:rFonts w:hint="eastAsia" w:ascii="宋体" w:hAnsi="宋体" w:eastAsia="宋体" w:cs="宋体"/>
          <w:b/>
          <w:bCs/>
          <w:sz w:val="36"/>
          <w:szCs w:val="36"/>
          <w:lang w:val="en-US" w:eastAsia="zh-CN"/>
        </w:rPr>
      </w:pPr>
    </w:p>
    <w:p w14:paraId="331D7EAE">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钦州市保税港区自贸中心电梯维保服务单位采购项目</w:t>
      </w:r>
    </w:p>
    <w:p w14:paraId="4B385D25">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14:paraId="467EE6C5">
      <w:pPr>
        <w:rPr>
          <w:rFonts w:hint="eastAsia" w:ascii="宋体" w:hAnsi="宋体" w:eastAsia="宋体" w:cs="宋体"/>
          <w:b/>
          <w:bCs/>
          <w:sz w:val="36"/>
          <w:szCs w:val="36"/>
          <w:lang w:val="en-US" w:eastAsia="zh-CN"/>
        </w:rPr>
      </w:pPr>
    </w:p>
    <w:p w14:paraId="3DC20487">
      <w:pPr>
        <w:rPr>
          <w:rFonts w:hint="eastAsia" w:ascii="宋体" w:hAnsi="宋体" w:eastAsia="宋体" w:cs="宋体"/>
          <w:b/>
          <w:bCs/>
          <w:sz w:val="36"/>
          <w:szCs w:val="36"/>
          <w:lang w:val="en-US" w:eastAsia="zh-CN"/>
        </w:rPr>
      </w:pPr>
    </w:p>
    <w:p w14:paraId="24036F28">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2025年7月</w:t>
      </w:r>
    </w:p>
    <w:p w14:paraId="048E65A8">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18BA56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5F59ED24">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14:paraId="3109E3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钦州市保税港区自贸中心电梯维保服务单位采购项目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2"/>
          <w:rFonts w:hint="eastAsia" w:ascii="宋体" w:hAnsi="宋体" w:eastAsia="宋体" w:cs="宋体"/>
          <w:bCs/>
          <w:color w:val="auto"/>
          <w:sz w:val="24"/>
          <w:szCs w:val="24"/>
          <w:highlight w:val="none"/>
        </w:rPr>
        <w:t>http://www.qzmktjt.com</w:t>
      </w:r>
      <w:r>
        <w:rPr>
          <w:rStyle w:val="22"/>
          <w:rFonts w:hint="eastAsia" w:ascii="宋体" w:hAnsi="宋体" w:eastAsia="宋体" w:cs="宋体"/>
          <w:bCs/>
          <w:color w:val="auto"/>
          <w:sz w:val="24"/>
          <w:szCs w:val="24"/>
          <w:highlight w:val="none"/>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2025年7月7日17时30分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678FA6F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42F6A5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钦州市保税港区自贸中心电梯维保服务单位采购项目</w:t>
      </w:r>
    </w:p>
    <w:p w14:paraId="1D546D1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采购方式：询比采购</w:t>
      </w:r>
    </w:p>
    <w:p w14:paraId="4C83A3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14:paraId="709688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最高限价：人民币玖万零捌佰叁拾元整（￥90830.00元）</w:t>
      </w:r>
    </w:p>
    <w:p w14:paraId="6C558B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采购需求：能满足采购单位服务要求的供应商。</w:t>
      </w:r>
    </w:p>
    <w:p w14:paraId="53527BD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u w:val="none"/>
          <w:lang w:val="en-US" w:eastAsia="zh-CN"/>
        </w:rPr>
        <w:t>。</w:t>
      </w:r>
    </w:p>
    <w:p w14:paraId="7BE53E9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14:paraId="1D33333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14:paraId="44CDFC32">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14:paraId="027EA94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14:paraId="065D523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（2）电梯改造维修资质至少达到C级。</w:t>
      </w:r>
    </w:p>
    <w:p w14:paraId="6828FEC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（3）本项目必须至少提供2名且均具有特种设备作业人员证（以有效证书复印件为准）的项目人员进行对口维护。</w:t>
      </w:r>
    </w:p>
    <w:p w14:paraId="6B27C10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（4）本项目要求中标人至少有一个24小时应急响应电话。</w:t>
      </w:r>
    </w:p>
    <w:p w14:paraId="2108205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（5）本项目要求能承诺响应招标要求中电梯维护保养要求的所有条例，并且在接到故障或事故报警后30分钟内达到现场。</w:t>
      </w:r>
    </w:p>
    <w:p w14:paraId="74BF38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（6）投标人须有三菱品牌电梯的维保经验，以相关合同复印件或中标通知书复印件为准。</w:t>
      </w:r>
    </w:p>
    <w:p w14:paraId="2E9D1B8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186AE72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06AA170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14:paraId="7609DB2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1FB874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34FC9D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1F66E3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03A9DB8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2025年7月2日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2025年7月7日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3E22F2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2"/>
          <w:rFonts w:hint="eastAsia" w:ascii="宋体" w:hAnsi="宋体" w:eastAsia="宋体" w:cs="宋体"/>
          <w:bCs/>
          <w:color w:val="auto"/>
          <w:sz w:val="24"/>
          <w:szCs w:val="24"/>
          <w:highlight w:val="none"/>
        </w:rPr>
        <w:t>http://www.qzmktjt.com</w:t>
      </w:r>
      <w:r>
        <w:rPr>
          <w:rStyle w:val="22"/>
          <w:rFonts w:hint="eastAsia" w:ascii="宋体" w:hAnsi="宋体" w:eastAsia="宋体" w:cs="宋体"/>
          <w:bCs/>
          <w:color w:val="auto"/>
          <w:sz w:val="24"/>
          <w:szCs w:val="24"/>
          <w:highlight w:val="none"/>
        </w:rPr>
        <w:fldChar w:fldCharType="end"/>
      </w:r>
      <w:r>
        <w:rPr>
          <w:rFonts w:hint="eastAsia" w:ascii="宋体" w:hAnsi="宋体" w:eastAsia="宋体" w:cs="宋体"/>
          <w:b w:val="0"/>
          <w:bCs/>
          <w:sz w:val="24"/>
          <w:szCs w:val="24"/>
          <w:u w:val="single"/>
          <w:lang w:val="en-US" w:eastAsia="zh-CN"/>
        </w:rPr>
        <w:t>获取（下载）。</w:t>
      </w:r>
    </w:p>
    <w:p w14:paraId="78397E2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2025年7月7日17时30分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0126F1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6A43649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7D01D15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2025年7月7日17时30分</w:t>
      </w:r>
      <w:r>
        <w:rPr>
          <w:rFonts w:hint="eastAsia" w:ascii="宋体" w:hAnsi="宋体" w:eastAsia="宋体" w:cs="宋体"/>
          <w:b w:val="0"/>
          <w:bCs/>
          <w:sz w:val="24"/>
          <w:szCs w:val="24"/>
          <w:lang w:val="en-US" w:eastAsia="zh-CN"/>
        </w:rPr>
        <w:t>（北京时间）</w:t>
      </w:r>
    </w:p>
    <w:p w14:paraId="407CBD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提交响应文件地点：广西钦州市保税港区二号路自贸中心23楼经营管理部，联系人及电话：</w:t>
      </w:r>
      <w:r>
        <w:rPr>
          <w:rFonts w:hint="eastAsia" w:ascii="宋体" w:hAnsi="宋体" w:eastAsia="宋体" w:cs="宋体"/>
          <w:b w:val="0"/>
          <w:bCs/>
          <w:sz w:val="24"/>
          <w:szCs w:val="24"/>
          <w:u w:val="single"/>
          <w:lang w:val="en-US" w:eastAsia="zh-CN"/>
        </w:rPr>
        <w:t>裴炳昌0777-5881305</w:t>
      </w:r>
    </w:p>
    <w:p w14:paraId="7B6AFCB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4A9414B9">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154AE40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5EBB34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2025年7月7日17时30分后</w:t>
      </w:r>
      <w:r>
        <w:rPr>
          <w:rFonts w:hint="eastAsia" w:ascii="宋体" w:hAnsi="宋体" w:eastAsia="宋体" w:cs="宋体"/>
          <w:b w:val="0"/>
          <w:bCs/>
          <w:sz w:val="24"/>
          <w:szCs w:val="24"/>
          <w:lang w:val="en-US" w:eastAsia="zh-CN"/>
        </w:rPr>
        <w:t>（北京时间）；</w:t>
      </w:r>
    </w:p>
    <w:p w14:paraId="799A707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w:t>
      </w:r>
      <w:bookmarkStart w:id="6" w:name="_GoBack"/>
      <w:bookmarkEnd w:id="6"/>
      <w:r>
        <w:rPr>
          <w:rFonts w:hint="eastAsia" w:ascii="宋体" w:hAnsi="宋体" w:eastAsia="宋体" w:cs="宋体"/>
          <w:b w:val="0"/>
          <w:bCs/>
          <w:sz w:val="24"/>
          <w:szCs w:val="24"/>
          <w:lang w:val="en-US" w:eastAsia="zh-CN"/>
        </w:rPr>
        <w:t>贸中心23楼</w:t>
      </w:r>
    </w:p>
    <w:p w14:paraId="43CE8FF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2570119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151ECA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73F962D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14:paraId="6E026FC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28432BE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1BC7F93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20D4A5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14:paraId="19EF6CE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14:paraId="57C8C0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李仕冬</w:t>
      </w:r>
      <w:r>
        <w:rPr>
          <w:rFonts w:hint="eastAsia" w:hAnsi="宋体" w:cs="宋体"/>
          <w:b w:val="0"/>
          <w:bCs/>
          <w:sz w:val="24"/>
          <w:szCs w:val="24"/>
          <w:u w:val="single"/>
          <w:lang w:val="en-US" w:eastAsia="zh-CN"/>
        </w:rPr>
        <w:t>13557078891</w:t>
      </w:r>
    </w:p>
    <w:p w14:paraId="722414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104F67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14:paraId="2C14A75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14:paraId="2B6E631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07775881380（风控-陈哲）</w:t>
      </w:r>
    </w:p>
    <w:p w14:paraId="184DF5A1">
      <w:pPr>
        <w:jc w:val="left"/>
        <w:rPr>
          <w:rFonts w:hint="eastAsia" w:ascii="宋体" w:hAnsi="宋体" w:eastAsia="宋体" w:cs="宋体"/>
          <w:b/>
          <w:bCs/>
          <w:sz w:val="36"/>
          <w:szCs w:val="36"/>
          <w:lang w:val="en-US" w:eastAsia="zh-CN"/>
        </w:rPr>
      </w:pPr>
    </w:p>
    <w:p w14:paraId="16FDD066">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561EE380">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4A784A22">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688C7C92">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14:paraId="449ED267">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076C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4E2C6D">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6DC4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7EBA">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6460">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14:paraId="50800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5C62">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9FFD">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1.包含一年年检费用；</w:t>
            </w:r>
          </w:p>
          <w:p w14:paraId="3F189B59">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2.需为含税报价，提供增值税专用发票。</w:t>
            </w:r>
          </w:p>
        </w:tc>
      </w:tr>
      <w:tr w14:paraId="487A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CB7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C77A">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14:paraId="37F872F6">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14:paraId="6297DE75">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）电梯改造维修资质至少达到C级。</w:t>
            </w:r>
          </w:p>
          <w:p w14:paraId="3B43BC78">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）本项目必须至少提供</w:t>
            </w:r>
            <w:r>
              <w:rPr>
                <w:rFonts w:hint="eastAsia" w:ascii="宋体" w:hAnsi="宋体" w:eastAsia="宋体" w:cs="宋体"/>
                <w:sz w:val="24"/>
                <w:szCs w:val="24"/>
                <w:lang w:val="en-US" w:eastAsia="zh-CN"/>
              </w:rPr>
              <w:t>2</w:t>
            </w:r>
            <w:r>
              <w:rPr>
                <w:rFonts w:hint="eastAsia" w:ascii="宋体" w:hAnsi="宋体" w:eastAsia="宋体" w:cs="宋体"/>
                <w:sz w:val="24"/>
                <w:szCs w:val="24"/>
              </w:rPr>
              <w:t>名且均具有特种设备作业人员证（以有效证书复印件为准）的项目人员进行对口维护。</w:t>
            </w:r>
          </w:p>
          <w:p w14:paraId="469174C4">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）本项目要求中标人至少有一个24小时应急响应电话。</w:t>
            </w:r>
          </w:p>
          <w:p w14:paraId="2A38A39B">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）本项目要求能承诺响应招标要求中电梯维护保养要求的所有条例，并且在接到故障或事故报警后30分钟内达到现场。</w:t>
            </w:r>
          </w:p>
          <w:p w14:paraId="7D4BD7C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）投标人须有三菱品牌电梯的维保经验，以相关合同复印件或中标通知书复印件为准。</w:t>
            </w:r>
          </w:p>
          <w:p w14:paraId="09B8A29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576226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47D8B0D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14:paraId="76BED26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5639654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63210DE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68EAA549">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p>
        </w:tc>
      </w:tr>
      <w:tr w14:paraId="5AE8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8928">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4EB6">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1、每月对每台电梯彻底保养二次，每台电梯每次保养时间不少于1小时。</w:t>
            </w:r>
          </w:p>
          <w:p w14:paraId="4922BFF6">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2、保养前先知会甲方，悬挂维修保养牌并特制护栏隔离作业现场。</w:t>
            </w:r>
          </w:p>
          <w:p w14:paraId="79ACDC0B">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3、公司每3个月对</w:t>
            </w:r>
            <w:r>
              <w:rPr>
                <w:rFonts w:hint="eastAsia" w:ascii="宋体" w:hAnsi="宋体" w:eastAsia="宋体" w:cs="宋体"/>
                <w:sz w:val="24"/>
                <w:szCs w:val="24"/>
                <w:lang w:val="en-US" w:eastAsia="zh-CN"/>
              </w:rPr>
              <w:t>甲</w:t>
            </w:r>
            <w:r>
              <w:rPr>
                <w:rFonts w:hint="eastAsia" w:ascii="宋体" w:hAnsi="宋体" w:eastAsia="宋体" w:cs="宋体"/>
                <w:sz w:val="24"/>
                <w:szCs w:val="24"/>
              </w:rPr>
              <w:t>方电梯进行一次安全检查，每年对电梯进行一次彻底年度安全检查，并相应进行中大修。</w:t>
            </w:r>
          </w:p>
          <w:p w14:paraId="363C5D88">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电梯维修保养及工程可安排在节假日进行。</w:t>
            </w:r>
          </w:p>
          <w:p w14:paraId="67C60A74">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如遇召开大型会议或活动时，公司可派人现场值班，确保电梯安全稳定的运行。</w:t>
            </w:r>
          </w:p>
          <w:p w14:paraId="4BEE01F7">
            <w:pPr>
              <w:numPr>
                <w:ilvl w:val="0"/>
                <w:numId w:val="0"/>
              </w:num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公司派两名专职技术人员负责贵单位电梯的维修保养。</w:t>
            </w:r>
          </w:p>
          <w:p w14:paraId="43FEA00E">
            <w:pPr>
              <w:pStyle w:val="2"/>
              <w:numPr>
                <w:ilvl w:val="0"/>
                <w:numId w:val="0"/>
              </w:numPr>
              <w:jc w:val="both"/>
              <w:rPr>
                <w:rFonts w:hint="eastAsia" w:ascii="方正仿宋_GBK" w:hAnsi="方正仿宋_GBK" w:eastAsia="方正仿宋_GBK" w:cs="方正仿宋_GBK"/>
                <w:sz w:val="32"/>
                <w:szCs w:val="32"/>
              </w:rPr>
            </w:pPr>
            <w:r>
              <w:rPr>
                <w:rFonts w:hint="eastAsia" w:ascii="宋体" w:hAnsi="宋体" w:eastAsia="宋体" w:cs="宋体"/>
                <w:sz w:val="24"/>
                <w:szCs w:val="24"/>
                <w:lang w:val="en-US" w:eastAsia="zh-CN"/>
              </w:rPr>
              <w:t>7、</w:t>
            </w:r>
            <w:r>
              <w:rPr>
                <w:rFonts w:hint="eastAsia" w:ascii="宋体" w:hAnsi="宋体" w:eastAsia="宋体" w:cs="宋体"/>
                <w:sz w:val="24"/>
                <w:szCs w:val="24"/>
              </w:rPr>
              <w:t>公司24小时值班，电梯发生紧急故障后，公司技术人员将在30分钟内（包括30分钟）赶到现场。</w:t>
            </w:r>
            <w:r>
              <w:rPr>
                <w:rFonts w:hint="eastAsia" w:ascii="方正仿宋_GBK" w:hAnsi="方正仿宋_GBK" w:eastAsia="方正仿宋_GBK" w:cs="方正仿宋_GBK"/>
                <w:sz w:val="32"/>
                <w:szCs w:val="32"/>
              </w:rPr>
              <w:t xml:space="preserve"> </w:t>
            </w:r>
          </w:p>
          <w:p w14:paraId="4457C84D">
            <w:pPr>
              <w:spacing w:line="360" w:lineRule="auto"/>
              <w:rPr>
                <w:rFonts w:hint="eastAsia" w:ascii="宋体" w:hAnsi="宋体" w:eastAsia="宋体" w:cs="宋体"/>
                <w:bCs/>
                <w:color w:val="auto"/>
                <w:szCs w:val="21"/>
                <w:highlight w:val="none"/>
                <w:lang w:eastAsia="zh-CN"/>
              </w:rPr>
            </w:pPr>
          </w:p>
          <w:p w14:paraId="0C305455">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60F9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916F">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6F9A">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公司二十四小时设有值班人员接听投诉电话。</w:t>
            </w:r>
          </w:p>
          <w:p w14:paraId="64216560">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值班人员接到电梯故障电话后，应立即通知相关</w:t>
            </w:r>
            <w:r>
              <w:rPr>
                <w:rFonts w:hint="eastAsia" w:ascii="宋体" w:hAnsi="宋体" w:eastAsia="宋体" w:cs="宋体"/>
                <w:sz w:val="24"/>
                <w:szCs w:val="24"/>
                <w:lang w:val="en-US" w:eastAsia="zh-CN"/>
              </w:rPr>
              <w:t>人</w:t>
            </w:r>
            <w:r>
              <w:rPr>
                <w:rFonts w:hint="eastAsia" w:ascii="宋体" w:hAnsi="宋体" w:eastAsia="宋体" w:cs="宋体"/>
                <w:sz w:val="24"/>
                <w:szCs w:val="24"/>
              </w:rPr>
              <w:t>员，维修人员应携带图纸、工具在一个小时内赶到现场，维修人员为两名以上持牌技术人员。</w:t>
            </w:r>
          </w:p>
          <w:p w14:paraId="5C6794B3">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维修人员赶到现场后，应先知会甲方负责人，然后在故障电梯前悬挂维修工作牌。</w:t>
            </w:r>
          </w:p>
          <w:p w14:paraId="17F8FB19">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若电梯困人，应严格按照《紧急放人规章》进行放人。</w:t>
            </w:r>
          </w:p>
          <w:p w14:paraId="004FF4F3">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根据故障现象详细分析故障原因，判断故障点，直至排除故障。故障处理完成后，应分检修、短程、中程、长程运行电梯，仔细观察电梯各部分运行是否正常，确认正常后，方可认为故障处理完毕。</w:t>
            </w:r>
          </w:p>
          <w:p w14:paraId="39E3E9BF">
            <w:pPr>
              <w:numPr>
                <w:ilvl w:val="0"/>
                <w:numId w:val="0"/>
              </w:numPr>
              <w:adjustRightInd w:val="0"/>
              <w:snapToGrid w:val="0"/>
              <w:spacing w:line="500" w:lineRule="atLeast"/>
              <w:ind w:firstLine="480" w:firstLineChars="200"/>
              <w:rPr>
                <w:rFonts w:hint="eastAsia" w:ascii="方正仿宋_GBK" w:hAnsi="方正仿宋_GBK" w:eastAsia="方正仿宋_GBK" w:cs="方正仿宋_GBK"/>
                <w:sz w:val="32"/>
                <w:szCs w:val="32"/>
              </w:rPr>
            </w:pPr>
            <w:r>
              <w:rPr>
                <w:rFonts w:hint="eastAsia" w:ascii="宋体" w:hAnsi="宋体" w:eastAsia="宋体" w:cs="宋体"/>
                <w:sz w:val="24"/>
                <w:szCs w:val="24"/>
                <w:lang w:val="en-US" w:eastAsia="zh-CN"/>
              </w:rPr>
              <w:t>6、</w:t>
            </w:r>
            <w:r>
              <w:rPr>
                <w:rFonts w:hint="eastAsia" w:ascii="宋体" w:hAnsi="宋体" w:eastAsia="宋体" w:cs="宋体"/>
                <w:sz w:val="24"/>
                <w:szCs w:val="24"/>
              </w:rPr>
              <w:t>维修完毕后，应收回电梯维修牌，知会甲方值班人员，并认真填写《电梯及自动扶梯运行维修保养工程及检测工作记录簿》及《电梯维修单》。</w:t>
            </w:r>
          </w:p>
          <w:p w14:paraId="6E57A10D">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5F7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A8B4">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A1F8">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按季度</w:t>
            </w:r>
            <w:r>
              <w:rPr>
                <w:rFonts w:hint="eastAsia" w:ascii="宋体" w:hAnsi="宋体" w:eastAsia="宋体" w:cs="宋体"/>
                <w:kern w:val="0"/>
                <w:sz w:val="24"/>
              </w:rPr>
              <w:t>结算劳务服务费用</w:t>
            </w:r>
          </w:p>
        </w:tc>
      </w:tr>
      <w:tr w14:paraId="5D6A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1DA1">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9E76">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247B2656">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14:paraId="7E408CAE">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14:paraId="7BD324CC">
      <w:pPr>
        <w:rPr>
          <w:rFonts w:hint="eastAsia"/>
          <w:lang w:val="en-US" w:eastAsia="zh-CN"/>
        </w:rPr>
      </w:pPr>
      <w:r>
        <w:rPr>
          <w:rFonts w:hint="eastAsia"/>
          <w:lang w:val="en-US" w:eastAsia="zh-CN"/>
        </w:rPr>
        <w:br w:type="page"/>
      </w:r>
    </w:p>
    <w:p w14:paraId="09E9AC91">
      <w:pPr>
        <w:pStyle w:val="37"/>
        <w:ind w:firstLine="0" w:firstLineChars="0"/>
        <w:jc w:val="center"/>
        <w:rPr>
          <w:rFonts w:hint="eastAsia"/>
          <w:lang w:val="en-US" w:eastAsia="zh-CN"/>
        </w:rPr>
      </w:pPr>
      <w:r>
        <w:rPr>
          <w:rFonts w:hint="eastAsia"/>
          <w:lang w:val="en-US" w:eastAsia="zh-CN"/>
        </w:rPr>
        <w:t>第三章  供应商须知</w:t>
      </w:r>
    </w:p>
    <w:p w14:paraId="018970BC">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065B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91F18B5">
            <w:pPr>
              <w:pStyle w:val="1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14:paraId="04CEC765">
            <w:pPr>
              <w:pStyle w:val="10"/>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14:paraId="7E50157C">
            <w:pPr>
              <w:pStyle w:val="10"/>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0545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F6EB8BF">
            <w:pPr>
              <w:pStyle w:val="10"/>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14:paraId="47AC7CC7">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14:paraId="572B0083">
            <w:pPr>
              <w:pStyle w:val="10"/>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14:paraId="17BBEFBA">
            <w:pPr>
              <w:pStyle w:val="10"/>
              <w:spacing w:line="360" w:lineRule="exact"/>
              <w:rPr>
                <w:rFonts w:hint="default"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李仕冬</w:t>
            </w:r>
          </w:p>
          <w:p w14:paraId="5EF67515">
            <w:pPr>
              <w:pStyle w:val="10"/>
              <w:spacing w:line="360" w:lineRule="exact"/>
              <w:rPr>
                <w:rFonts w:hint="default" w:ascii="宋体" w:hAnsi="宋体" w:eastAsia="宋体" w:cs="宋体"/>
                <w:color w:val="auto"/>
                <w:lang w:val="en-US"/>
              </w:rPr>
            </w:pPr>
            <w:r>
              <w:rPr>
                <w:rFonts w:hint="eastAsia" w:ascii="宋体" w:hAnsi="宋体" w:eastAsia="宋体" w:cs="宋体"/>
              </w:rPr>
              <w:t>电话：</w:t>
            </w:r>
            <w:r>
              <w:rPr>
                <w:rFonts w:hint="eastAsia" w:hAnsi="宋体" w:cs="宋体"/>
                <w:b w:val="0"/>
                <w:bCs/>
                <w:sz w:val="24"/>
                <w:szCs w:val="24"/>
                <w:u w:val="none"/>
                <w:lang w:val="en-US" w:eastAsia="zh-CN"/>
              </w:rPr>
              <w:t>13557078891</w:t>
            </w:r>
          </w:p>
        </w:tc>
      </w:tr>
      <w:tr w14:paraId="7F11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56CF3DE">
            <w:pPr>
              <w:pStyle w:val="10"/>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14:paraId="1005F6D0">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14:paraId="0E55E711">
            <w:pPr>
              <w:pStyle w:val="10"/>
              <w:spacing w:line="360" w:lineRule="exact"/>
              <w:rPr>
                <w:rFonts w:hint="eastAsia" w:ascii="宋体" w:hAnsi="宋体" w:eastAsia="宋体" w:cs="宋体"/>
                <w:color w:val="auto"/>
                <w:szCs w:val="21"/>
              </w:rPr>
            </w:pPr>
            <w:r>
              <w:rPr>
                <w:rFonts w:hint="eastAsia" w:ascii="宋体" w:hAnsi="宋体" w:eastAsia="宋体" w:cs="宋体"/>
                <w:b w:val="0"/>
                <w:bCs/>
                <w:sz w:val="21"/>
                <w:szCs w:val="21"/>
                <w:u w:val="none"/>
                <w:lang w:val="en-US" w:eastAsia="zh-CN"/>
              </w:rPr>
              <w:t>钦州市保税港区自贸中心电梯</w:t>
            </w:r>
            <w:r>
              <w:rPr>
                <w:rFonts w:hint="eastAsia" w:hAnsi="宋体" w:cs="宋体"/>
                <w:b w:val="0"/>
                <w:bCs/>
                <w:sz w:val="21"/>
                <w:szCs w:val="21"/>
                <w:u w:val="none"/>
                <w:lang w:val="en-US" w:eastAsia="zh-CN"/>
              </w:rPr>
              <w:t>维修保养</w:t>
            </w:r>
            <w:r>
              <w:rPr>
                <w:rFonts w:hint="eastAsia" w:ascii="宋体" w:hAnsi="宋体" w:eastAsia="宋体" w:cs="宋体"/>
                <w:b w:val="0"/>
                <w:bCs/>
                <w:sz w:val="21"/>
                <w:szCs w:val="21"/>
                <w:u w:val="none"/>
                <w:lang w:val="en-US" w:eastAsia="zh-CN"/>
              </w:rPr>
              <w:t>服务单位采购项目</w:t>
            </w:r>
          </w:p>
        </w:tc>
      </w:tr>
      <w:tr w14:paraId="2F8C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1A2119C">
            <w:pPr>
              <w:pStyle w:val="10"/>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14:paraId="7CE705E3">
            <w:pPr>
              <w:pStyle w:val="10"/>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14:paraId="4789FD1C">
            <w:pPr>
              <w:pStyle w:val="10"/>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14:paraId="531C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B6899C1">
            <w:pPr>
              <w:pStyle w:val="10"/>
              <w:spacing w:line="360" w:lineRule="exact"/>
              <w:jc w:val="center"/>
              <w:rPr>
                <w:rFonts w:hint="default" w:hAnsi="宋体" w:cs="宋体"/>
                <w:lang w:val="en-US" w:eastAsia="zh-CN"/>
              </w:rPr>
            </w:pPr>
            <w:r>
              <w:rPr>
                <w:rFonts w:hint="eastAsia" w:hAnsi="宋体" w:cs="宋体"/>
                <w:lang w:val="en-US" w:eastAsia="zh-CN"/>
              </w:rPr>
              <w:t>4</w:t>
            </w:r>
          </w:p>
        </w:tc>
        <w:tc>
          <w:tcPr>
            <w:tcW w:w="1711" w:type="dxa"/>
            <w:noWrap w:val="0"/>
            <w:vAlign w:val="center"/>
          </w:tcPr>
          <w:p w14:paraId="074EF6E7">
            <w:pPr>
              <w:pStyle w:val="10"/>
              <w:spacing w:line="360" w:lineRule="exact"/>
              <w:jc w:val="center"/>
              <w:rPr>
                <w:rFonts w:hint="default" w:ascii="宋体" w:hAnsi="宋体" w:eastAsia="宋体" w:cs="宋体"/>
                <w:color w:val="auto"/>
                <w:szCs w:val="21"/>
                <w:lang w:val="en-US" w:eastAsia="zh-CN"/>
              </w:rPr>
            </w:pPr>
            <w:r>
              <w:rPr>
                <w:rFonts w:hint="eastAsia" w:hAnsi="宋体" w:cs="宋体"/>
                <w:color w:val="auto"/>
                <w:szCs w:val="21"/>
                <w:lang w:val="en-US" w:eastAsia="zh-CN"/>
              </w:rPr>
              <w:t>最高限价</w:t>
            </w:r>
          </w:p>
        </w:tc>
        <w:tc>
          <w:tcPr>
            <w:tcW w:w="6418" w:type="dxa"/>
            <w:noWrap w:val="0"/>
            <w:vAlign w:val="center"/>
          </w:tcPr>
          <w:p w14:paraId="7D4938C6">
            <w:pPr>
              <w:pStyle w:val="10"/>
              <w:spacing w:line="360" w:lineRule="exact"/>
              <w:rPr>
                <w:rFonts w:hint="default" w:ascii="宋体" w:hAnsi="宋体" w:eastAsia="宋体" w:cs="宋体"/>
                <w:color w:val="auto"/>
                <w:lang w:val="en-US" w:eastAsia="zh-CN"/>
              </w:rPr>
            </w:pPr>
            <w:r>
              <w:rPr>
                <w:rFonts w:hint="eastAsia" w:ascii="宋体" w:hAnsi="宋体" w:eastAsia="宋体" w:cs="宋体"/>
                <w:b w:val="0"/>
                <w:bCs/>
                <w:sz w:val="24"/>
                <w:szCs w:val="24"/>
                <w:lang w:val="en-US" w:eastAsia="zh-CN"/>
              </w:rPr>
              <w:t>人民币玖万零捌佰叁拾元整（￥90830.00元）</w:t>
            </w:r>
          </w:p>
        </w:tc>
      </w:tr>
      <w:tr w14:paraId="77A8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C404659">
            <w:pPr>
              <w:pStyle w:val="10"/>
              <w:spacing w:line="360" w:lineRule="exact"/>
              <w:jc w:val="center"/>
              <w:rPr>
                <w:rFonts w:hint="default" w:ascii="宋体" w:hAnsi="宋体" w:eastAsia="宋体" w:cs="宋体"/>
                <w:lang w:val="en-US" w:eastAsia="zh-CN"/>
              </w:rPr>
            </w:pPr>
            <w:r>
              <w:rPr>
                <w:rFonts w:hint="eastAsia" w:hAnsi="宋体" w:cs="宋体"/>
                <w:lang w:val="en-US" w:eastAsia="zh-CN"/>
              </w:rPr>
              <w:t>5</w:t>
            </w:r>
          </w:p>
        </w:tc>
        <w:tc>
          <w:tcPr>
            <w:tcW w:w="1711" w:type="dxa"/>
            <w:noWrap w:val="0"/>
            <w:vAlign w:val="center"/>
          </w:tcPr>
          <w:p w14:paraId="5995D981">
            <w:pPr>
              <w:pStyle w:val="10"/>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14:paraId="517275B3">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2"/>
                <w:rFonts w:hint="eastAsia" w:ascii="宋体" w:hAnsi="宋体" w:eastAsia="宋体" w:cs="宋体"/>
                <w:bCs/>
                <w:color w:val="auto"/>
                <w:sz w:val="24"/>
                <w:szCs w:val="24"/>
                <w:highlight w:val="none"/>
              </w:rPr>
              <w:t>http://www.qzmktjt.com</w:t>
            </w:r>
            <w:r>
              <w:rPr>
                <w:rStyle w:val="22"/>
                <w:rFonts w:hint="eastAsia" w:ascii="宋体" w:hAnsi="宋体" w:eastAsia="宋体" w:cs="宋体"/>
                <w:bCs/>
                <w:color w:val="auto"/>
                <w:sz w:val="24"/>
                <w:szCs w:val="24"/>
                <w:highlight w:val="none"/>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76B0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B671565">
            <w:pPr>
              <w:pStyle w:val="10"/>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14:paraId="68EA5D22">
            <w:pPr>
              <w:pStyle w:val="10"/>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14:paraId="1F2332F1">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1.供应商应当具备下列条件：</w:t>
            </w:r>
          </w:p>
          <w:p w14:paraId="7E7931CB">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（1）国内注册（指按国家有关规定要求注册），依法能提供本次采购货物、工程和服务的供应商；</w:t>
            </w:r>
          </w:p>
          <w:p w14:paraId="48643C48">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（2）具有独立承担民事责任的能力；</w:t>
            </w:r>
          </w:p>
          <w:p w14:paraId="767B7910">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（3）具有良好的商业信誉和健全的财务会计制度；</w:t>
            </w:r>
          </w:p>
          <w:p w14:paraId="6C0B94B3">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（4）具有履行合同所必需的设备和专业技术能力；</w:t>
            </w:r>
          </w:p>
          <w:p w14:paraId="6D395C49">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（5）有依法缴纳税收和社会保障资金的良好记录；</w:t>
            </w:r>
          </w:p>
          <w:p w14:paraId="013C77FF">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（6）参加采购活动前三年内，在经营活动中没有重大违法记录；</w:t>
            </w:r>
          </w:p>
          <w:p w14:paraId="5B7952F5">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（7）法律、行政法规规定的其他条件。</w:t>
            </w:r>
          </w:p>
          <w:p w14:paraId="66086A8D">
            <w:pPr>
              <w:pStyle w:val="10"/>
              <w:spacing w:line="360" w:lineRule="exact"/>
              <w:rPr>
                <w:rFonts w:hint="eastAsia" w:hAnsi="宋体" w:cs="宋体"/>
                <w:color w:val="auto"/>
                <w:spacing w:val="6"/>
                <w:kern w:val="48"/>
                <w:lang w:eastAsia="zh-CN"/>
              </w:rPr>
            </w:pPr>
            <w:r>
              <w:rPr>
                <w:rFonts w:hint="eastAsia" w:ascii="宋体" w:hAnsi="宋体" w:eastAsia="宋体" w:cs="宋体"/>
                <w:color w:val="auto"/>
                <w:spacing w:val="6"/>
                <w:kern w:val="48"/>
              </w:rPr>
              <w:t>（8）竞标企业需营业执照具有二级企业资质、安全生产许可证，施工人员持有相关专业有效上岗证件</w:t>
            </w:r>
            <w:r>
              <w:rPr>
                <w:rFonts w:hint="eastAsia" w:hAnsi="宋体" w:cs="宋体"/>
                <w:color w:val="auto"/>
                <w:spacing w:val="6"/>
                <w:kern w:val="48"/>
                <w:lang w:eastAsia="zh-CN"/>
              </w:rPr>
              <w:t>。</w:t>
            </w:r>
          </w:p>
          <w:p w14:paraId="3F85032C">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2.单位负责人为同一人或者存在直接控股、管理关系的不同供应商，不得参加同一合同项下的采购活动。</w:t>
            </w:r>
          </w:p>
          <w:p w14:paraId="21EB0EB8">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14:paraId="22A908E4">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4.本项目的特定资格要求：无</w:t>
            </w:r>
          </w:p>
          <w:p w14:paraId="7E993432">
            <w:pPr>
              <w:pStyle w:val="10"/>
              <w:spacing w:line="360" w:lineRule="exact"/>
              <w:rPr>
                <w:rFonts w:hint="default" w:ascii="宋体" w:hAnsi="宋体" w:eastAsia="宋体" w:cs="宋体"/>
                <w:color w:val="auto"/>
                <w:spacing w:val="6"/>
                <w:kern w:val="48"/>
                <w:lang w:val="en-US" w:eastAsia="zh-CN"/>
              </w:rPr>
            </w:pPr>
            <w:r>
              <w:rPr>
                <w:rFonts w:hint="eastAsia" w:ascii="宋体" w:hAnsi="宋体" w:eastAsia="宋体" w:cs="宋体"/>
                <w:color w:val="auto"/>
                <w:spacing w:val="6"/>
                <w:kern w:val="48"/>
              </w:rPr>
              <w:t>5.本项目不接受未登记的供应商参加竞标。</w:t>
            </w:r>
          </w:p>
        </w:tc>
      </w:tr>
      <w:tr w14:paraId="24C8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B6F3F56">
            <w:pPr>
              <w:pStyle w:val="10"/>
              <w:spacing w:line="360" w:lineRule="exact"/>
              <w:jc w:val="center"/>
              <w:rPr>
                <w:rFonts w:hint="eastAsia" w:ascii="宋体" w:hAnsi="宋体" w:eastAsia="宋体" w:cs="宋体"/>
                <w:lang w:val="en-US" w:eastAsia="zh-CN"/>
              </w:rPr>
            </w:pPr>
            <w:r>
              <w:rPr>
                <w:rFonts w:hint="eastAsia" w:hAnsi="宋体" w:cs="宋体"/>
                <w:lang w:val="en-US" w:eastAsia="zh-CN"/>
              </w:rPr>
              <w:t>7</w:t>
            </w:r>
          </w:p>
        </w:tc>
        <w:tc>
          <w:tcPr>
            <w:tcW w:w="1711" w:type="dxa"/>
            <w:noWrap w:val="0"/>
            <w:vAlign w:val="center"/>
          </w:tcPr>
          <w:p w14:paraId="30F8549C">
            <w:pPr>
              <w:pStyle w:val="10"/>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14:paraId="0A4B30D4">
            <w:pPr>
              <w:pStyle w:val="10"/>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14:paraId="5A3FD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C3AF84B">
            <w:pPr>
              <w:pStyle w:val="10"/>
              <w:spacing w:line="360" w:lineRule="exact"/>
              <w:jc w:val="center"/>
              <w:rPr>
                <w:rFonts w:hint="default" w:ascii="宋体" w:hAnsi="宋体" w:eastAsia="宋体" w:cs="宋体"/>
                <w:lang w:val="en-US"/>
              </w:rPr>
            </w:pPr>
            <w:r>
              <w:rPr>
                <w:rFonts w:hint="eastAsia" w:hAnsi="宋体" w:cs="宋体"/>
                <w:lang w:val="en-US" w:eastAsia="zh-CN"/>
              </w:rPr>
              <w:t>8</w:t>
            </w:r>
          </w:p>
        </w:tc>
        <w:tc>
          <w:tcPr>
            <w:tcW w:w="1711" w:type="dxa"/>
            <w:noWrap w:val="0"/>
            <w:vAlign w:val="center"/>
          </w:tcPr>
          <w:p w14:paraId="23209DFB">
            <w:pPr>
              <w:pStyle w:val="10"/>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14:paraId="3B615CD4">
            <w:pPr>
              <w:pStyle w:val="10"/>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14:paraId="4C5E5DAA">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14:paraId="3A50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8A4629B">
            <w:pPr>
              <w:pStyle w:val="10"/>
              <w:spacing w:line="360" w:lineRule="exact"/>
              <w:jc w:val="center"/>
              <w:rPr>
                <w:rFonts w:hint="default" w:ascii="宋体" w:hAnsi="宋体" w:eastAsia="宋体" w:cs="宋体"/>
                <w:lang w:val="en-US" w:eastAsia="zh-CN"/>
              </w:rPr>
            </w:pPr>
            <w:r>
              <w:rPr>
                <w:rFonts w:hint="eastAsia" w:hAnsi="宋体" w:cs="宋体"/>
                <w:lang w:val="en-US" w:eastAsia="zh-CN"/>
              </w:rPr>
              <w:t>9</w:t>
            </w:r>
          </w:p>
        </w:tc>
        <w:tc>
          <w:tcPr>
            <w:tcW w:w="1711" w:type="dxa"/>
            <w:noWrap w:val="0"/>
            <w:vAlign w:val="center"/>
          </w:tcPr>
          <w:p w14:paraId="46229A77">
            <w:pPr>
              <w:pStyle w:val="10"/>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14:paraId="7E316DF6">
            <w:pPr>
              <w:pStyle w:val="10"/>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14:paraId="40CF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65CAC121">
            <w:pPr>
              <w:pStyle w:val="10"/>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14:paraId="12EDDCDE">
            <w:pPr>
              <w:pStyle w:val="10"/>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14:paraId="1A67AECC">
            <w:pPr>
              <w:pStyle w:val="10"/>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65EB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C5B0EDF">
            <w:pPr>
              <w:pStyle w:val="10"/>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14:paraId="5FDF75AE">
            <w:pPr>
              <w:pStyle w:val="10"/>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14:paraId="344B47C3">
            <w:pPr>
              <w:pStyle w:val="10"/>
              <w:spacing w:line="360" w:lineRule="exact"/>
              <w:rPr>
                <w:rFonts w:hint="eastAsia" w:ascii="宋体" w:hAnsi="宋体" w:eastAsia="宋体" w:cs="宋体"/>
              </w:rPr>
            </w:pPr>
            <w:r>
              <w:rPr>
                <w:rFonts w:hint="eastAsia" w:ascii="宋体" w:hAnsi="宋体" w:eastAsia="宋体" w:cs="宋体"/>
                <w:spacing w:val="6"/>
                <w:kern w:val="48"/>
              </w:rPr>
              <w:t>无</w:t>
            </w:r>
          </w:p>
        </w:tc>
      </w:tr>
      <w:tr w14:paraId="76FA6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010DFC2">
            <w:pPr>
              <w:pStyle w:val="10"/>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14:paraId="7561E3DA">
            <w:pPr>
              <w:pStyle w:val="10"/>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14:paraId="2C78073D">
            <w:pPr>
              <w:pStyle w:val="10"/>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0B75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4BA0A3D">
            <w:pPr>
              <w:pStyle w:val="10"/>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14:paraId="35F96211">
            <w:pPr>
              <w:pStyle w:val="10"/>
              <w:spacing w:line="360" w:lineRule="exact"/>
              <w:jc w:val="center"/>
              <w:rPr>
                <w:rFonts w:hint="eastAsia" w:ascii="宋体" w:hAnsi="宋体" w:eastAsia="宋体" w:cs="宋体"/>
              </w:rPr>
            </w:pPr>
            <w:r>
              <w:rPr>
                <w:rFonts w:hint="eastAsia" w:ascii="宋体" w:hAnsi="宋体" w:eastAsia="宋体" w:cs="宋体"/>
              </w:rPr>
              <w:t>响应文件提交</w:t>
            </w:r>
          </w:p>
          <w:p w14:paraId="60B37C58">
            <w:pPr>
              <w:pStyle w:val="10"/>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14:paraId="0BE45440">
            <w:pPr>
              <w:pStyle w:val="10"/>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7CF7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1826F39">
            <w:pPr>
              <w:pStyle w:val="10"/>
              <w:spacing w:line="360" w:lineRule="exact"/>
              <w:jc w:val="center"/>
              <w:rPr>
                <w:rFonts w:hint="default" w:ascii="宋体" w:hAnsi="宋体" w:eastAsia="宋体" w:cs="宋体"/>
                <w:lang w:val="en-US" w:eastAsia="zh-CN"/>
              </w:rPr>
            </w:pPr>
            <w:r>
              <w:rPr>
                <w:rFonts w:hint="eastAsia" w:hAnsi="宋体" w:cs="宋体"/>
                <w:lang w:val="en-US" w:eastAsia="zh-CN"/>
              </w:rPr>
              <w:t>14</w:t>
            </w:r>
          </w:p>
        </w:tc>
        <w:tc>
          <w:tcPr>
            <w:tcW w:w="1711" w:type="dxa"/>
            <w:noWrap w:val="0"/>
            <w:vAlign w:val="center"/>
          </w:tcPr>
          <w:p w14:paraId="4C2560D7">
            <w:pPr>
              <w:pStyle w:val="10"/>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14:paraId="622F3703">
            <w:pPr>
              <w:pStyle w:val="10"/>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14:paraId="4BF0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DBA37A1">
            <w:pPr>
              <w:pStyle w:val="10"/>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14:paraId="6AE2C7BB">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14:paraId="36F82448">
            <w:pPr>
              <w:pStyle w:val="10"/>
              <w:spacing w:line="360" w:lineRule="exact"/>
              <w:rPr>
                <w:rFonts w:hint="eastAsia" w:ascii="宋体" w:hAnsi="宋体" w:eastAsia="宋体" w:cs="宋体"/>
              </w:rPr>
            </w:pPr>
            <w:r>
              <w:rPr>
                <w:rFonts w:hint="eastAsia" w:ascii="宋体" w:hAnsi="宋体" w:eastAsia="宋体" w:cs="宋体"/>
                <w:szCs w:val="21"/>
              </w:rPr>
              <w:t>无</w:t>
            </w:r>
          </w:p>
        </w:tc>
      </w:tr>
    </w:tbl>
    <w:p w14:paraId="2F54FE95">
      <w:pPr>
        <w:rPr>
          <w:rFonts w:hint="eastAsia" w:ascii="宋体" w:hAnsi="宋体" w:eastAsia="宋体" w:cs="宋体"/>
          <w:lang w:val="en-US" w:eastAsia="zh-CN"/>
        </w:rPr>
      </w:pPr>
      <w:r>
        <w:rPr>
          <w:rFonts w:hint="eastAsia" w:ascii="宋体" w:hAnsi="宋体" w:eastAsia="宋体" w:cs="宋体"/>
          <w:lang w:val="en-US" w:eastAsia="zh-CN"/>
        </w:rPr>
        <w:br w:type="page"/>
      </w:r>
    </w:p>
    <w:p w14:paraId="4C9D6D45">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49DA0E2A">
      <w:pPr>
        <w:pStyle w:val="39"/>
        <w:rPr>
          <w:rFonts w:hint="default"/>
        </w:rPr>
      </w:pPr>
      <w:r>
        <w:rPr>
          <w:rFonts w:hint="default"/>
        </w:rPr>
        <w:t>1.项目概况</w:t>
      </w:r>
    </w:p>
    <w:p w14:paraId="749A28D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46AE49E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395454C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4BB35DA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14:paraId="6C67C19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285DC6C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276865DA">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7C1A318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Style w:val="22"/>
          <w:rFonts w:hint="eastAsia" w:ascii="宋体" w:hAnsi="宋体" w:eastAsia="宋体" w:cs="宋体"/>
          <w:bCs/>
          <w:color w:val="auto"/>
          <w:sz w:val="24"/>
          <w:szCs w:val="24"/>
          <w:highlight w:val="none"/>
        </w:rPr>
        <w:t>http://www.qzmktjt.com</w:t>
      </w:r>
      <w:r>
        <w:rPr>
          <w:rStyle w:val="22"/>
          <w:rFonts w:hint="eastAsia" w:ascii="宋体" w:hAnsi="宋体" w:eastAsia="宋体" w:cs="宋体"/>
          <w:bCs/>
          <w:color w:val="auto"/>
          <w:sz w:val="24"/>
          <w:szCs w:val="24"/>
          <w:highlight w:val="none"/>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235B0C0B">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718B08A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4CB6A4EC">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29F6FC82">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14300CE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0BA1BBD8">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435C077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6243B23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114764E4">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4E55C1C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649A9E3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001F2EC1">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560FCFA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2270EFA0">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7DB91D4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76C63F7E">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28DEBFD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787482B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1A38157B">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2FB3B01F">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1DC83BBB">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1B4FF35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207CA869">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500E25A7">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0683329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2CCFFD5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13C18F0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12C72D2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4053114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2760650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3298E3A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3D426EC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2BF35BBC">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49FE5248">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6DAAD16C">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229F2960">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1A156D6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6CF95B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665EDCB1">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69C73E6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0020A504">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1BF1EDE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3D4AE63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5850036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4700B23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30E9DE5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4F564ADB">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BC4BF63">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5C2E974B">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18DB60D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5CADBE36">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264A9D8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2993534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14:paraId="7AD915D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14:paraId="45EF5E7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14:paraId="02CF255F">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7B1863FF">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2FE3AB1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19B6C328">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25C84B2D">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6B6D2F38">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176960A4">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7EE8FB2F">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14A8929A">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6E83A45E">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3044DE6C">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7466C663">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23529AAE">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12D75BB6">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14:paraId="04641561">
      <w:pPr>
        <w:pStyle w:val="37"/>
        <w:rPr>
          <w:rFonts w:hint="eastAsia"/>
          <w:lang w:val="en-US" w:eastAsia="zh-CN"/>
        </w:rPr>
      </w:pPr>
      <w:r>
        <w:rPr>
          <w:rFonts w:hint="eastAsia"/>
          <w:lang w:val="en-US" w:eastAsia="zh-CN"/>
        </w:rPr>
        <w:t>第四章  评审办法</w:t>
      </w:r>
    </w:p>
    <w:p w14:paraId="380F8A43">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14:paraId="4C93C14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14:paraId="07310065">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23E5D9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5244651C">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0A1A90D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14:paraId="3A9DDFE5">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14:paraId="7DD1300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3512F29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3BC5F63A">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5C0A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09B30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209" w:type="dxa"/>
            <w:vAlign w:val="center"/>
          </w:tcPr>
          <w:p w14:paraId="3164836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评分内容</w:t>
            </w:r>
          </w:p>
        </w:tc>
        <w:tc>
          <w:tcPr>
            <w:tcW w:w="913" w:type="dxa"/>
            <w:vAlign w:val="center"/>
          </w:tcPr>
          <w:p w14:paraId="00FA1C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分值</w:t>
            </w:r>
          </w:p>
        </w:tc>
        <w:tc>
          <w:tcPr>
            <w:tcW w:w="5435" w:type="dxa"/>
            <w:vAlign w:val="center"/>
          </w:tcPr>
          <w:p w14:paraId="5743C9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评分标准</w:t>
            </w:r>
          </w:p>
        </w:tc>
      </w:tr>
      <w:tr w14:paraId="6641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14:paraId="37611B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1</w:t>
            </w:r>
          </w:p>
        </w:tc>
        <w:tc>
          <w:tcPr>
            <w:tcW w:w="2209" w:type="dxa"/>
            <w:vAlign w:val="center"/>
          </w:tcPr>
          <w:p w14:paraId="644479F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响应服务时间</w:t>
            </w:r>
          </w:p>
        </w:tc>
        <w:tc>
          <w:tcPr>
            <w:tcW w:w="913" w:type="dxa"/>
            <w:vAlign w:val="center"/>
          </w:tcPr>
          <w:p w14:paraId="205482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20</w:t>
            </w:r>
          </w:p>
        </w:tc>
        <w:tc>
          <w:tcPr>
            <w:tcW w:w="5435" w:type="dxa"/>
            <w:vAlign w:val="center"/>
          </w:tcPr>
          <w:p w14:paraId="1F06A7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供应商响应服务时间：</w:t>
            </w:r>
          </w:p>
          <w:p w14:paraId="73FA27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30</w:t>
            </w:r>
            <w:r>
              <w:rPr>
                <w:rFonts w:hint="eastAsia" w:ascii="宋体" w:hAnsi="宋体" w:eastAsia="宋体" w:cs="宋体"/>
                <w:b w:val="0"/>
                <w:bCs/>
                <w:sz w:val="24"/>
                <w:szCs w:val="24"/>
                <w:lang w:val="en-US" w:eastAsia="zh-CN"/>
              </w:rPr>
              <w:t>分钟内得</w:t>
            </w:r>
            <w:r>
              <w:rPr>
                <w:rFonts w:hint="default" w:ascii="Times New Roman" w:hAnsi="Times New Roman" w:eastAsia="宋体" w:cs="Times New Roman"/>
                <w:b w:val="0"/>
                <w:bCs/>
                <w:sz w:val="24"/>
                <w:szCs w:val="24"/>
                <w:lang w:val="en-US" w:eastAsia="zh-CN"/>
              </w:rPr>
              <w:t>20</w:t>
            </w:r>
            <w:r>
              <w:rPr>
                <w:rFonts w:hint="eastAsia" w:ascii="宋体" w:hAnsi="宋体" w:eastAsia="宋体" w:cs="宋体"/>
                <w:b w:val="0"/>
                <w:bCs/>
                <w:sz w:val="24"/>
                <w:szCs w:val="24"/>
                <w:lang w:val="en-US" w:eastAsia="zh-CN"/>
              </w:rPr>
              <w:t>分，每增加半个小时减</w:t>
            </w:r>
            <w:r>
              <w:rPr>
                <w:rFonts w:hint="default" w:ascii="Times New Roman" w:hAnsi="Times New Roman" w:eastAsia="宋体" w:cs="Times New Roman"/>
                <w:b w:val="0"/>
                <w:bCs/>
                <w:sz w:val="24"/>
                <w:szCs w:val="24"/>
                <w:lang w:val="en-US" w:eastAsia="zh-CN"/>
              </w:rPr>
              <w:t>5</w:t>
            </w:r>
            <w:r>
              <w:rPr>
                <w:rFonts w:hint="eastAsia" w:ascii="宋体" w:hAnsi="宋体" w:eastAsia="宋体" w:cs="宋体"/>
                <w:b w:val="0"/>
                <w:bCs/>
                <w:sz w:val="24"/>
                <w:szCs w:val="24"/>
                <w:lang w:val="en-US" w:eastAsia="zh-CN"/>
              </w:rPr>
              <w:t>分；超过</w:t>
            </w:r>
            <w:r>
              <w:rPr>
                <w:rFonts w:hint="default" w:ascii="Times New Roman" w:hAnsi="Times New Roman" w:eastAsia="宋体" w:cs="Times New Roman"/>
                <w:b w:val="0"/>
                <w:bCs/>
                <w:sz w:val="24"/>
                <w:szCs w:val="24"/>
                <w:lang w:val="en-US" w:eastAsia="zh-CN"/>
              </w:rPr>
              <w:t>2</w:t>
            </w:r>
            <w:r>
              <w:rPr>
                <w:rFonts w:hint="eastAsia" w:ascii="宋体" w:hAnsi="宋体" w:eastAsia="宋体" w:cs="宋体"/>
                <w:b w:val="0"/>
                <w:bCs/>
                <w:sz w:val="24"/>
                <w:szCs w:val="24"/>
                <w:lang w:val="en-US" w:eastAsia="zh-CN"/>
              </w:rPr>
              <w:t>个小时得</w:t>
            </w:r>
            <w:r>
              <w:rPr>
                <w:rFonts w:hint="default" w:ascii="Times New Roman" w:hAnsi="Times New Roman" w:eastAsia="宋体" w:cs="Times New Roman"/>
                <w:b w:val="0"/>
                <w:bCs/>
                <w:sz w:val="24"/>
                <w:szCs w:val="24"/>
                <w:lang w:val="en-US" w:eastAsia="zh-CN"/>
              </w:rPr>
              <w:t>5</w:t>
            </w:r>
            <w:r>
              <w:rPr>
                <w:rFonts w:hint="eastAsia" w:ascii="宋体" w:hAnsi="宋体" w:eastAsia="宋体" w:cs="宋体"/>
                <w:b w:val="0"/>
                <w:bCs/>
                <w:sz w:val="24"/>
                <w:szCs w:val="24"/>
                <w:lang w:val="en-US" w:eastAsia="zh-CN"/>
              </w:rPr>
              <w:t>分。</w:t>
            </w:r>
          </w:p>
        </w:tc>
      </w:tr>
      <w:tr w14:paraId="047E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14:paraId="0FBC4F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2</w:t>
            </w:r>
          </w:p>
        </w:tc>
        <w:tc>
          <w:tcPr>
            <w:tcW w:w="2209" w:type="dxa"/>
            <w:vAlign w:val="center"/>
          </w:tcPr>
          <w:p w14:paraId="56492FD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w:t>
            </w:r>
          </w:p>
        </w:tc>
        <w:tc>
          <w:tcPr>
            <w:tcW w:w="913" w:type="dxa"/>
            <w:vAlign w:val="center"/>
          </w:tcPr>
          <w:p w14:paraId="1B71C4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20</w:t>
            </w:r>
          </w:p>
        </w:tc>
        <w:tc>
          <w:tcPr>
            <w:tcW w:w="5435" w:type="dxa"/>
            <w:vAlign w:val="top"/>
          </w:tcPr>
          <w:p w14:paraId="59C371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服务方案分为三档：</w:t>
            </w:r>
          </w:p>
          <w:p w14:paraId="6A3AB7D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一档（</w:t>
            </w:r>
            <w:r>
              <w:rPr>
                <w:rFonts w:hint="default" w:ascii="Times New Roman" w:hAnsi="Times New Roman" w:eastAsia="宋体" w:cs="Times New Roman"/>
                <w:bCs/>
                <w:sz w:val="24"/>
                <w:szCs w:val="24"/>
                <w:lang w:eastAsia="zh-CN"/>
              </w:rPr>
              <w:t>1</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eastAsia="zh-CN"/>
              </w:rPr>
              <w:t>1</w:t>
            </w:r>
            <w:r>
              <w:rPr>
                <w:rFonts w:hint="default" w:ascii="Times New Roman" w:hAnsi="Times New Roman" w:eastAsia="宋体" w:cs="Times New Roman"/>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标人提供的服务方案及措施能基本保证项目质量，后续服务基本可行，基本符合采购要求；</w:t>
            </w:r>
          </w:p>
          <w:p w14:paraId="303FFA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二档（</w:t>
            </w:r>
            <w:r>
              <w:rPr>
                <w:rFonts w:hint="default" w:ascii="Times New Roman" w:hAnsi="Times New Roman" w:eastAsia="宋体" w:cs="Times New Roman"/>
                <w:bCs/>
                <w:sz w:val="24"/>
                <w:szCs w:val="24"/>
                <w:lang w:eastAsia="zh-CN"/>
              </w:rPr>
              <w:t>1</w:t>
            </w:r>
            <w:r>
              <w:rPr>
                <w:rFonts w:hint="default" w:ascii="Times New Roman" w:hAnsi="Times New Roman" w:eastAsia="宋体" w:cs="Times New Roman"/>
                <w:bCs/>
                <w:sz w:val="24"/>
                <w:szCs w:val="24"/>
              </w:rPr>
              <w:t>1～</w:t>
            </w:r>
            <w:r>
              <w:rPr>
                <w:rFonts w:hint="default" w:ascii="Times New Roman" w:hAnsi="Times New Roman" w:eastAsia="宋体" w:cs="Times New Roman"/>
                <w:bCs/>
                <w:sz w:val="24"/>
                <w:szCs w:val="24"/>
                <w:lang w:eastAsia="zh-CN"/>
              </w:rPr>
              <w:t>2</w:t>
            </w:r>
            <w:r>
              <w:rPr>
                <w:rFonts w:hint="default" w:ascii="Times New Roman" w:hAnsi="Times New Roman" w:eastAsia="宋体" w:cs="Times New Roman"/>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标人提供的服务方案及措施有利于确保项目质量，后续服务比较合理、可行，符合采购要求；</w:t>
            </w:r>
          </w:p>
          <w:p w14:paraId="3D70FCB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三档（</w:t>
            </w:r>
            <w:r>
              <w:rPr>
                <w:rFonts w:hint="default" w:ascii="Times New Roman" w:hAnsi="Times New Roman" w:eastAsia="宋体" w:cs="Times New Roman"/>
                <w:bCs/>
                <w:sz w:val="24"/>
                <w:szCs w:val="24"/>
                <w:lang w:eastAsia="zh-CN"/>
              </w:rPr>
              <w:t>2</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eastAsia="zh-CN"/>
              </w:rPr>
              <w:t>3</w:t>
            </w:r>
            <w:r>
              <w:rPr>
                <w:rFonts w:hint="default" w:ascii="Times New Roman" w:hAnsi="Times New Roman" w:eastAsia="宋体" w:cs="Times New Roman"/>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标人提供的服务方案及措施明显有利于项目的实施，方案详细，针对性强，并能确保项目高质量、高效率完成，确保后续服务的响应及时、各项措施合理、可行，完全符合采购要求</w:t>
            </w:r>
            <w:r>
              <w:rPr>
                <w:rFonts w:hint="eastAsia" w:ascii="宋体" w:hAnsi="宋体" w:eastAsia="宋体" w:cs="宋体"/>
                <w:b w:val="0"/>
                <w:bCs/>
                <w:sz w:val="24"/>
                <w:szCs w:val="24"/>
                <w:lang w:val="en-US" w:eastAsia="zh-CN"/>
              </w:rPr>
              <w:t>。</w:t>
            </w:r>
          </w:p>
        </w:tc>
      </w:tr>
      <w:tr w14:paraId="76B6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57E8D8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3</w:t>
            </w:r>
          </w:p>
        </w:tc>
        <w:tc>
          <w:tcPr>
            <w:tcW w:w="2209" w:type="dxa"/>
            <w:vAlign w:val="center"/>
          </w:tcPr>
          <w:p w14:paraId="3C463EC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维护驻点范围</w:t>
            </w:r>
          </w:p>
        </w:tc>
        <w:tc>
          <w:tcPr>
            <w:tcW w:w="913" w:type="dxa"/>
            <w:vAlign w:val="center"/>
          </w:tcPr>
          <w:p w14:paraId="7217E2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20</w:t>
            </w:r>
          </w:p>
        </w:tc>
        <w:tc>
          <w:tcPr>
            <w:tcW w:w="5435" w:type="dxa"/>
            <w:vAlign w:val="center"/>
          </w:tcPr>
          <w:p w14:paraId="39568B1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本项目驻点得</w:t>
            </w:r>
            <w:r>
              <w:rPr>
                <w:rFonts w:hint="default" w:ascii="Times New Roman" w:hAnsi="Times New Roman" w:eastAsia="宋体" w:cs="Times New Roman"/>
                <w:bCs/>
                <w:sz w:val="24"/>
                <w:szCs w:val="24"/>
                <w:lang w:val="en-US" w:eastAsia="zh-CN"/>
              </w:rPr>
              <w:t>20</w:t>
            </w:r>
            <w:r>
              <w:rPr>
                <w:rFonts w:hint="eastAsia" w:ascii="宋体" w:hAnsi="宋体" w:eastAsia="宋体" w:cs="宋体"/>
                <w:bCs/>
                <w:sz w:val="24"/>
                <w:szCs w:val="24"/>
                <w:lang w:val="en-US" w:eastAsia="zh-CN"/>
              </w:rPr>
              <w:t>分，港区范围内</w:t>
            </w:r>
            <w:r>
              <w:rPr>
                <w:rFonts w:hint="default" w:ascii="Times New Roman" w:hAnsi="Times New Roman" w:eastAsia="宋体" w:cs="Times New Roman"/>
                <w:bCs/>
                <w:sz w:val="24"/>
                <w:szCs w:val="24"/>
                <w:lang w:val="en-US" w:eastAsia="zh-CN"/>
              </w:rPr>
              <w:t>15</w:t>
            </w:r>
            <w:r>
              <w:rPr>
                <w:rFonts w:hint="eastAsia" w:ascii="宋体" w:hAnsi="宋体" w:eastAsia="宋体" w:cs="宋体"/>
                <w:bCs/>
                <w:sz w:val="24"/>
                <w:szCs w:val="24"/>
                <w:lang w:val="en-US" w:eastAsia="zh-CN"/>
              </w:rPr>
              <w:t>分，市区范围</w:t>
            </w:r>
            <w:r>
              <w:rPr>
                <w:rFonts w:hint="default" w:ascii="Times New Roman" w:hAnsi="Times New Roman" w:eastAsia="宋体" w:cs="Times New Roman"/>
                <w:bCs/>
                <w:sz w:val="24"/>
                <w:szCs w:val="24"/>
                <w:lang w:val="en-US" w:eastAsia="zh-CN"/>
              </w:rPr>
              <w:t>10</w:t>
            </w:r>
            <w:r>
              <w:rPr>
                <w:rFonts w:hint="eastAsia" w:ascii="宋体" w:hAnsi="宋体" w:eastAsia="宋体" w:cs="宋体"/>
                <w:bCs/>
                <w:sz w:val="24"/>
                <w:szCs w:val="24"/>
                <w:lang w:val="en-US" w:eastAsia="zh-CN"/>
              </w:rPr>
              <w:t>分，超出市区范围内不得分。</w:t>
            </w:r>
          </w:p>
        </w:tc>
      </w:tr>
      <w:tr w14:paraId="4906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14:paraId="54E914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4</w:t>
            </w:r>
          </w:p>
        </w:tc>
        <w:tc>
          <w:tcPr>
            <w:tcW w:w="2209" w:type="dxa"/>
            <w:vAlign w:val="center"/>
          </w:tcPr>
          <w:p w14:paraId="369EB74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报价</w:t>
            </w:r>
          </w:p>
        </w:tc>
        <w:tc>
          <w:tcPr>
            <w:tcW w:w="913" w:type="dxa"/>
            <w:vAlign w:val="center"/>
          </w:tcPr>
          <w:p w14:paraId="063757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35</w:t>
            </w:r>
          </w:p>
        </w:tc>
        <w:tc>
          <w:tcPr>
            <w:tcW w:w="5435" w:type="dxa"/>
            <w:vAlign w:val="center"/>
          </w:tcPr>
          <w:p w14:paraId="610D96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报价得分=（基准价/</w:t>
            </w:r>
            <w:r>
              <w:rPr>
                <w:rFonts w:hint="eastAsia" w:ascii="宋体" w:hAnsi="宋体" w:eastAsia="宋体" w:cs="宋体"/>
                <w:bCs/>
                <w:sz w:val="24"/>
                <w:szCs w:val="24"/>
                <w:lang w:val="en-US" w:eastAsia="zh-CN"/>
              </w:rPr>
              <w:t>供应商</w:t>
            </w:r>
            <w:r>
              <w:rPr>
                <w:rFonts w:hint="eastAsia" w:ascii="宋体" w:hAnsi="宋体" w:eastAsia="宋体" w:cs="宋体"/>
                <w:bCs/>
                <w:sz w:val="24"/>
                <w:szCs w:val="24"/>
              </w:rPr>
              <w:t>报价）×</w:t>
            </w:r>
            <w:r>
              <w:rPr>
                <w:rFonts w:hint="default" w:ascii="Times New Roman" w:hAnsi="Times New Roman" w:eastAsia="宋体" w:cs="Times New Roman"/>
                <w:bCs/>
                <w:sz w:val="24"/>
                <w:szCs w:val="24"/>
                <w:lang w:eastAsia="zh-CN"/>
              </w:rPr>
              <w:t>3</w:t>
            </w:r>
            <w:r>
              <w:rPr>
                <w:rFonts w:hint="default" w:ascii="Times New Roman" w:hAnsi="Times New Roman" w:eastAsia="宋体" w:cs="Times New Roman"/>
                <w:bCs/>
                <w:sz w:val="24"/>
                <w:szCs w:val="24"/>
                <w:lang w:val="en-US" w:eastAsia="zh-CN"/>
              </w:rPr>
              <w:t>5</w:t>
            </w:r>
          </w:p>
          <w:p w14:paraId="56F4C18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基准价</w:t>
            </w:r>
            <w:r>
              <w:rPr>
                <w:rFonts w:hint="eastAsia" w:ascii="宋体" w:hAnsi="宋体" w:eastAsia="宋体" w:cs="宋体"/>
                <w:bCs/>
                <w:sz w:val="24"/>
                <w:szCs w:val="24"/>
                <w:lang w:val="en-US" w:eastAsia="zh-CN"/>
              </w:rPr>
              <w:t>是指经评审的最低报价</w:t>
            </w:r>
          </w:p>
        </w:tc>
      </w:tr>
      <w:tr w14:paraId="28C28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8FB63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5</w:t>
            </w:r>
          </w:p>
        </w:tc>
        <w:tc>
          <w:tcPr>
            <w:tcW w:w="2209" w:type="dxa"/>
            <w:vAlign w:val="center"/>
          </w:tcPr>
          <w:p w14:paraId="218CD5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项目经验</w:t>
            </w:r>
          </w:p>
        </w:tc>
        <w:tc>
          <w:tcPr>
            <w:tcW w:w="913" w:type="dxa"/>
            <w:vAlign w:val="center"/>
          </w:tcPr>
          <w:p w14:paraId="5A9648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5</w:t>
            </w:r>
          </w:p>
        </w:tc>
        <w:tc>
          <w:tcPr>
            <w:tcW w:w="5435" w:type="dxa"/>
            <w:vAlign w:val="center"/>
          </w:tcPr>
          <w:p w14:paraId="3D5E71B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每提供一个类似项目合同得</w:t>
            </w:r>
            <w:r>
              <w:rPr>
                <w:rFonts w:hint="default" w:ascii="Times New Roman" w:hAnsi="Times New Roman" w:eastAsia="宋体" w:cs="Times New Roman"/>
                <w:b w:val="0"/>
                <w:bCs/>
                <w:sz w:val="24"/>
                <w:szCs w:val="24"/>
                <w:lang w:val="en-US" w:eastAsia="zh-CN"/>
              </w:rPr>
              <w:t>1</w:t>
            </w:r>
            <w:r>
              <w:rPr>
                <w:rFonts w:hint="eastAsia" w:ascii="宋体" w:hAnsi="宋体" w:eastAsia="宋体" w:cs="宋体"/>
                <w:b w:val="0"/>
                <w:bCs/>
                <w:sz w:val="24"/>
                <w:szCs w:val="24"/>
                <w:lang w:val="en-US" w:eastAsia="zh-CN"/>
              </w:rPr>
              <w:t>分，满分</w:t>
            </w:r>
            <w:r>
              <w:rPr>
                <w:rFonts w:hint="default" w:ascii="Times New Roman" w:hAnsi="Times New Roman" w:eastAsia="宋体" w:cs="Times New Roman"/>
                <w:b w:val="0"/>
                <w:bCs/>
                <w:sz w:val="24"/>
                <w:szCs w:val="24"/>
                <w:lang w:val="en-US" w:eastAsia="zh-CN"/>
              </w:rPr>
              <w:t>5</w:t>
            </w:r>
            <w:r>
              <w:rPr>
                <w:rFonts w:hint="eastAsia" w:ascii="宋体" w:hAnsi="宋体" w:eastAsia="宋体" w:cs="宋体"/>
                <w:b w:val="0"/>
                <w:bCs/>
                <w:sz w:val="24"/>
                <w:szCs w:val="24"/>
                <w:lang w:val="en-US" w:eastAsia="zh-CN"/>
              </w:rPr>
              <w:t>分</w:t>
            </w:r>
          </w:p>
        </w:tc>
      </w:tr>
      <w:tr w14:paraId="7A3A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14:paraId="0D0613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6</w:t>
            </w:r>
          </w:p>
        </w:tc>
        <w:tc>
          <w:tcPr>
            <w:tcW w:w="2209" w:type="dxa"/>
            <w:vAlign w:val="center"/>
          </w:tcPr>
          <w:p w14:paraId="4B1B6E1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合计</w:t>
            </w:r>
          </w:p>
        </w:tc>
        <w:tc>
          <w:tcPr>
            <w:tcW w:w="913" w:type="dxa"/>
            <w:vAlign w:val="center"/>
          </w:tcPr>
          <w:p w14:paraId="3AC519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Times New Roman" w:hAnsi="Times New Roman" w:eastAsia="宋体" w:cs="Times New Roman"/>
                <w:b w:val="0"/>
                <w:bCs/>
                <w:sz w:val="24"/>
                <w:szCs w:val="24"/>
                <w:lang w:val="en-US" w:eastAsia="zh-CN"/>
              </w:rPr>
              <w:t>100</w:t>
            </w:r>
          </w:p>
        </w:tc>
        <w:tc>
          <w:tcPr>
            <w:tcW w:w="5435" w:type="dxa"/>
            <w:vAlign w:val="center"/>
          </w:tcPr>
          <w:p w14:paraId="3EA39F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p>
        </w:tc>
      </w:tr>
    </w:tbl>
    <w:p w14:paraId="7246CFE9">
      <w:pPr>
        <w:pStyle w:val="37"/>
        <w:rPr>
          <w:rFonts w:hint="eastAsia"/>
          <w:lang w:val="en-US" w:eastAsia="zh-CN"/>
        </w:rPr>
      </w:pPr>
    </w:p>
    <w:p w14:paraId="29553AF1">
      <w:pPr>
        <w:pStyle w:val="37"/>
        <w:rPr>
          <w:rFonts w:hint="eastAsia"/>
          <w:lang w:val="en-US" w:eastAsia="zh-CN"/>
        </w:rPr>
      </w:pPr>
    </w:p>
    <w:p w14:paraId="3245E88B">
      <w:pPr>
        <w:pStyle w:val="37"/>
        <w:rPr>
          <w:rFonts w:hint="eastAsia"/>
          <w:lang w:val="en-US" w:eastAsia="zh-CN"/>
        </w:rPr>
      </w:pPr>
    </w:p>
    <w:p w14:paraId="692D7D30">
      <w:pPr>
        <w:pStyle w:val="37"/>
        <w:rPr>
          <w:rFonts w:hint="eastAsia"/>
          <w:lang w:val="en-US" w:eastAsia="zh-CN"/>
        </w:rPr>
      </w:pPr>
    </w:p>
    <w:p w14:paraId="0CFF1303">
      <w:pPr>
        <w:pStyle w:val="37"/>
        <w:rPr>
          <w:rFonts w:hint="eastAsia"/>
          <w:lang w:val="en-US" w:eastAsia="zh-CN"/>
        </w:rPr>
      </w:pPr>
    </w:p>
    <w:p w14:paraId="0C3937EF">
      <w:pPr>
        <w:pStyle w:val="37"/>
        <w:rPr>
          <w:rFonts w:hint="eastAsia"/>
          <w:lang w:val="en-US" w:eastAsia="zh-CN"/>
        </w:rPr>
      </w:pPr>
    </w:p>
    <w:p w14:paraId="7F30F6A0">
      <w:pPr>
        <w:pStyle w:val="37"/>
        <w:rPr>
          <w:rFonts w:hint="eastAsia"/>
          <w:lang w:val="en-US" w:eastAsia="zh-CN"/>
        </w:rPr>
      </w:pPr>
    </w:p>
    <w:p w14:paraId="3C18F4F1">
      <w:pPr>
        <w:pStyle w:val="37"/>
        <w:rPr>
          <w:rFonts w:hint="eastAsia"/>
          <w:lang w:val="en-US" w:eastAsia="zh-CN"/>
        </w:rPr>
      </w:pPr>
    </w:p>
    <w:p w14:paraId="008DAA39">
      <w:pPr>
        <w:pStyle w:val="37"/>
        <w:rPr>
          <w:rFonts w:hint="eastAsia"/>
          <w:lang w:val="en-US" w:eastAsia="zh-CN"/>
        </w:rPr>
      </w:pPr>
    </w:p>
    <w:p w14:paraId="6DBF60AB">
      <w:pPr>
        <w:pStyle w:val="37"/>
        <w:rPr>
          <w:rFonts w:hint="eastAsia"/>
          <w:lang w:val="en-US" w:eastAsia="zh-CN"/>
        </w:rPr>
      </w:pPr>
    </w:p>
    <w:p w14:paraId="31B2138C">
      <w:pPr>
        <w:pStyle w:val="37"/>
        <w:rPr>
          <w:rFonts w:hint="eastAsia"/>
          <w:lang w:val="en-US" w:eastAsia="zh-CN"/>
        </w:rPr>
      </w:pPr>
    </w:p>
    <w:p w14:paraId="1FD1AB70">
      <w:pPr>
        <w:rPr>
          <w:rFonts w:hint="eastAsia"/>
          <w:lang w:val="en-US" w:eastAsia="zh-CN"/>
        </w:rPr>
      </w:pPr>
    </w:p>
    <w:p w14:paraId="773E405F">
      <w:pPr>
        <w:pStyle w:val="37"/>
        <w:rPr>
          <w:rFonts w:hint="eastAsia"/>
          <w:lang w:val="en-US" w:eastAsia="zh-CN"/>
        </w:rPr>
      </w:pPr>
      <w:r>
        <w:rPr>
          <w:rFonts w:hint="eastAsia"/>
          <w:lang w:val="en-US" w:eastAsia="zh-CN"/>
        </w:rPr>
        <w:t>第五章  响应文件格式</w:t>
      </w:r>
    </w:p>
    <w:p w14:paraId="3F6AB41B">
      <w:pPr>
        <w:rPr>
          <w:rFonts w:hint="eastAsia"/>
          <w:lang w:val="en-US" w:eastAsia="zh-CN"/>
        </w:rPr>
      </w:pPr>
    </w:p>
    <w:p w14:paraId="7A06D12E">
      <w:pPr>
        <w:rPr>
          <w:rFonts w:hint="eastAsia"/>
          <w:lang w:val="en-US" w:eastAsia="zh-CN"/>
        </w:rPr>
      </w:pPr>
    </w:p>
    <w:p w14:paraId="1CB22525">
      <w:pPr>
        <w:rPr>
          <w:rFonts w:hint="eastAsia" w:ascii="宋体" w:hAnsi="宋体" w:eastAsia="宋体" w:cs="宋体"/>
          <w:b/>
          <w:bCs/>
          <w:sz w:val="32"/>
          <w:szCs w:val="32"/>
          <w:lang w:val="en-US" w:eastAsia="zh-CN"/>
        </w:rPr>
      </w:pPr>
    </w:p>
    <w:p w14:paraId="6908FEB1">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2EB0BCA2">
      <w:pPr>
        <w:rPr>
          <w:rFonts w:hint="eastAsia" w:ascii="宋体" w:hAnsi="宋体" w:eastAsia="宋体" w:cs="宋体"/>
          <w:b/>
          <w:bCs/>
          <w:sz w:val="32"/>
          <w:szCs w:val="32"/>
          <w:lang w:val="en-US" w:eastAsia="zh-CN"/>
        </w:rPr>
      </w:pPr>
    </w:p>
    <w:p w14:paraId="7760BE71">
      <w:pPr>
        <w:rPr>
          <w:rFonts w:hint="eastAsia" w:ascii="宋体" w:hAnsi="宋体" w:eastAsia="宋体" w:cs="宋体"/>
          <w:b/>
          <w:bCs/>
          <w:sz w:val="32"/>
          <w:szCs w:val="32"/>
          <w:lang w:val="en-US" w:eastAsia="zh-CN"/>
        </w:rPr>
      </w:pPr>
    </w:p>
    <w:p w14:paraId="7DD56F7A">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22E2B067">
      <w:pPr>
        <w:rPr>
          <w:rFonts w:hint="eastAsia" w:ascii="宋体" w:hAnsi="宋体" w:eastAsia="宋体" w:cs="宋体"/>
          <w:b w:val="0"/>
          <w:bCs w:val="0"/>
          <w:sz w:val="32"/>
          <w:szCs w:val="32"/>
          <w:lang w:val="en-US" w:eastAsia="zh-CN"/>
        </w:rPr>
      </w:pPr>
    </w:p>
    <w:p w14:paraId="357FA55C">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51CF008A">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4B872506">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3A14D78B">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4D69228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3DF65A55">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4FBE0DFF">
      <w:pPr>
        <w:rPr>
          <w:rFonts w:hint="eastAsia"/>
          <w:lang w:val="en-US" w:eastAsia="zh-CN"/>
        </w:rPr>
      </w:pPr>
      <w:r>
        <w:rPr>
          <w:rFonts w:hint="eastAsia"/>
          <w:lang w:val="en-US" w:eastAsia="zh-CN"/>
        </w:rPr>
        <w:br w:type="page"/>
      </w:r>
    </w:p>
    <w:p w14:paraId="4F4A5F30">
      <w:pPr>
        <w:spacing w:line="360" w:lineRule="auto"/>
        <w:rPr>
          <w:rFonts w:hint="eastAsia" w:ascii="宋体" w:hAnsi="宋体" w:eastAsia="宋体" w:cs="宋体"/>
          <w:b w:val="0"/>
          <w:bCs w:val="0"/>
          <w:sz w:val="32"/>
          <w:szCs w:val="32"/>
        </w:rPr>
      </w:pPr>
      <w:bookmarkStart w:id="0" w:name="_Toc44229899"/>
      <w:bookmarkStart w:id="1" w:name="_Toc30694"/>
      <w:bookmarkStart w:id="2" w:name="_Toc31728084"/>
      <w:bookmarkStart w:id="3" w:name="_Toc31723070"/>
      <w:bookmarkStart w:id="4" w:name="_Toc35611438"/>
      <w:bookmarkStart w:id="5" w:name="_Toc35611516"/>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14:paraId="75F70C73">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79BD7B2B">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0CC07CAA">
      <w:pPr>
        <w:snapToGrid w:val="0"/>
        <w:spacing w:before="120" w:beforeLines="50" w:after="50" w:line="360" w:lineRule="auto"/>
        <w:rPr>
          <w:rFonts w:hint="eastAsia" w:ascii="宋体" w:hAnsi="宋体" w:eastAsia="宋体" w:cs="宋体"/>
          <w:sz w:val="32"/>
          <w:szCs w:val="32"/>
        </w:rPr>
      </w:pPr>
    </w:p>
    <w:p w14:paraId="57256C23">
      <w:pPr>
        <w:snapToGrid w:val="0"/>
        <w:spacing w:before="120" w:beforeLines="50" w:after="50" w:line="360" w:lineRule="auto"/>
        <w:rPr>
          <w:rFonts w:hint="eastAsia" w:ascii="宋体" w:hAnsi="宋体" w:eastAsia="宋体" w:cs="宋体"/>
          <w:sz w:val="32"/>
          <w:szCs w:val="32"/>
        </w:rPr>
      </w:pPr>
    </w:p>
    <w:p w14:paraId="08675DC7">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186784C9">
      <w:pPr>
        <w:snapToGrid w:val="0"/>
        <w:spacing w:before="120" w:beforeLines="50" w:after="50" w:line="360" w:lineRule="auto"/>
        <w:rPr>
          <w:rFonts w:hint="eastAsia" w:ascii="宋体" w:hAnsi="宋体" w:eastAsia="宋体" w:cs="宋体"/>
          <w:bCs/>
          <w:sz w:val="32"/>
          <w:szCs w:val="32"/>
        </w:rPr>
      </w:pPr>
    </w:p>
    <w:p w14:paraId="62773A21">
      <w:pPr>
        <w:snapToGrid w:val="0"/>
        <w:spacing w:before="120" w:beforeLines="50" w:after="50" w:line="360" w:lineRule="auto"/>
        <w:rPr>
          <w:rFonts w:hint="eastAsia" w:ascii="宋体" w:hAnsi="宋体" w:eastAsia="宋体" w:cs="宋体"/>
          <w:bCs/>
          <w:sz w:val="32"/>
          <w:szCs w:val="32"/>
        </w:rPr>
      </w:pPr>
    </w:p>
    <w:p w14:paraId="1362AE3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2B9EF22">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15AEEA0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608FF62A">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381790E2">
      <w:pPr>
        <w:pStyle w:val="6"/>
        <w:snapToGrid w:val="0"/>
        <w:spacing w:before="50" w:after="50" w:line="360" w:lineRule="auto"/>
        <w:ind w:firstLine="1280" w:firstLineChars="400"/>
        <w:rPr>
          <w:rFonts w:hint="eastAsia" w:ascii="宋体" w:hAnsi="宋体" w:eastAsia="宋体" w:cs="宋体"/>
          <w:bCs/>
          <w:sz w:val="32"/>
          <w:szCs w:val="32"/>
        </w:rPr>
      </w:pPr>
    </w:p>
    <w:p w14:paraId="788B6411">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1CA89396">
      <w:pPr>
        <w:rPr>
          <w:rFonts w:hint="eastAsia" w:ascii="宋体" w:hAnsi="宋体" w:eastAsia="宋体" w:cs="宋体"/>
          <w:sz w:val="32"/>
          <w:szCs w:val="32"/>
        </w:rPr>
      </w:pPr>
      <w:r>
        <w:rPr>
          <w:rFonts w:hint="eastAsia" w:ascii="宋体" w:hAnsi="宋体" w:eastAsia="宋体" w:cs="宋体"/>
          <w:sz w:val="32"/>
          <w:szCs w:val="32"/>
        </w:rPr>
        <w:br w:type="page"/>
      </w:r>
    </w:p>
    <w:p w14:paraId="586FD74D">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4864A7FF">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14:paraId="7DBBFCE6">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4C561269">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23FED692">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6CA59CB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466F0130">
      <w:pPr>
        <w:rPr>
          <w:rFonts w:hint="eastAsia" w:ascii="宋体" w:hAnsi="宋体" w:eastAsia="宋体" w:cs="宋体"/>
          <w:b/>
          <w:bCs/>
          <w:sz w:val="32"/>
          <w:szCs w:val="32"/>
          <w:lang w:val="en-US" w:eastAsia="zh-CN"/>
        </w:rPr>
      </w:pPr>
    </w:p>
    <w:p w14:paraId="2F68085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0BC1093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2B84607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2B3D47A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77BCF4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7C0AE9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013579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14:paraId="3A64D69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7885D1E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47B07F3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4F84560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21FE497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5390C65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2ADAEDB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0CDB3F5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0D8367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0F8E60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6FE7BB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05DAFC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14:paraId="5A10AE7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1DE7857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13368E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4521D9F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107A13F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0FCB8CC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60B875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7456C4CA">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1E1C5857">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5D6330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4378AECE">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28CC05F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1CC12C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4A6850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1DD764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753A34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286FABD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54CAFBB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5FDD065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457383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206C7FDD">
      <w:pPr>
        <w:pStyle w:val="5"/>
        <w:rPr>
          <w:rFonts w:hint="eastAsia"/>
          <w:color w:val="000000" w:themeColor="text1"/>
          <w:sz w:val="28"/>
          <w:szCs w:val="28"/>
          <w14:textFill>
            <w14:solidFill>
              <w14:schemeClr w14:val="tx1"/>
            </w14:solidFill>
          </w14:textFill>
        </w:rPr>
      </w:pPr>
    </w:p>
    <w:p w14:paraId="64EF9567">
      <w:pPr>
        <w:pStyle w:val="2"/>
        <w:numPr>
          <w:ilvl w:val="0"/>
          <w:numId w:val="0"/>
        </w:numPr>
        <w:ind w:leftChars="0"/>
        <w:jc w:val="both"/>
        <w:rPr>
          <w:rFonts w:hint="eastAsia"/>
        </w:rPr>
      </w:pPr>
    </w:p>
    <w:p w14:paraId="642B0400">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483F63D3">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0D440B09">
      <w:pPr>
        <w:pStyle w:val="5"/>
        <w:rPr>
          <w:rFonts w:hint="eastAsia"/>
        </w:rPr>
      </w:pPr>
    </w:p>
    <w:p w14:paraId="367F05C3">
      <w:pPr>
        <w:pStyle w:val="5"/>
        <w:rPr>
          <w:rFonts w:hint="eastAsia"/>
        </w:rPr>
      </w:pPr>
    </w:p>
    <w:p w14:paraId="1FD370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6E3953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3A97E132">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1D503E5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3177FB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3241E4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704C306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69FE32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BA71F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7418C7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7581FA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2415851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145146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39B0EA1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726E58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75305D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7F84B5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08B2C0A8">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4BA5A23C">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2FF7571F">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40FEB13A">
      <w:pPr>
        <w:snapToGrid w:val="0"/>
        <w:spacing w:before="120" w:beforeLines="50" w:after="50" w:line="360" w:lineRule="auto"/>
        <w:rPr>
          <w:rFonts w:hint="eastAsia" w:ascii="宋体" w:hAnsi="宋体" w:eastAsia="宋体" w:cs="宋体"/>
          <w:sz w:val="32"/>
          <w:szCs w:val="32"/>
        </w:rPr>
      </w:pPr>
    </w:p>
    <w:p w14:paraId="5767968E">
      <w:pPr>
        <w:snapToGrid w:val="0"/>
        <w:spacing w:before="120" w:beforeLines="50" w:after="50" w:line="360" w:lineRule="auto"/>
        <w:rPr>
          <w:rFonts w:hint="eastAsia" w:ascii="宋体" w:hAnsi="宋体" w:eastAsia="宋体" w:cs="宋体"/>
          <w:sz w:val="32"/>
          <w:szCs w:val="32"/>
        </w:rPr>
      </w:pPr>
    </w:p>
    <w:p w14:paraId="0DFB4E75">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31A18EBE">
      <w:pPr>
        <w:snapToGrid w:val="0"/>
        <w:spacing w:before="120" w:beforeLines="50" w:after="50" w:line="360" w:lineRule="auto"/>
        <w:rPr>
          <w:rFonts w:hint="eastAsia" w:ascii="宋体" w:hAnsi="宋体" w:eastAsia="宋体" w:cs="宋体"/>
          <w:bCs/>
          <w:sz w:val="32"/>
          <w:szCs w:val="32"/>
        </w:rPr>
      </w:pPr>
    </w:p>
    <w:p w14:paraId="652489E0">
      <w:pPr>
        <w:snapToGrid w:val="0"/>
        <w:spacing w:before="120" w:beforeLines="50" w:after="50" w:line="360" w:lineRule="auto"/>
        <w:rPr>
          <w:rFonts w:hint="eastAsia" w:ascii="宋体" w:hAnsi="宋体" w:eastAsia="宋体" w:cs="宋体"/>
          <w:bCs/>
          <w:sz w:val="32"/>
          <w:szCs w:val="32"/>
        </w:rPr>
      </w:pPr>
    </w:p>
    <w:p w14:paraId="3E5AE55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1E86FA80">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466B83D0">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122F7051">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6E55F326">
      <w:pPr>
        <w:pStyle w:val="6"/>
        <w:snapToGrid w:val="0"/>
        <w:spacing w:before="50" w:after="50" w:line="360" w:lineRule="auto"/>
        <w:ind w:firstLine="1280" w:firstLineChars="400"/>
        <w:rPr>
          <w:rFonts w:hint="eastAsia" w:ascii="宋体" w:hAnsi="宋体" w:eastAsia="宋体" w:cs="宋体"/>
          <w:bCs/>
          <w:sz w:val="32"/>
          <w:szCs w:val="32"/>
        </w:rPr>
      </w:pPr>
    </w:p>
    <w:p w14:paraId="550C5006">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1D189E53">
      <w:pPr>
        <w:rPr>
          <w:rFonts w:hint="eastAsia"/>
          <w:lang w:val="en-US" w:eastAsia="zh-CN"/>
        </w:rPr>
      </w:pPr>
      <w:r>
        <w:rPr>
          <w:rFonts w:hint="eastAsia" w:ascii="宋体" w:hAnsi="宋体" w:eastAsia="宋体" w:cs="宋体"/>
          <w:sz w:val="32"/>
          <w:szCs w:val="32"/>
        </w:rPr>
        <w:br w:type="page"/>
      </w:r>
    </w:p>
    <w:p w14:paraId="3C0D321E">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1BD107FB">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50345A98">
      <w:pPr>
        <w:rPr>
          <w:rFonts w:hint="eastAsia"/>
          <w:lang w:val="en-US" w:eastAsia="zh-CN"/>
        </w:rPr>
      </w:pPr>
      <w:r>
        <w:rPr>
          <w:rFonts w:hint="eastAsia" w:ascii="宋体" w:hAnsi="宋体" w:eastAsia="宋体" w:cs="宋体"/>
          <w:b w:val="0"/>
          <w:bCs w:val="0"/>
          <w:sz w:val="32"/>
          <w:szCs w:val="32"/>
          <w:lang w:val="en-US" w:eastAsia="zh-CN"/>
        </w:rPr>
        <w:br w:type="page"/>
      </w:r>
    </w:p>
    <w:p w14:paraId="1AB3F555">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24CD6281">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钦州市保税港区自贸中心电梯维保服务单位采购项目</w:t>
      </w:r>
    </w:p>
    <w:tbl>
      <w:tblPr>
        <w:tblStyle w:val="19"/>
        <w:tblpPr w:leftFromText="180" w:rightFromText="180" w:vertAnchor="text" w:horzAnchor="page" w:tblpXSpec="center" w:tblpY="268"/>
        <w:tblOverlap w:val="never"/>
        <w:tblW w:w="5068" w:type="pct"/>
        <w:jc w:val="center"/>
        <w:tblLayout w:type="fixed"/>
        <w:tblCellMar>
          <w:top w:w="0" w:type="dxa"/>
          <w:left w:w="108" w:type="dxa"/>
          <w:bottom w:w="0" w:type="dxa"/>
          <w:right w:w="108" w:type="dxa"/>
        </w:tblCellMar>
      </w:tblPr>
      <w:tblGrid>
        <w:gridCol w:w="616"/>
        <w:gridCol w:w="945"/>
        <w:gridCol w:w="856"/>
        <w:gridCol w:w="929"/>
        <w:gridCol w:w="830"/>
        <w:gridCol w:w="817"/>
        <w:gridCol w:w="823"/>
        <w:gridCol w:w="901"/>
        <w:gridCol w:w="1029"/>
        <w:gridCol w:w="964"/>
        <w:gridCol w:w="703"/>
      </w:tblGrid>
      <w:tr w14:paraId="6728C2AC">
        <w:tblPrEx>
          <w:tblCellMar>
            <w:top w:w="0" w:type="dxa"/>
            <w:left w:w="108" w:type="dxa"/>
            <w:bottom w:w="0" w:type="dxa"/>
            <w:right w:w="108" w:type="dxa"/>
          </w:tblCellMar>
        </w:tblPrEx>
        <w:trPr>
          <w:trHeight w:val="802" w:hRule="atLeast"/>
          <w:jc w:val="center"/>
        </w:trPr>
        <w:tc>
          <w:tcPr>
            <w:tcW w:w="327" w:type="pct"/>
            <w:tcBorders>
              <w:top w:val="single" w:color="000000" w:sz="4" w:space="0"/>
              <w:left w:val="single" w:color="000000" w:sz="4" w:space="0"/>
              <w:bottom w:val="single" w:color="000000" w:sz="4" w:space="0"/>
              <w:right w:val="single" w:color="000000" w:sz="4" w:space="0"/>
            </w:tcBorders>
            <w:noWrap/>
            <w:vAlign w:val="center"/>
          </w:tcPr>
          <w:p w14:paraId="3900A17B">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b/>
                <w:bCs/>
                <w:color w:val="000000"/>
                <w:kern w:val="0"/>
                <w:sz w:val="24"/>
                <w:szCs w:val="24"/>
                <w:lang w:eastAsia="zh-CN"/>
              </w:rPr>
              <w:t>序号</w:t>
            </w:r>
          </w:p>
        </w:tc>
        <w:tc>
          <w:tcPr>
            <w:tcW w:w="501" w:type="pct"/>
            <w:tcBorders>
              <w:top w:val="single" w:color="000000" w:sz="4" w:space="0"/>
              <w:left w:val="single" w:color="000000" w:sz="4" w:space="0"/>
              <w:bottom w:val="single" w:color="000000" w:sz="4" w:space="0"/>
              <w:right w:val="single" w:color="000000" w:sz="4" w:space="0"/>
            </w:tcBorders>
            <w:noWrap/>
            <w:vAlign w:val="center"/>
          </w:tcPr>
          <w:p w14:paraId="4A167111">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eastAsia="zh-CN"/>
              </w:rPr>
              <w:t>梯</w:t>
            </w:r>
            <w:r>
              <w:rPr>
                <w:rFonts w:hint="eastAsia" w:ascii="宋体" w:hAnsi="宋体" w:eastAsia="宋体" w:cs="宋体"/>
                <w:b/>
                <w:bCs/>
                <w:color w:val="000000"/>
                <w:kern w:val="0"/>
                <w:sz w:val="24"/>
                <w:szCs w:val="24"/>
              </w:rPr>
              <w:t>号</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69A8620E">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品牌</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7B296AC">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产品型号</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6E78CE1">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层/站/门</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3662FF1D">
            <w:pPr>
              <w:widowControl/>
              <w:jc w:val="center"/>
              <w:textAlignment w:val="center"/>
              <w:rPr>
                <w:rFonts w:hint="default" w:ascii="宋体" w:hAnsi="宋体" w:eastAsia="宋体" w:cs="宋体"/>
                <w:b/>
                <w:bCs/>
                <w:color w:val="000000"/>
                <w:sz w:val="24"/>
                <w:szCs w:val="24"/>
                <w:lang w:val="en-US"/>
              </w:rPr>
            </w:pPr>
            <w:r>
              <w:rPr>
                <w:rFonts w:hint="eastAsia" w:ascii="宋体" w:hAnsi="宋体" w:eastAsia="宋体" w:cs="宋体"/>
                <w:b/>
                <w:bCs/>
                <w:color w:val="000000"/>
                <w:kern w:val="0"/>
                <w:sz w:val="24"/>
                <w:szCs w:val="24"/>
              </w:rPr>
              <w:t>速度</w:t>
            </w:r>
            <w:r>
              <w:rPr>
                <w:rFonts w:hint="eastAsia" w:ascii="宋体" w:hAnsi="宋体" w:eastAsia="宋体" w:cs="宋体"/>
                <w:b/>
                <w:bCs/>
                <w:color w:val="000000"/>
                <w:kern w:val="0"/>
                <w:sz w:val="24"/>
                <w:szCs w:val="24"/>
                <w:lang w:val="en-US" w:eastAsia="zh-CN"/>
              </w:rPr>
              <w:t>(m/s)</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1539CAC6">
            <w:pPr>
              <w:widowControl/>
              <w:jc w:val="center"/>
              <w:textAlignment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数量(台)</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2809D0B6">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eastAsia="zh-CN"/>
              </w:rPr>
              <w:t>标准保</w:t>
            </w:r>
            <w:r>
              <w:rPr>
                <w:rFonts w:hint="eastAsia" w:ascii="宋体" w:hAnsi="宋体" w:eastAsia="宋体" w:cs="宋体"/>
                <w:b/>
                <w:bCs/>
                <w:color w:val="000000"/>
                <w:kern w:val="0"/>
                <w:sz w:val="24"/>
                <w:szCs w:val="24"/>
                <w:lang w:val="en-US" w:eastAsia="zh-CN"/>
              </w:rPr>
              <w:t>/月</w:t>
            </w:r>
          </w:p>
        </w:tc>
        <w:tc>
          <w:tcPr>
            <w:tcW w:w="546" w:type="pct"/>
            <w:tcBorders>
              <w:top w:val="single" w:color="000000" w:sz="4" w:space="0"/>
              <w:left w:val="single" w:color="000000" w:sz="4" w:space="0"/>
              <w:bottom w:val="single" w:color="000000" w:sz="4" w:space="0"/>
              <w:right w:val="single" w:color="auto" w:sz="4" w:space="0"/>
            </w:tcBorders>
            <w:noWrap/>
            <w:vAlign w:val="center"/>
          </w:tcPr>
          <w:p w14:paraId="7B29A7FA">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年维保费/12个月</w:t>
            </w:r>
          </w:p>
        </w:tc>
        <w:tc>
          <w:tcPr>
            <w:tcW w:w="512" w:type="pct"/>
            <w:tcBorders>
              <w:top w:val="single" w:color="000000" w:sz="4" w:space="0"/>
              <w:left w:val="single" w:color="auto" w:sz="4" w:space="0"/>
              <w:bottom w:val="single" w:color="000000" w:sz="4" w:space="0"/>
              <w:right w:val="single" w:color="auto" w:sz="4" w:space="0"/>
            </w:tcBorders>
            <w:noWrap/>
            <w:vAlign w:val="center"/>
          </w:tcPr>
          <w:p w14:paraId="0FE46B0E">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年检费</w:t>
            </w:r>
          </w:p>
        </w:tc>
        <w:tc>
          <w:tcPr>
            <w:tcW w:w="373" w:type="pct"/>
            <w:tcBorders>
              <w:top w:val="single" w:color="000000" w:sz="4" w:space="0"/>
              <w:left w:val="single" w:color="auto" w:sz="4" w:space="0"/>
              <w:bottom w:val="single" w:color="000000" w:sz="4" w:space="0"/>
              <w:right w:val="single" w:color="000000" w:sz="4" w:space="0"/>
            </w:tcBorders>
            <w:noWrap/>
            <w:vAlign w:val="center"/>
          </w:tcPr>
          <w:p w14:paraId="6C1E7430">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小计</w:t>
            </w:r>
          </w:p>
        </w:tc>
      </w:tr>
      <w:tr w14:paraId="5C0ABA19">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E1B7">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0B6B">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1698D">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BB40A">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MAXIEZ-CZ</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16A94">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25/25</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490E6">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75254C3C">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714B7160">
            <w:pPr>
              <w:widowControl/>
              <w:jc w:val="center"/>
              <w:textAlignment w:val="center"/>
              <w:rPr>
                <w:rFonts w:hint="default" w:ascii="宋体" w:hAnsi="宋体" w:eastAsia="宋体" w:cs="宋体"/>
                <w:sz w:val="24"/>
                <w:szCs w:val="24"/>
                <w:lang w:val="en-US" w:eastAsia="zh-CN"/>
              </w:rPr>
            </w:pPr>
          </w:p>
        </w:tc>
        <w:tc>
          <w:tcPr>
            <w:tcW w:w="546" w:type="pct"/>
            <w:tcBorders>
              <w:top w:val="single" w:color="000000" w:sz="4" w:space="0"/>
              <w:left w:val="single" w:color="000000" w:sz="4" w:space="0"/>
              <w:bottom w:val="single" w:color="000000" w:sz="4" w:space="0"/>
              <w:right w:val="single" w:color="auto" w:sz="4" w:space="0"/>
            </w:tcBorders>
            <w:noWrap/>
            <w:vAlign w:val="center"/>
          </w:tcPr>
          <w:p w14:paraId="7871CB2B">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14:paraId="051317A6">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14:paraId="6A0451FC">
            <w:pPr>
              <w:widowControl/>
              <w:jc w:val="center"/>
              <w:textAlignment w:val="center"/>
              <w:rPr>
                <w:rFonts w:hint="default" w:ascii="宋体" w:hAnsi="宋体" w:eastAsia="宋体" w:cs="宋体"/>
                <w:sz w:val="24"/>
                <w:szCs w:val="24"/>
                <w:lang w:val="en-US" w:eastAsia="zh-CN"/>
              </w:rPr>
            </w:pPr>
          </w:p>
        </w:tc>
      </w:tr>
      <w:tr w14:paraId="4DCB17A4">
        <w:tblPrEx>
          <w:tblCellMar>
            <w:top w:w="0" w:type="dxa"/>
            <w:left w:w="108" w:type="dxa"/>
            <w:bottom w:w="0" w:type="dxa"/>
            <w:right w:w="108" w:type="dxa"/>
          </w:tblCellMar>
        </w:tblPrEx>
        <w:trPr>
          <w:trHeight w:val="774"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EAD8">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8C23">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2、3、5、6</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1D120">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66C7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MAXIEZ-CZ</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028F8">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24/24</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E4DE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2.5</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419831F3">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4630B432">
            <w:pPr>
              <w:widowControl/>
              <w:jc w:val="center"/>
              <w:textAlignment w:val="center"/>
              <w:rPr>
                <w:rFonts w:hint="default" w:ascii="宋体" w:hAnsi="宋体" w:eastAsia="宋体" w:cs="宋体"/>
                <w:sz w:val="24"/>
                <w:szCs w:val="24"/>
                <w:lang w:val="en-US"/>
              </w:rPr>
            </w:pPr>
          </w:p>
        </w:tc>
        <w:tc>
          <w:tcPr>
            <w:tcW w:w="546" w:type="pct"/>
            <w:tcBorders>
              <w:top w:val="single" w:color="000000" w:sz="4" w:space="0"/>
              <w:left w:val="single" w:color="000000" w:sz="4" w:space="0"/>
              <w:bottom w:val="single" w:color="000000" w:sz="4" w:space="0"/>
              <w:right w:val="single" w:color="auto" w:sz="4" w:space="0"/>
            </w:tcBorders>
            <w:noWrap/>
            <w:vAlign w:val="center"/>
          </w:tcPr>
          <w:p w14:paraId="014EB30F">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14:paraId="68FF47D0">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14:paraId="1D388642">
            <w:pPr>
              <w:widowControl/>
              <w:jc w:val="center"/>
              <w:textAlignment w:val="center"/>
              <w:rPr>
                <w:rFonts w:hint="default" w:ascii="宋体" w:hAnsi="宋体" w:eastAsia="宋体" w:cs="宋体"/>
                <w:sz w:val="24"/>
                <w:szCs w:val="24"/>
                <w:lang w:val="en-US" w:eastAsia="zh-CN"/>
              </w:rPr>
            </w:pPr>
          </w:p>
        </w:tc>
      </w:tr>
      <w:tr w14:paraId="54B22926">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1041">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71F5">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D2E91">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4DC6B">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MAXIEZ-CZ</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EBBCD">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24/24</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C6B8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6130A5A1">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10F74197">
            <w:pPr>
              <w:widowControl/>
              <w:jc w:val="center"/>
              <w:textAlignment w:val="center"/>
              <w:rPr>
                <w:rFonts w:hint="default" w:ascii="宋体" w:hAnsi="宋体" w:eastAsia="宋体" w:cs="宋体"/>
                <w:sz w:val="24"/>
                <w:szCs w:val="24"/>
                <w:lang w:val="en-US"/>
              </w:rPr>
            </w:pPr>
          </w:p>
        </w:tc>
        <w:tc>
          <w:tcPr>
            <w:tcW w:w="546" w:type="pct"/>
            <w:tcBorders>
              <w:top w:val="single" w:color="000000" w:sz="4" w:space="0"/>
              <w:left w:val="single" w:color="000000" w:sz="4" w:space="0"/>
              <w:bottom w:val="single" w:color="000000" w:sz="4" w:space="0"/>
              <w:right w:val="single" w:color="auto" w:sz="4" w:space="0"/>
            </w:tcBorders>
            <w:noWrap/>
            <w:vAlign w:val="center"/>
          </w:tcPr>
          <w:p w14:paraId="46A0E945">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14:paraId="3F3A2B85">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14:paraId="15A49204">
            <w:pPr>
              <w:widowControl/>
              <w:jc w:val="center"/>
              <w:textAlignment w:val="center"/>
              <w:rPr>
                <w:rFonts w:hint="default" w:ascii="宋体" w:hAnsi="宋体" w:eastAsia="宋体" w:cs="宋体"/>
                <w:sz w:val="24"/>
                <w:szCs w:val="24"/>
                <w:lang w:val="en-US" w:eastAsia="zh-CN"/>
              </w:rPr>
            </w:pPr>
          </w:p>
        </w:tc>
      </w:tr>
      <w:tr w14:paraId="66A9672A">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EF4F">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FD47">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8、9、10</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92BB1">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4D275">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MAXIEZ-CZ</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2EA30">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13/13</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1DCC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2.0</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42279C9E">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30331EBD">
            <w:pPr>
              <w:widowControl/>
              <w:jc w:val="center"/>
              <w:textAlignment w:val="center"/>
              <w:rPr>
                <w:rFonts w:hint="default" w:ascii="宋体" w:hAnsi="宋体" w:eastAsia="宋体" w:cs="宋体"/>
                <w:sz w:val="24"/>
                <w:szCs w:val="24"/>
                <w:lang w:val="en-US"/>
              </w:rPr>
            </w:pPr>
          </w:p>
        </w:tc>
        <w:tc>
          <w:tcPr>
            <w:tcW w:w="546" w:type="pct"/>
            <w:tcBorders>
              <w:top w:val="single" w:color="000000" w:sz="4" w:space="0"/>
              <w:left w:val="single" w:color="000000" w:sz="4" w:space="0"/>
              <w:bottom w:val="single" w:color="000000" w:sz="4" w:space="0"/>
              <w:right w:val="single" w:color="auto" w:sz="4" w:space="0"/>
            </w:tcBorders>
            <w:noWrap/>
            <w:vAlign w:val="center"/>
          </w:tcPr>
          <w:p w14:paraId="750FDF7B">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14:paraId="2D3BB758">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14:paraId="624B13BE">
            <w:pPr>
              <w:widowControl/>
              <w:jc w:val="center"/>
              <w:textAlignment w:val="center"/>
              <w:rPr>
                <w:rFonts w:hint="default" w:ascii="宋体" w:hAnsi="宋体" w:eastAsia="宋体" w:cs="宋体"/>
                <w:sz w:val="24"/>
                <w:szCs w:val="24"/>
                <w:lang w:val="en-US" w:eastAsia="zh-CN"/>
              </w:rPr>
            </w:pPr>
          </w:p>
        </w:tc>
      </w:tr>
      <w:tr w14:paraId="05985FEE">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3464">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3C2B">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11、12</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23008">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上海三菱</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A893B">
            <w:pPr>
              <w:widowControl/>
              <w:jc w:val="center"/>
              <w:textAlignment w:val="center"/>
              <w:rPr>
                <w:rFonts w:hint="eastAsia" w:ascii="宋体" w:hAnsi="宋体" w:eastAsia="宋体" w:cs="宋体"/>
                <w:color w:val="000000"/>
                <w:sz w:val="24"/>
                <w:szCs w:val="24"/>
                <w:lang w:val="en-US" w:eastAsia="zh-CN"/>
              </w:rPr>
            </w:pP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01E24">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扶梯</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951FA">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0.5</w:t>
            </w: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4FCF8568">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4990FC7E">
            <w:pPr>
              <w:widowControl/>
              <w:jc w:val="center"/>
              <w:textAlignment w:val="center"/>
              <w:rPr>
                <w:rFonts w:hint="default" w:ascii="宋体" w:hAnsi="宋体" w:eastAsia="宋体" w:cs="宋体"/>
                <w:sz w:val="24"/>
                <w:szCs w:val="24"/>
                <w:lang w:val="en-US" w:eastAsia="zh-CN"/>
              </w:rPr>
            </w:pPr>
          </w:p>
        </w:tc>
        <w:tc>
          <w:tcPr>
            <w:tcW w:w="546" w:type="pct"/>
            <w:tcBorders>
              <w:top w:val="single" w:color="000000" w:sz="4" w:space="0"/>
              <w:left w:val="single" w:color="000000" w:sz="4" w:space="0"/>
              <w:bottom w:val="single" w:color="000000" w:sz="4" w:space="0"/>
              <w:right w:val="single" w:color="auto" w:sz="4" w:space="0"/>
            </w:tcBorders>
            <w:noWrap/>
            <w:vAlign w:val="center"/>
          </w:tcPr>
          <w:p w14:paraId="6C6C9B11">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14:paraId="18C5A7C5">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14:paraId="7173DD67">
            <w:pPr>
              <w:widowControl/>
              <w:jc w:val="center"/>
              <w:textAlignment w:val="center"/>
              <w:rPr>
                <w:rFonts w:hint="default" w:ascii="宋体" w:hAnsi="宋体" w:eastAsia="宋体" w:cs="宋体"/>
                <w:sz w:val="24"/>
                <w:szCs w:val="24"/>
                <w:lang w:val="en-US" w:eastAsia="zh-CN"/>
              </w:rPr>
            </w:pPr>
          </w:p>
        </w:tc>
      </w:tr>
      <w:tr w14:paraId="6F560104">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407D">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小计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F7A0">
            <w:pPr>
              <w:widowControl/>
              <w:jc w:val="center"/>
              <w:textAlignment w:val="center"/>
              <w:rPr>
                <w:rFonts w:hint="eastAsia" w:ascii="宋体" w:hAnsi="宋体" w:eastAsia="宋体" w:cs="宋体"/>
                <w:color w:val="000000"/>
                <w:sz w:val="24"/>
                <w:szCs w:val="24"/>
                <w:lang w:val="en-US"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755FB">
            <w:pPr>
              <w:widowControl/>
              <w:jc w:val="center"/>
              <w:textAlignment w:val="center"/>
              <w:rPr>
                <w:rFonts w:hint="eastAsia" w:ascii="宋体" w:hAnsi="宋体" w:eastAsia="宋体" w:cs="宋体"/>
                <w:color w:val="000000"/>
                <w:sz w:val="24"/>
                <w:szCs w:val="24"/>
                <w:lang w:val="en-US" w:eastAsia="zh-CN"/>
              </w:rPr>
            </w:pP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DA4A2">
            <w:pPr>
              <w:widowControl/>
              <w:jc w:val="center"/>
              <w:textAlignment w:val="center"/>
              <w:rPr>
                <w:rFonts w:hint="eastAsia" w:ascii="宋体" w:hAnsi="宋体" w:eastAsia="宋体" w:cs="宋体"/>
                <w:color w:val="000000"/>
                <w:sz w:val="24"/>
                <w:szCs w:val="24"/>
                <w:lang w:val="en-US" w:eastAsia="zh-CN"/>
              </w:rPr>
            </w:pP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893A7">
            <w:pPr>
              <w:widowControl/>
              <w:jc w:val="center"/>
              <w:textAlignment w:val="center"/>
              <w:rPr>
                <w:rFonts w:hint="eastAsia" w:ascii="宋体" w:hAnsi="宋体" w:eastAsia="宋体" w:cs="宋体"/>
                <w:color w:val="000000"/>
                <w:sz w:val="24"/>
                <w:szCs w:val="24"/>
                <w:lang w:val="en-US" w:eastAsia="zh-CN"/>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6547A">
            <w:pPr>
              <w:widowControl/>
              <w:jc w:val="center"/>
              <w:textAlignment w:val="center"/>
              <w:rPr>
                <w:rFonts w:hint="eastAsia" w:ascii="宋体" w:hAnsi="宋体" w:eastAsia="宋体" w:cs="宋体"/>
                <w:sz w:val="24"/>
                <w:szCs w:val="24"/>
                <w:lang w:val="en-US" w:eastAsia="zh-CN"/>
              </w:rPr>
            </w:pPr>
          </w:p>
        </w:tc>
        <w:tc>
          <w:tcPr>
            <w:tcW w:w="437" w:type="pct"/>
            <w:tcBorders>
              <w:top w:val="single" w:color="000000" w:sz="4" w:space="0"/>
              <w:left w:val="single" w:color="000000" w:sz="4" w:space="0"/>
              <w:bottom w:val="single" w:color="000000" w:sz="4" w:space="0"/>
              <w:right w:val="single" w:color="000000" w:sz="4" w:space="0"/>
            </w:tcBorders>
            <w:noWrap/>
            <w:vAlign w:val="center"/>
          </w:tcPr>
          <w:p w14:paraId="4621D14F">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78" w:type="pct"/>
            <w:tcBorders>
              <w:top w:val="single" w:color="000000" w:sz="4" w:space="0"/>
              <w:left w:val="single" w:color="000000" w:sz="4" w:space="0"/>
              <w:bottom w:val="single" w:color="000000" w:sz="4" w:space="0"/>
              <w:right w:val="single" w:color="000000" w:sz="4" w:space="0"/>
            </w:tcBorders>
            <w:noWrap/>
            <w:vAlign w:val="center"/>
          </w:tcPr>
          <w:p w14:paraId="333732EC">
            <w:pPr>
              <w:widowControl/>
              <w:jc w:val="center"/>
              <w:textAlignment w:val="center"/>
              <w:rPr>
                <w:rFonts w:hint="default" w:ascii="宋体" w:hAnsi="宋体" w:eastAsia="宋体" w:cs="宋体"/>
                <w:sz w:val="24"/>
                <w:szCs w:val="24"/>
                <w:lang w:val="en-US" w:eastAsia="zh-CN"/>
              </w:rPr>
            </w:pPr>
          </w:p>
        </w:tc>
        <w:tc>
          <w:tcPr>
            <w:tcW w:w="546" w:type="pct"/>
            <w:tcBorders>
              <w:top w:val="single" w:color="000000" w:sz="4" w:space="0"/>
              <w:left w:val="single" w:color="000000" w:sz="4" w:space="0"/>
              <w:bottom w:val="single" w:color="000000" w:sz="4" w:space="0"/>
              <w:right w:val="single" w:color="auto" w:sz="4" w:space="0"/>
            </w:tcBorders>
            <w:noWrap/>
            <w:vAlign w:val="center"/>
          </w:tcPr>
          <w:p w14:paraId="6A1A4F80">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14:paraId="35EF7F26">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14:paraId="477A5D67">
            <w:pPr>
              <w:widowControl/>
              <w:jc w:val="center"/>
              <w:textAlignment w:val="center"/>
              <w:rPr>
                <w:rFonts w:hint="default" w:ascii="宋体" w:hAnsi="宋体" w:eastAsia="宋体" w:cs="宋体"/>
                <w:sz w:val="24"/>
                <w:szCs w:val="24"/>
                <w:lang w:val="en-US" w:eastAsia="zh-CN"/>
              </w:rPr>
            </w:pPr>
          </w:p>
        </w:tc>
      </w:tr>
      <w:tr w14:paraId="4F18A6AF">
        <w:tblPrEx>
          <w:tblCellMar>
            <w:top w:w="0" w:type="dxa"/>
            <w:left w:w="108" w:type="dxa"/>
            <w:bottom w:w="0" w:type="dxa"/>
            <w:right w:w="108" w:type="dxa"/>
          </w:tblCellMar>
        </w:tblPrEx>
        <w:trPr>
          <w:trHeight w:val="661" w:hRule="atLeast"/>
          <w:jc w:val="center"/>
        </w:trPr>
        <w:tc>
          <w:tcPr>
            <w:tcW w:w="3567" w:type="pct"/>
            <w:gridSpan w:val="8"/>
            <w:tcBorders>
              <w:top w:val="single" w:color="000000" w:sz="4" w:space="0"/>
              <w:left w:val="single" w:color="000000" w:sz="4" w:space="0"/>
              <w:bottom w:val="single" w:color="000000" w:sz="4" w:space="0"/>
              <w:right w:val="single" w:color="000000" w:sz="4" w:space="0"/>
            </w:tcBorders>
            <w:noWrap/>
            <w:vAlign w:val="center"/>
          </w:tcPr>
          <w:p w14:paraId="009CD0DE">
            <w:pPr>
              <w:widowControl/>
              <w:ind w:left="480" w:hanging="480" w:hangingChars="200"/>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12台电梯标准保</w:t>
            </w:r>
            <w:r>
              <w:rPr>
                <w:rFonts w:hint="eastAsia" w:ascii="宋体" w:hAnsi="宋体" w:eastAsia="宋体" w:cs="宋体"/>
                <w:sz w:val="24"/>
                <w:szCs w:val="24"/>
                <w:lang w:val="en-US" w:eastAsia="zh-CN"/>
              </w:rPr>
              <w:t>壹年保养费(含年检费)合计：   拾   万  仟  佰   拾   元整（￥</w:t>
            </w:r>
            <w:r>
              <w:rPr>
                <w:rFonts w:hint="eastAsia" w:ascii="宋体" w:hAnsi="宋体" w:cs="宋体"/>
                <w:b/>
                <w:bCs/>
                <w:sz w:val="24"/>
                <w:szCs w:val="24"/>
                <w:u w:val="single"/>
                <w:lang w:val="en-US" w:eastAsia="zh-CN"/>
              </w:rPr>
              <w:t xml:space="preserve">       </w:t>
            </w:r>
            <w:r>
              <w:rPr>
                <w:rFonts w:hint="eastAsia" w:ascii="宋体" w:hAnsi="宋体" w:eastAsia="宋体" w:cs="宋体"/>
                <w:sz w:val="24"/>
                <w:szCs w:val="24"/>
                <w:lang w:val="en-US" w:eastAsia="zh-CN"/>
              </w:rPr>
              <w:t>元）</w:t>
            </w:r>
          </w:p>
        </w:tc>
        <w:tc>
          <w:tcPr>
            <w:tcW w:w="546" w:type="pct"/>
            <w:tcBorders>
              <w:top w:val="single" w:color="000000" w:sz="4" w:space="0"/>
              <w:left w:val="single" w:color="000000" w:sz="4" w:space="0"/>
              <w:bottom w:val="single" w:color="000000" w:sz="4" w:space="0"/>
              <w:right w:val="single" w:color="auto" w:sz="4" w:space="0"/>
            </w:tcBorders>
            <w:noWrap/>
            <w:vAlign w:val="center"/>
          </w:tcPr>
          <w:p w14:paraId="7791272D">
            <w:pPr>
              <w:widowControl/>
              <w:jc w:val="center"/>
              <w:textAlignment w:val="center"/>
              <w:rPr>
                <w:rFonts w:hint="eastAsia" w:ascii="宋体" w:hAnsi="宋体" w:eastAsia="宋体" w:cs="宋体"/>
                <w:color w:val="000000"/>
                <w:kern w:val="0"/>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14:paraId="7E505B0A">
            <w:pPr>
              <w:widowControl/>
              <w:jc w:val="center"/>
              <w:textAlignment w:val="center"/>
              <w:rPr>
                <w:rFonts w:hint="eastAsia" w:ascii="宋体" w:hAnsi="宋体" w:eastAsia="宋体" w:cs="宋体"/>
                <w:color w:val="000000"/>
                <w:kern w:val="0"/>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14:paraId="7CEF3AE6">
            <w:pPr>
              <w:widowControl/>
              <w:jc w:val="center"/>
              <w:textAlignment w:val="center"/>
              <w:rPr>
                <w:rFonts w:hint="eastAsia" w:ascii="宋体" w:hAnsi="宋体" w:eastAsia="宋体" w:cs="宋体"/>
                <w:color w:val="000000"/>
                <w:kern w:val="0"/>
                <w:sz w:val="24"/>
                <w:szCs w:val="24"/>
                <w:lang w:val="en-US" w:eastAsia="zh-CN"/>
              </w:rPr>
            </w:pPr>
          </w:p>
        </w:tc>
      </w:tr>
      <w:tr w14:paraId="6293A2A9">
        <w:tblPrEx>
          <w:tblCellMar>
            <w:top w:w="0" w:type="dxa"/>
            <w:left w:w="108" w:type="dxa"/>
            <w:bottom w:w="0" w:type="dxa"/>
            <w:right w:w="108" w:type="dxa"/>
          </w:tblCellMar>
        </w:tblPrEx>
        <w:trPr>
          <w:trHeight w:val="661"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14:paraId="42A4170E">
            <w:pPr>
              <w:spacing w:line="500" w:lineRule="exact"/>
              <w:jc w:val="left"/>
            </w:pPr>
            <w:r>
              <w:rPr>
                <w:rFonts w:hint="eastAsia"/>
                <w:b/>
                <w:sz w:val="24"/>
                <w:szCs w:val="24"/>
              </w:rPr>
              <w:t>以上共计</w:t>
            </w:r>
            <w:r>
              <w:rPr>
                <w:rFonts w:hint="eastAsia"/>
                <w:b/>
                <w:sz w:val="24"/>
                <w:szCs w:val="24"/>
                <w:u w:val="single"/>
              </w:rPr>
              <w:t xml:space="preserve"> </w:t>
            </w:r>
            <w:r>
              <w:rPr>
                <w:rFonts w:hint="eastAsia"/>
                <w:b/>
                <w:sz w:val="24"/>
                <w:szCs w:val="24"/>
                <w:u w:val="single"/>
                <w:lang w:val="en-US" w:eastAsia="zh-CN"/>
              </w:rPr>
              <w:t xml:space="preserve"> 12   </w:t>
            </w:r>
            <w:r>
              <w:rPr>
                <w:rFonts w:hint="eastAsia"/>
                <w:b/>
                <w:sz w:val="24"/>
                <w:szCs w:val="24"/>
              </w:rPr>
              <w:t>台电梯</w:t>
            </w:r>
            <w:r>
              <w:rPr>
                <w:rFonts w:hint="eastAsia"/>
                <w:b/>
                <w:sz w:val="24"/>
                <w:szCs w:val="24"/>
                <w:u w:val="none"/>
                <w:lang w:val="en-US" w:eastAsia="zh-CN"/>
              </w:rPr>
              <w:t>标准保一年</w:t>
            </w:r>
            <w:r>
              <w:rPr>
                <w:rFonts w:hint="eastAsia"/>
                <w:b/>
                <w:sz w:val="24"/>
                <w:szCs w:val="24"/>
              </w:rPr>
              <w:t>的保养费用共计</w:t>
            </w:r>
            <w:r>
              <w:rPr>
                <w:rFonts w:hint="eastAsia"/>
                <w:b/>
                <w:sz w:val="24"/>
                <w:szCs w:val="24"/>
                <w:u w:val="single"/>
                <w:lang w:val="en-US" w:eastAsia="zh-CN"/>
              </w:rPr>
              <w:t xml:space="preserve">人民币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万</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仟  佰  拾   元整</w:t>
            </w:r>
            <w:r>
              <w:rPr>
                <w:rFonts w:hint="eastAsia" w:ascii="宋体" w:hAnsi="宋体" w:eastAsia="宋体" w:cs="宋体"/>
                <w:sz w:val="24"/>
                <w:szCs w:val="24"/>
                <w:lang w:val="en-US" w:eastAsia="zh-CN"/>
              </w:rPr>
              <w:t>（￥</w:t>
            </w:r>
            <w:r>
              <w:rPr>
                <w:rFonts w:hint="eastAsia" w:ascii="宋体" w:hAnsi="宋体" w:cs="宋体"/>
                <w:b/>
                <w:bCs/>
                <w:sz w:val="24"/>
                <w:szCs w:val="24"/>
                <w:u w:val="single"/>
                <w:lang w:val="en-US" w:eastAsia="zh-CN"/>
              </w:rPr>
              <w:t xml:space="preserve">       </w:t>
            </w:r>
            <w:r>
              <w:rPr>
                <w:rFonts w:hint="eastAsia" w:ascii="宋体" w:hAnsi="宋体" w:eastAsia="宋体" w:cs="宋体"/>
                <w:sz w:val="24"/>
                <w:szCs w:val="24"/>
                <w:lang w:val="en-US" w:eastAsia="zh-CN"/>
              </w:rPr>
              <w:t>元）</w:t>
            </w:r>
            <w:r>
              <w:rPr>
                <w:rFonts w:hint="eastAsia"/>
                <w:b/>
                <w:sz w:val="24"/>
                <w:szCs w:val="24"/>
                <w:u w:val="none"/>
                <w:lang w:val="en-US" w:eastAsia="zh-CN"/>
              </w:rPr>
              <w:t>，</w:t>
            </w:r>
            <w:r>
              <w:rPr>
                <w:rFonts w:hint="eastAsia"/>
                <w:b/>
                <w:sz w:val="24"/>
                <w:szCs w:val="24"/>
                <w:u w:val="none"/>
              </w:rPr>
              <w:t>已包含</w:t>
            </w:r>
            <w:r>
              <w:rPr>
                <w:rFonts w:hint="eastAsia"/>
                <w:b/>
                <w:sz w:val="24"/>
                <w:szCs w:val="24"/>
                <w:u w:val="none"/>
                <w:lang w:val="en-US" w:eastAsia="zh-CN"/>
              </w:rPr>
              <w:t>一年年检费和</w:t>
            </w:r>
            <w:r>
              <w:rPr>
                <w:rFonts w:hint="eastAsia"/>
                <w:b/>
                <w:sz w:val="24"/>
                <w:szCs w:val="24"/>
                <w:u w:val="none"/>
              </w:rPr>
              <w:t>税费</w:t>
            </w:r>
            <w:r>
              <w:rPr>
                <w:rFonts w:hint="eastAsia"/>
                <w:b/>
                <w:sz w:val="24"/>
                <w:szCs w:val="24"/>
                <w:u w:val="none"/>
                <w:lang w:eastAsia="zh-CN"/>
              </w:rPr>
              <w:t>，税率按国家现行税收政策执行，增值税</w:t>
            </w:r>
            <w:r>
              <w:rPr>
                <w:rFonts w:hint="eastAsia"/>
                <w:b/>
                <w:sz w:val="24"/>
                <w:szCs w:val="24"/>
                <w:u w:val="none"/>
                <w:lang w:val="en-US" w:eastAsia="zh-CN"/>
              </w:rPr>
              <w:t>专用发票</w:t>
            </w:r>
            <w:r>
              <w:rPr>
                <w:rFonts w:hint="eastAsia"/>
                <w:b/>
                <w:sz w:val="24"/>
                <w:szCs w:val="24"/>
                <w:u w:val="none"/>
                <w:lang w:eastAsia="zh-CN"/>
              </w:rPr>
              <w:t>税率</w:t>
            </w:r>
            <w:r>
              <w:rPr>
                <w:rFonts w:hint="eastAsia"/>
                <w:b/>
                <w:sz w:val="24"/>
                <w:szCs w:val="24"/>
                <w:u w:val="single"/>
                <w:lang w:val="en-US" w:eastAsia="zh-CN"/>
              </w:rPr>
              <w:t xml:space="preserve">     </w:t>
            </w:r>
            <w:r>
              <w:rPr>
                <w:rFonts w:hint="eastAsia"/>
                <w:b/>
                <w:sz w:val="24"/>
                <w:szCs w:val="24"/>
                <w:u w:val="none"/>
                <w:lang w:val="en-US" w:eastAsia="zh-CN"/>
              </w:rPr>
              <w:t>%</w:t>
            </w:r>
            <w:r>
              <w:rPr>
                <w:rFonts w:hint="eastAsia"/>
                <w:b/>
                <w:sz w:val="24"/>
                <w:szCs w:val="24"/>
                <w:u w:val="none"/>
              </w:rPr>
              <w:t>。</w:t>
            </w:r>
          </w:p>
          <w:p w14:paraId="6885D8D5">
            <w:pPr>
              <w:widowControl/>
              <w:jc w:val="center"/>
              <w:textAlignment w:val="center"/>
              <w:rPr>
                <w:rFonts w:hint="eastAsia" w:ascii="宋体" w:hAnsi="宋体" w:eastAsia="宋体" w:cs="宋体"/>
                <w:color w:val="000000"/>
                <w:kern w:val="0"/>
                <w:sz w:val="24"/>
                <w:szCs w:val="24"/>
                <w:lang w:val="en-US" w:eastAsia="zh-CN"/>
              </w:rPr>
            </w:pPr>
          </w:p>
        </w:tc>
      </w:tr>
    </w:tbl>
    <w:p w14:paraId="63999CE0">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76AAAD2E">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1DC154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315F246D">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7EFD9FD7">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40538B5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联系人：</w:t>
      </w:r>
    </w:p>
    <w:p w14:paraId="5A46E35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联系电话：     </w:t>
      </w:r>
    </w:p>
    <w:p w14:paraId="17B87E0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129B196A">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001835C1">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14:paraId="1DAD4EAD">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钦州市保税港区自贸中心电梯维保服务单位采购项目</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2BCF1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16CA">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6097">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14:paraId="1CDD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120C">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D7A9">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1.包含一年年检费用；</w:t>
            </w:r>
          </w:p>
          <w:p w14:paraId="78C294EC">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2.需为含税报价，提供增值税专用发票。</w:t>
            </w:r>
          </w:p>
        </w:tc>
      </w:tr>
      <w:tr w14:paraId="4EA1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5919">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8D2C">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14:paraId="5EDD2173">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14:paraId="4333093A">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）电梯改造维修资质至少达到C级。</w:t>
            </w:r>
          </w:p>
          <w:p w14:paraId="050902CD">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）本项目必须至少提供</w:t>
            </w:r>
            <w:r>
              <w:rPr>
                <w:rFonts w:hint="eastAsia" w:ascii="宋体" w:hAnsi="宋体" w:eastAsia="宋体" w:cs="宋体"/>
                <w:sz w:val="24"/>
                <w:szCs w:val="24"/>
                <w:lang w:val="en-US" w:eastAsia="zh-CN"/>
              </w:rPr>
              <w:t>2</w:t>
            </w:r>
            <w:r>
              <w:rPr>
                <w:rFonts w:hint="eastAsia" w:ascii="宋体" w:hAnsi="宋体" w:eastAsia="宋体" w:cs="宋体"/>
                <w:sz w:val="24"/>
                <w:szCs w:val="24"/>
              </w:rPr>
              <w:t>名且均具有特种设备作业人员证（以有效证书复印件为准）的项目人员进行对口维护。</w:t>
            </w:r>
          </w:p>
          <w:p w14:paraId="5AA7DF0D">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）本项目要求中标人至少有一个24小时应急响应电话。</w:t>
            </w:r>
          </w:p>
          <w:p w14:paraId="757DF5CC">
            <w:pPr>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）本项目要求能承诺响应招标要求中电梯维护保养要求的所有条例，并且在接到故障或事故报警后30分钟内达到现场。</w:t>
            </w:r>
          </w:p>
          <w:p w14:paraId="1C41018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）投标人须有三菱品牌电梯的维保经验，以相关合同复印件或中标通知书复印件为准。</w:t>
            </w:r>
          </w:p>
          <w:p w14:paraId="3B150C8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799CC0C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589A84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14:paraId="2F92A15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056424B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3107F3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3FDCA8BD">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p>
        </w:tc>
      </w:tr>
      <w:tr w14:paraId="35E4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280E">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B755">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1、每月对每台电梯彻底保养二次，每台电梯每次保养时间不少于1小时。</w:t>
            </w:r>
          </w:p>
          <w:p w14:paraId="20A4E947">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2、保养前先知会甲方，悬挂维修保养牌并特制护栏隔离作业现场。</w:t>
            </w:r>
          </w:p>
          <w:p w14:paraId="1A9997EB">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3、公司每3个月对</w:t>
            </w:r>
            <w:r>
              <w:rPr>
                <w:rFonts w:hint="eastAsia" w:ascii="宋体" w:hAnsi="宋体" w:eastAsia="宋体" w:cs="宋体"/>
                <w:sz w:val="24"/>
                <w:szCs w:val="24"/>
                <w:lang w:val="en-US" w:eastAsia="zh-CN"/>
              </w:rPr>
              <w:t>甲</w:t>
            </w:r>
            <w:r>
              <w:rPr>
                <w:rFonts w:hint="eastAsia" w:ascii="宋体" w:hAnsi="宋体" w:eastAsia="宋体" w:cs="宋体"/>
                <w:sz w:val="24"/>
                <w:szCs w:val="24"/>
              </w:rPr>
              <w:t>方电梯进行一次安全检查，每年对电梯进行一次彻底年度安全检查，并相应进行中大修。</w:t>
            </w:r>
          </w:p>
          <w:p w14:paraId="587A9602">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电梯维修保养及工程可安排在节假日进行。</w:t>
            </w:r>
          </w:p>
          <w:p w14:paraId="530CB956">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如遇召开大型会议或活动时，公司可派人现场值班，确保电梯安全稳定的运行。</w:t>
            </w:r>
          </w:p>
          <w:p w14:paraId="71C652AC">
            <w:pPr>
              <w:numPr>
                <w:ilvl w:val="0"/>
                <w:numId w:val="0"/>
              </w:num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公司派两名专职技术人员负责贵单位电梯的维修保养。</w:t>
            </w:r>
          </w:p>
          <w:p w14:paraId="794BADAC">
            <w:pPr>
              <w:pStyle w:val="2"/>
              <w:numPr>
                <w:ilvl w:val="0"/>
                <w:numId w:val="0"/>
              </w:numPr>
              <w:jc w:val="both"/>
              <w:rPr>
                <w:rFonts w:hint="eastAsia" w:ascii="方正仿宋_GBK" w:hAnsi="方正仿宋_GBK" w:eastAsia="方正仿宋_GBK" w:cs="方正仿宋_GBK"/>
                <w:sz w:val="32"/>
                <w:szCs w:val="32"/>
              </w:rPr>
            </w:pPr>
            <w:r>
              <w:rPr>
                <w:rFonts w:hint="eastAsia" w:ascii="宋体" w:hAnsi="宋体" w:eastAsia="宋体" w:cs="宋体"/>
                <w:sz w:val="24"/>
                <w:szCs w:val="24"/>
                <w:lang w:val="en-US" w:eastAsia="zh-CN"/>
              </w:rPr>
              <w:t>7、</w:t>
            </w:r>
            <w:r>
              <w:rPr>
                <w:rFonts w:hint="eastAsia" w:ascii="宋体" w:hAnsi="宋体" w:eastAsia="宋体" w:cs="宋体"/>
                <w:sz w:val="24"/>
                <w:szCs w:val="24"/>
              </w:rPr>
              <w:t>公司24小时值班，电梯发生紧急故障后，公司技术人员将在30分钟内（包括30分钟）赶到现场。</w:t>
            </w:r>
            <w:r>
              <w:rPr>
                <w:rFonts w:hint="eastAsia" w:ascii="方正仿宋_GBK" w:hAnsi="方正仿宋_GBK" w:eastAsia="方正仿宋_GBK" w:cs="方正仿宋_GBK"/>
                <w:sz w:val="32"/>
                <w:szCs w:val="32"/>
              </w:rPr>
              <w:t xml:space="preserve"> </w:t>
            </w:r>
          </w:p>
          <w:p w14:paraId="0DC68FD3">
            <w:pPr>
              <w:spacing w:line="360" w:lineRule="auto"/>
              <w:rPr>
                <w:rFonts w:hint="eastAsia" w:ascii="宋体" w:hAnsi="宋体" w:eastAsia="宋体" w:cs="宋体"/>
                <w:bCs/>
                <w:color w:val="auto"/>
                <w:szCs w:val="21"/>
                <w:highlight w:val="none"/>
                <w:lang w:eastAsia="zh-CN"/>
              </w:rPr>
            </w:pPr>
          </w:p>
          <w:p w14:paraId="6A6DEF9A">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9D8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8380">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3DE7">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公司二十四小时设有值班人员接听投诉电话。</w:t>
            </w:r>
          </w:p>
          <w:p w14:paraId="59E9174D">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值班人员接到电梯故障电话后，应立即通知相关</w:t>
            </w:r>
            <w:r>
              <w:rPr>
                <w:rFonts w:hint="eastAsia" w:ascii="宋体" w:hAnsi="宋体" w:eastAsia="宋体" w:cs="宋体"/>
                <w:sz w:val="24"/>
                <w:szCs w:val="24"/>
                <w:lang w:val="en-US" w:eastAsia="zh-CN"/>
              </w:rPr>
              <w:t>人</w:t>
            </w:r>
            <w:r>
              <w:rPr>
                <w:rFonts w:hint="eastAsia" w:ascii="宋体" w:hAnsi="宋体" w:eastAsia="宋体" w:cs="宋体"/>
                <w:sz w:val="24"/>
                <w:szCs w:val="24"/>
              </w:rPr>
              <w:t>员，维修人员应携带图纸、工具在一个小时内赶到现场，维修人员为两名以上持牌技术人员。</w:t>
            </w:r>
          </w:p>
          <w:p w14:paraId="62F71149">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维修人员赶到现场后，应先知会甲方负责人，然后在故障电梯前悬挂维修工作牌。</w:t>
            </w:r>
          </w:p>
          <w:p w14:paraId="71639D0F">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若电梯困人，应严格按照《紧急放人规章》进行放人。</w:t>
            </w:r>
          </w:p>
          <w:p w14:paraId="38EC4FEA">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根据故障现象详细分析故障原因，判断故障点，直至排除故障。故障处理完成后，应分检修、短程、中程、长程运行电梯，仔细观察电梯各部分运行是否正常，确认正常后，方可认为故障处理完毕。</w:t>
            </w:r>
          </w:p>
          <w:p w14:paraId="4F2015D3">
            <w:pPr>
              <w:numPr>
                <w:ilvl w:val="0"/>
                <w:numId w:val="0"/>
              </w:numPr>
              <w:adjustRightInd w:val="0"/>
              <w:snapToGrid w:val="0"/>
              <w:spacing w:line="500" w:lineRule="atLeast"/>
              <w:ind w:firstLine="480" w:firstLineChars="200"/>
              <w:rPr>
                <w:rFonts w:hint="eastAsia" w:ascii="方正仿宋_GBK" w:hAnsi="方正仿宋_GBK" w:eastAsia="方正仿宋_GBK" w:cs="方正仿宋_GBK"/>
                <w:sz w:val="32"/>
                <w:szCs w:val="32"/>
              </w:rPr>
            </w:pPr>
            <w:r>
              <w:rPr>
                <w:rFonts w:hint="eastAsia" w:ascii="宋体" w:hAnsi="宋体" w:eastAsia="宋体" w:cs="宋体"/>
                <w:sz w:val="24"/>
                <w:szCs w:val="24"/>
                <w:lang w:val="en-US" w:eastAsia="zh-CN"/>
              </w:rPr>
              <w:t>6、</w:t>
            </w:r>
            <w:r>
              <w:rPr>
                <w:rFonts w:hint="eastAsia" w:ascii="宋体" w:hAnsi="宋体" w:eastAsia="宋体" w:cs="宋体"/>
                <w:sz w:val="24"/>
                <w:szCs w:val="24"/>
              </w:rPr>
              <w:t>维修完毕后，应收回电梯维修牌，知会甲方值班人员，并认真填写《电梯及自动扶梯运行维修保养工程及检测工作记录簿》及《电梯维修单》。</w:t>
            </w:r>
          </w:p>
          <w:p w14:paraId="5E4585B2">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598D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F652">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AA22">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按季度</w:t>
            </w:r>
            <w:r>
              <w:rPr>
                <w:rFonts w:hint="eastAsia" w:ascii="宋体" w:hAnsi="宋体" w:eastAsia="宋体" w:cs="宋体"/>
                <w:kern w:val="0"/>
                <w:sz w:val="24"/>
              </w:rPr>
              <w:t>结算劳务服务费用</w:t>
            </w:r>
          </w:p>
        </w:tc>
      </w:tr>
      <w:tr w14:paraId="1747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74B6">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B57D">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6688D7E7">
      <w:pPr>
        <w:pStyle w:val="14"/>
        <w:rPr>
          <w:rFonts w:hint="eastAsia" w:ascii="Times New Roman" w:hAnsi="Times New Roman" w:eastAsia="宋体" w:cs="Times New Roman"/>
        </w:rPr>
      </w:pPr>
    </w:p>
    <w:p w14:paraId="1BEAC3B4">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14:paraId="08B5521D">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14:paraId="776A8ED1">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14:paraId="52B16A37">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14:paraId="264A3692">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14:paraId="62B3455A">
      <w:pPr>
        <w:pStyle w:val="5"/>
        <w:rPr>
          <w:rFonts w:hint="eastAsia" w:ascii="宋体" w:hAnsi="宋体" w:eastAsia="宋体" w:cs="宋体"/>
          <w:kern w:val="0"/>
          <w:sz w:val="24"/>
          <w:szCs w:val="24"/>
        </w:rPr>
      </w:pPr>
    </w:p>
    <w:p w14:paraId="1856661B"/>
    <w:p w14:paraId="17917E38">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56C5367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485115B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791F3AC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14:paraId="5EB4CC4C">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4A3724DF">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NzE5MzYyYzcwZjg1ZGUwNWVjMmY5ZjBkZmFiYj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C86B09"/>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82F1738"/>
    <w:rsid w:val="38365A26"/>
    <w:rsid w:val="38504E49"/>
    <w:rsid w:val="38587290"/>
    <w:rsid w:val="389D7EB4"/>
    <w:rsid w:val="38B5247B"/>
    <w:rsid w:val="38EE2D91"/>
    <w:rsid w:val="390126DC"/>
    <w:rsid w:val="390D6580"/>
    <w:rsid w:val="391D3D3D"/>
    <w:rsid w:val="39230C42"/>
    <w:rsid w:val="3A1A7CBB"/>
    <w:rsid w:val="3A1D0C5F"/>
    <w:rsid w:val="3A206D7B"/>
    <w:rsid w:val="3A416AF3"/>
    <w:rsid w:val="3A6242EC"/>
    <w:rsid w:val="3A8C68EF"/>
    <w:rsid w:val="3AA1056B"/>
    <w:rsid w:val="3AC871CA"/>
    <w:rsid w:val="3B1309D9"/>
    <w:rsid w:val="3B1C043E"/>
    <w:rsid w:val="3B5D5507"/>
    <w:rsid w:val="3B7207E0"/>
    <w:rsid w:val="3B80764B"/>
    <w:rsid w:val="3BB373DD"/>
    <w:rsid w:val="3BFE6763"/>
    <w:rsid w:val="3C14431E"/>
    <w:rsid w:val="3C2F0BBC"/>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0B2C"/>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A32861"/>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DDC6134"/>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AC0C22"/>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036CFB"/>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D8638F"/>
    <w:rsid w:val="6803353F"/>
    <w:rsid w:val="685607DF"/>
    <w:rsid w:val="685E563F"/>
    <w:rsid w:val="6898128A"/>
    <w:rsid w:val="68B60B5B"/>
    <w:rsid w:val="68D1417E"/>
    <w:rsid w:val="690C6FAA"/>
    <w:rsid w:val="690E1FC4"/>
    <w:rsid w:val="692E3A9D"/>
    <w:rsid w:val="693206CC"/>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5A06"/>
    <w:rsid w:val="782E7E31"/>
    <w:rsid w:val="78383184"/>
    <w:rsid w:val="784A3DF0"/>
    <w:rsid w:val="78795CD6"/>
    <w:rsid w:val="78B45837"/>
    <w:rsid w:val="78EC1B79"/>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7FFF4EA1"/>
    <w:rsid w:val="BEFFC756"/>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Plain Text"/>
    <w:basedOn w:val="1"/>
    <w:next w:val="11"/>
    <w:qFormat/>
    <w:uiPriority w:val="0"/>
    <w:rPr>
      <w:rFonts w:ascii="宋体" w:eastAsia="宋体" w:cs="Courier New"/>
      <w:szCs w:val="21"/>
    </w:rPr>
  </w:style>
  <w:style w:type="paragraph" w:styleId="11">
    <w:name w:val="Date"/>
    <w:basedOn w:val="1"/>
    <w:next w:val="1"/>
    <w:qFormat/>
    <w:uiPriority w:val="0"/>
    <w:pPr>
      <w:ind w:left="100" w:leftChars="25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5">
    <w:name w:val="toc 6"/>
    <w:basedOn w:val="1"/>
    <w:next w:val="1"/>
    <w:qFormat/>
    <w:uiPriority w:val="0"/>
    <w:pPr>
      <w:ind w:left="1000" w:leftChars="1000"/>
    </w:pPr>
  </w:style>
  <w:style w:type="paragraph" w:styleId="1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5"/>
    <w:qFormat/>
    <w:uiPriority w:val="0"/>
    <w:pPr>
      <w:ind w:firstLine="420" w:firstLineChars="100"/>
    </w:p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10573</Words>
  <Characters>11126</Characters>
  <Lines>54</Lines>
  <Paragraphs>15</Paragraphs>
  <TotalTime>2</TotalTime>
  <ScaleCrop>false</ScaleCrop>
  <LinksUpToDate>false</LinksUpToDate>
  <CharactersWithSpaces>12160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裴炳昌</cp:lastModifiedBy>
  <cp:lastPrinted>2023-07-19T03:44:00Z</cp:lastPrinted>
  <dcterms:modified xsi:type="dcterms:W3CDTF">2025-07-02T01:24:53Z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4DDF9C8A1F4C43BB93A497543AE29C12_13</vt:lpwstr>
  </property>
  <property fmtid="{D5CDD505-2E9C-101B-9397-08002B2CF9AE}" pid="4" name="KSOTemplateDocerSaveRecord">
    <vt:lpwstr>eyJoZGlkIjoiZTE5MDRkN2UyZWU2ZmU4NGE1YjI3ZDQ0MWRkNzEyYzkiLCJ1c2VySWQiOiI0MTg5MzY0NjEifQ==</vt:lpwstr>
  </property>
</Properties>
</file>