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《钦州市龙门一级渔港和龙门游艇湾概念性详细规划》和《钦州市犀牛脚中心渔港概念性详细规划》编制服务</w:t>
      </w:r>
      <w:bookmarkEnd w:id="0"/>
      <w:bookmarkEnd w:id="1"/>
    </w:p>
    <w:p w14:paraId="708AFFB0">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u w:val="single"/>
        </w:rPr>
        <w:t>广西自贸区钦州港片区开发投资集团有限责任公司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《钦州市龙门一级渔港和龙门游艇湾概念性详细规划》和《钦州市犀牛脚中心渔港概念性详细规划》编制服务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《钦州市龙门一级渔港和龙门游艇湾概念性详细规划》和《钦州市犀牛脚中心渔港概念性详细规划》编制服务</w:t>
      </w:r>
    </w:p>
    <w:p w14:paraId="6A017AB3">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F635C97">
      <w:pPr>
        <w:spacing w:line="240" w:lineRule="atLeast"/>
        <w:ind w:firstLine="482" w:firstLineChars="200"/>
        <w:rPr>
          <w:rFonts w:hint="eastAsia" w:ascii="宋体" w:hAnsi="宋体" w:eastAsia="宋体" w:cs="宋体"/>
          <w:b/>
          <w:bCs w:val="0"/>
          <w:color w:val="auto"/>
          <w:sz w:val="24"/>
          <w:szCs w:val="24"/>
          <w:highlight w:val="none"/>
          <w:u w:val="none"/>
        </w:rPr>
      </w:pPr>
    </w:p>
    <w:p w14:paraId="6B535343">
      <w:pPr>
        <w:spacing w:line="240" w:lineRule="atLeast"/>
        <w:ind w:firstLine="482" w:firstLineChars="200"/>
        <w:rPr>
          <w:rFonts w:hint="eastAsia" w:ascii="宋体" w:hAnsi="宋体" w:eastAsia="宋体" w:cs="宋体"/>
          <w:bCs/>
          <w:color w:val="auto"/>
          <w:sz w:val="24"/>
          <w:szCs w:val="24"/>
          <w:highlight w:val="none"/>
          <w:u w:val="none"/>
          <w:lang w:eastAsia="zh-CN"/>
        </w:rPr>
      </w:pPr>
      <w:r>
        <w:rPr>
          <w:rFonts w:hint="eastAsia" w:ascii="宋体" w:hAnsi="宋体" w:eastAsia="宋体" w:cs="宋体"/>
          <w:b/>
          <w:bCs w:val="0"/>
          <w:color w:val="auto"/>
          <w:sz w:val="24"/>
          <w:szCs w:val="24"/>
          <w:highlight w:val="none"/>
          <w:u w:val="none"/>
        </w:rPr>
        <w:t>预算金额：</w:t>
      </w: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壹拾</w:t>
      </w:r>
      <w:r>
        <w:rPr>
          <w:rFonts w:hint="eastAsia" w:ascii="宋体" w:hAnsi="宋体" w:eastAsia="宋体" w:cs="宋体"/>
          <w:bCs/>
          <w:color w:val="auto"/>
          <w:sz w:val="24"/>
          <w:szCs w:val="24"/>
          <w:highlight w:val="none"/>
          <w:u w:val="none"/>
          <w:lang w:val="en-US" w:eastAsia="zh-CN"/>
        </w:rPr>
        <w:t>贰</w:t>
      </w:r>
      <w:r>
        <w:rPr>
          <w:rFonts w:hint="eastAsia" w:ascii="宋体" w:hAnsi="宋体" w:eastAsia="宋体" w:cs="宋体"/>
          <w:bCs/>
          <w:color w:val="auto"/>
          <w:sz w:val="24"/>
          <w:szCs w:val="24"/>
          <w:highlight w:val="none"/>
          <w:u w:val="none"/>
          <w:lang w:eastAsia="zh-CN"/>
        </w:rPr>
        <w:t>万</w:t>
      </w:r>
      <w:r>
        <w:rPr>
          <w:rFonts w:hint="eastAsia" w:ascii="宋体" w:hAnsi="宋体" w:eastAsia="宋体" w:cs="宋体"/>
          <w:bCs/>
          <w:color w:val="auto"/>
          <w:sz w:val="24"/>
          <w:szCs w:val="24"/>
          <w:highlight w:val="none"/>
          <w:u w:val="none"/>
          <w:lang w:val="en-US" w:eastAsia="zh-CN"/>
        </w:rPr>
        <w:t>陆仟伍佰</w:t>
      </w:r>
      <w:r>
        <w:rPr>
          <w:rFonts w:hint="eastAsia" w:ascii="宋体" w:hAnsi="宋体" w:eastAsia="宋体" w:cs="宋体"/>
          <w:bCs/>
          <w:color w:val="auto"/>
          <w:sz w:val="24"/>
          <w:szCs w:val="24"/>
          <w:highlight w:val="none"/>
          <w:u w:val="none"/>
        </w:rPr>
        <w:t>元整（￥：</w:t>
      </w:r>
      <w:r>
        <w:rPr>
          <w:rFonts w:hint="eastAsia" w:ascii="宋体" w:hAnsi="宋体" w:eastAsia="宋体" w:cs="宋体"/>
          <w:bCs/>
          <w:color w:val="auto"/>
          <w:sz w:val="24"/>
          <w:szCs w:val="24"/>
          <w:highlight w:val="none"/>
          <w:u w:val="none"/>
          <w:lang w:val="en-US" w:eastAsia="zh-CN"/>
        </w:rPr>
        <w:t>126500.00</w:t>
      </w:r>
      <w:r>
        <w:rPr>
          <w:rFonts w:hint="eastAsia" w:ascii="宋体" w:hAnsi="宋体" w:eastAsia="宋体" w:cs="宋体"/>
          <w:bCs/>
          <w:color w:val="auto"/>
          <w:sz w:val="24"/>
          <w:szCs w:val="24"/>
          <w:highlight w:val="none"/>
          <w:u w:val="none"/>
        </w:rPr>
        <w:t>元）</w:t>
      </w:r>
    </w:p>
    <w:p w14:paraId="52286DFC">
      <w:pPr>
        <w:spacing w:line="240" w:lineRule="atLeast"/>
        <w:ind w:firstLine="482" w:firstLineChars="200"/>
        <w:rPr>
          <w:rFonts w:hint="eastAsia" w:ascii="宋体" w:hAnsi="宋体" w:eastAsia="宋体" w:cs="宋体"/>
          <w:bCs/>
          <w:color w:val="auto"/>
          <w:sz w:val="24"/>
          <w:szCs w:val="24"/>
          <w:highlight w:val="none"/>
          <w:u w:val="none"/>
        </w:rPr>
      </w:pPr>
      <w:r>
        <w:rPr>
          <w:rFonts w:hint="eastAsia" w:ascii="宋体" w:hAnsi="宋体" w:eastAsia="宋体" w:cs="宋体"/>
          <w:b/>
          <w:bCs w:val="0"/>
          <w:color w:val="auto"/>
          <w:sz w:val="24"/>
          <w:szCs w:val="24"/>
          <w:highlight w:val="none"/>
          <w:u w:val="none"/>
        </w:rPr>
        <w:t>最高限价：</w:t>
      </w: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壹拾</w:t>
      </w:r>
      <w:r>
        <w:rPr>
          <w:rFonts w:hint="eastAsia" w:ascii="宋体" w:hAnsi="宋体" w:eastAsia="宋体" w:cs="宋体"/>
          <w:bCs/>
          <w:color w:val="auto"/>
          <w:sz w:val="24"/>
          <w:szCs w:val="24"/>
          <w:highlight w:val="none"/>
          <w:u w:val="none"/>
          <w:lang w:val="en-US" w:eastAsia="zh-CN"/>
        </w:rPr>
        <w:t>贰</w:t>
      </w:r>
      <w:r>
        <w:rPr>
          <w:rFonts w:hint="eastAsia" w:ascii="宋体" w:hAnsi="宋体" w:eastAsia="宋体" w:cs="宋体"/>
          <w:bCs/>
          <w:color w:val="auto"/>
          <w:sz w:val="24"/>
          <w:szCs w:val="24"/>
          <w:highlight w:val="none"/>
          <w:u w:val="none"/>
          <w:lang w:eastAsia="zh-CN"/>
        </w:rPr>
        <w:t>万</w:t>
      </w:r>
      <w:r>
        <w:rPr>
          <w:rFonts w:hint="eastAsia" w:ascii="宋体" w:hAnsi="宋体" w:eastAsia="宋体" w:cs="宋体"/>
          <w:bCs/>
          <w:color w:val="auto"/>
          <w:sz w:val="24"/>
          <w:szCs w:val="24"/>
          <w:highlight w:val="none"/>
          <w:u w:val="none"/>
          <w:lang w:val="en-US" w:eastAsia="zh-CN"/>
        </w:rPr>
        <w:t>陆仟伍佰</w:t>
      </w:r>
      <w:r>
        <w:rPr>
          <w:rFonts w:hint="eastAsia" w:ascii="宋体" w:hAnsi="宋体" w:eastAsia="宋体" w:cs="宋体"/>
          <w:bCs/>
          <w:color w:val="auto"/>
          <w:sz w:val="24"/>
          <w:szCs w:val="24"/>
          <w:highlight w:val="none"/>
          <w:u w:val="none"/>
        </w:rPr>
        <w:t>元整（￥：</w:t>
      </w:r>
      <w:r>
        <w:rPr>
          <w:rFonts w:hint="eastAsia" w:ascii="宋体" w:hAnsi="宋体" w:eastAsia="宋体" w:cs="宋体"/>
          <w:bCs/>
          <w:color w:val="auto"/>
          <w:sz w:val="24"/>
          <w:szCs w:val="24"/>
          <w:highlight w:val="none"/>
          <w:u w:val="none"/>
          <w:lang w:val="en-US" w:eastAsia="zh-CN"/>
        </w:rPr>
        <w:t>126500.00</w:t>
      </w:r>
      <w:r>
        <w:rPr>
          <w:rFonts w:hint="eastAsia" w:ascii="宋体" w:hAnsi="宋体" w:eastAsia="宋体" w:cs="宋体"/>
          <w:bCs/>
          <w:color w:val="auto"/>
          <w:sz w:val="24"/>
          <w:szCs w:val="24"/>
          <w:highlight w:val="none"/>
          <w:u w:val="none"/>
        </w:rPr>
        <w:t>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u w:val="single"/>
        </w:rPr>
        <w:t>《钦州市龙门一级渔港和龙门游艇湾概念性详细规划》和《钦州市犀牛脚中心渔港概念性详细规划》编制服务。</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日17时00</w:t>
      </w:r>
      <w:bookmarkStart w:id="10" w:name="_GoBack"/>
      <w:bookmarkEnd w:id="10"/>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u w:val="none"/>
              </w:rPr>
            </w:pPr>
            <w:r>
              <w:rPr>
                <w:rFonts w:hint="eastAsia" w:ascii="宋体" w:hAnsi="宋体" w:eastAsia="宋体" w:cs="宋体"/>
                <w:bCs/>
                <w:color w:val="auto"/>
                <w:sz w:val="21"/>
                <w:szCs w:val="21"/>
                <w:highlight w:val="none"/>
                <w:u w:val="none"/>
              </w:rPr>
              <w:t>合同签订后，服务单位收到编制报告所需的相关资料之日起，</w:t>
            </w:r>
            <w:r>
              <w:rPr>
                <w:rFonts w:ascii="宋体" w:hAnsi="宋体" w:eastAsia="宋体" w:cs="宋体"/>
                <w:bCs/>
                <w:color w:val="auto"/>
                <w:sz w:val="21"/>
                <w:szCs w:val="21"/>
                <w:highlight w:val="none"/>
                <w:u w:val="none"/>
              </w:rPr>
              <w:t>60个日历天完成</w:t>
            </w:r>
            <w:r>
              <w:rPr>
                <w:rFonts w:hint="eastAsia" w:ascii="宋体" w:hAnsi="宋体" w:eastAsia="宋体" w:cs="宋体"/>
                <w:bCs/>
                <w:color w:val="auto"/>
                <w:sz w:val="21"/>
                <w:szCs w:val="21"/>
                <w:highlight w:val="none"/>
                <w:u w:val="none"/>
              </w:rPr>
              <w:t>《钦州市龙门一级渔港和龙门游艇湾概念性详细规划》和《钦州市犀牛脚中心渔港概念性详细规划》编制服务。</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pStyle w:val="9"/>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cs="宋体"/>
                <w:color w:val="auto"/>
                <w:kern w:val="0"/>
                <w:sz w:val="22"/>
                <w:highlight w:val="none"/>
              </w:rPr>
            </w:pPr>
            <w:r>
              <w:rPr>
                <w:rFonts w:hint="eastAsia" w:ascii="宋体" w:hAnsi="宋体" w:eastAsia="宋体" w:cs="宋体"/>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D927">
            <w:pPr>
              <w:pStyle w:val="9"/>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1.本项目无预付款。</w:t>
            </w:r>
            <w:r>
              <w:rPr>
                <w:rFonts w:hint="eastAsia" w:ascii="宋体" w:hAnsi="宋体" w:eastAsia="宋体" w:cs="宋体"/>
                <w:bCs/>
                <w:color w:val="auto"/>
                <w:sz w:val="21"/>
                <w:szCs w:val="21"/>
                <w:highlight w:val="none"/>
                <w:u w:val="none"/>
                <w:lang w:eastAsia="zh-CN"/>
              </w:rPr>
              <w:t>签订合同之后，</w:t>
            </w:r>
            <w:r>
              <w:rPr>
                <w:rFonts w:hint="eastAsia" w:ascii="宋体" w:hAnsi="宋体" w:eastAsia="宋体" w:cs="宋体"/>
                <w:bCs/>
                <w:color w:val="auto"/>
                <w:sz w:val="21"/>
                <w:szCs w:val="21"/>
                <w:highlight w:val="none"/>
                <w:u w:val="none"/>
              </w:rPr>
              <w:t>乙方向甲方提交《钦州市龙门一级渔港和龙门游艇湾概念性详细规划》和《钦州市犀牛脚中心渔港概念性详细规划》</w:t>
            </w:r>
            <w:r>
              <w:rPr>
                <w:rFonts w:hint="eastAsia" w:ascii="宋体" w:hAnsi="宋体" w:eastAsia="宋体" w:cs="宋体"/>
                <w:bCs/>
                <w:color w:val="auto"/>
                <w:sz w:val="21"/>
                <w:szCs w:val="21"/>
                <w:highlight w:val="none"/>
                <w:u w:val="none"/>
                <w:lang w:eastAsia="zh-CN"/>
              </w:rPr>
              <w:t>审查稿</w:t>
            </w:r>
            <w:r>
              <w:rPr>
                <w:rFonts w:hint="eastAsia" w:ascii="宋体" w:hAnsi="宋体" w:eastAsia="宋体" w:cs="宋体"/>
                <w:bCs/>
                <w:color w:val="auto"/>
                <w:sz w:val="21"/>
                <w:szCs w:val="21"/>
                <w:highlight w:val="none"/>
                <w:u w:val="none"/>
              </w:rPr>
              <w:t>后，</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rPr>
              <w:t>个工作日内甲方向乙方支付合同金额的</w:t>
            </w:r>
            <w:r>
              <w:rPr>
                <w:rFonts w:hint="eastAsia" w:ascii="宋体" w:hAnsi="宋体" w:eastAsia="宋体" w:cs="宋体"/>
                <w:bCs/>
                <w:color w:val="auto"/>
                <w:sz w:val="21"/>
                <w:szCs w:val="21"/>
                <w:highlight w:val="none"/>
                <w:u w:val="none"/>
                <w:lang w:val="en-US" w:eastAsia="zh-CN"/>
              </w:rPr>
              <w:t>50</w:t>
            </w:r>
            <w:r>
              <w:rPr>
                <w:rFonts w:hint="eastAsia" w:ascii="宋体" w:hAnsi="宋体" w:eastAsia="宋体" w:cs="宋体"/>
                <w:bCs/>
                <w:color w:val="auto"/>
                <w:sz w:val="21"/>
                <w:szCs w:val="21"/>
                <w:highlight w:val="none"/>
                <w:u w:val="none"/>
              </w:rPr>
              <w:t>%。经政府相关部门</w:t>
            </w:r>
            <w:r>
              <w:rPr>
                <w:rFonts w:hint="eastAsia" w:ascii="宋体" w:hAnsi="宋体" w:eastAsia="宋体" w:cs="宋体"/>
                <w:bCs/>
                <w:color w:val="auto"/>
                <w:sz w:val="21"/>
                <w:szCs w:val="21"/>
                <w:highlight w:val="none"/>
                <w:u w:val="none"/>
                <w:lang w:eastAsia="zh-CN"/>
              </w:rPr>
              <w:t>审查</w:t>
            </w:r>
            <w:r>
              <w:rPr>
                <w:rFonts w:hint="eastAsia" w:ascii="宋体" w:hAnsi="宋体" w:eastAsia="宋体" w:cs="宋体"/>
                <w:bCs/>
                <w:color w:val="auto"/>
                <w:sz w:val="21"/>
                <w:szCs w:val="21"/>
                <w:highlight w:val="none"/>
                <w:u w:val="none"/>
              </w:rPr>
              <w:t>后，乙方向甲方提交</w:t>
            </w:r>
            <w:r>
              <w:rPr>
                <w:rFonts w:hint="eastAsia" w:ascii="宋体" w:hAnsi="宋体" w:eastAsia="宋体" w:cs="宋体"/>
                <w:bCs/>
                <w:color w:val="auto"/>
                <w:sz w:val="21"/>
                <w:szCs w:val="21"/>
                <w:highlight w:val="none"/>
                <w:u w:val="none"/>
                <w:lang w:eastAsia="zh-CN"/>
              </w:rPr>
              <w:t>审查通过后修订完整的</w:t>
            </w:r>
            <w:r>
              <w:rPr>
                <w:rFonts w:hint="eastAsia" w:ascii="宋体" w:hAnsi="宋体" w:eastAsia="宋体" w:cs="宋体"/>
                <w:bCs/>
                <w:color w:val="auto"/>
                <w:sz w:val="21"/>
                <w:szCs w:val="21"/>
                <w:highlight w:val="none"/>
                <w:u w:val="none"/>
              </w:rPr>
              <w:t>《钦州市龙门一级渔港和龙门游艇湾概念性详细规划》和《钦州市犀牛脚中心渔港概念性详细规划》成果</w:t>
            </w:r>
            <w:r>
              <w:rPr>
                <w:rFonts w:hint="eastAsia" w:ascii="宋体" w:hAnsi="宋体" w:eastAsia="宋体" w:cs="宋体"/>
                <w:bCs/>
                <w:color w:val="auto"/>
                <w:sz w:val="21"/>
                <w:szCs w:val="21"/>
                <w:highlight w:val="none"/>
                <w:u w:val="none"/>
                <w:lang w:eastAsia="zh-CN"/>
              </w:rPr>
              <w:t>文件</w:t>
            </w:r>
            <w:r>
              <w:rPr>
                <w:rFonts w:hint="eastAsia" w:ascii="宋体" w:hAnsi="宋体" w:eastAsia="宋体" w:cs="宋体"/>
                <w:bCs/>
                <w:color w:val="auto"/>
                <w:sz w:val="21"/>
                <w:szCs w:val="21"/>
                <w:highlight w:val="none"/>
                <w:u w:val="none"/>
              </w:rPr>
              <w:t>，甲方在</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rPr>
              <w:t>个工作日内一次性无息付清余款。</w:t>
            </w:r>
            <w:r>
              <w:rPr>
                <w:rFonts w:hint="eastAsia" w:ascii="宋体" w:hAnsi="宋体" w:eastAsia="宋体" w:cs="宋体"/>
                <w:color w:val="auto"/>
                <w:highlight w:val="none"/>
              </w:rPr>
              <w:t>乙方应在甲方付款前提供合格、有效且等额发票给甲方。</w:t>
            </w:r>
          </w:p>
          <w:p w14:paraId="5DC9F03C">
            <w:pPr>
              <w:pStyle w:val="9"/>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cs="宋体"/>
                <w:color w:val="auto"/>
                <w:kern w:val="0"/>
                <w:sz w:val="22"/>
                <w:highlight w:val="none"/>
              </w:rPr>
            </w:pPr>
            <w:r>
              <w:rPr>
                <w:rFonts w:hint="eastAsia" w:ascii="宋体" w:hAnsi="宋体" w:eastAsia="宋体" w:cs="宋体"/>
                <w:color w:val="auto"/>
                <w:highlight w:val="none"/>
              </w:rPr>
              <w:t>2.采购人付款前，成交人应向采购人提交书面付款申请（说明应付款的理由、金额、收款账户等）及增值税专用发票，否则采购人有权拒绝付款，且不构成违约。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Cs/>
                <w:color w:val="auto"/>
                <w:sz w:val="24"/>
                <w:szCs w:val="24"/>
                <w:highlight w:val="none"/>
                <w:u w:val="single"/>
              </w:rPr>
              <w:t>广西自贸区钦州港片区开发投资集团有限责任公司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spacing w:line="400" w:lineRule="exac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p>
        </w:tc>
        <w:tc>
          <w:tcPr>
            <w:tcW w:w="6418" w:type="dxa"/>
            <w:vAlign w:val="center"/>
          </w:tcPr>
          <w:p w14:paraId="36B1DA17">
            <w:pPr>
              <w:pStyle w:val="12"/>
              <w:spacing w:line="360" w:lineRule="exact"/>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4"/>
                <w:szCs w:val="24"/>
                <w:highlight w:val="none"/>
                <w:u w:val="single"/>
              </w:rPr>
              <w:t>《钦州市龙门一级渔港和龙门游艇湾概念性详细规划》和《钦州市犀牛脚中心渔港概念性详细规划》编制服务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spacing w:line="400" w:lineRule="exac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采购预算</w:t>
            </w:r>
          </w:p>
        </w:tc>
        <w:tc>
          <w:tcPr>
            <w:tcW w:w="6418" w:type="dxa"/>
            <w:vAlign w:val="center"/>
          </w:tcPr>
          <w:p w14:paraId="68FEF52B">
            <w:pPr>
              <w:spacing w:line="400" w:lineRule="exac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壹拾</w:t>
            </w:r>
            <w:r>
              <w:rPr>
                <w:rFonts w:hint="eastAsia" w:ascii="宋体" w:hAnsi="宋体" w:eastAsia="宋体" w:cs="宋体"/>
                <w:bCs/>
                <w:color w:val="auto"/>
                <w:sz w:val="24"/>
                <w:szCs w:val="24"/>
                <w:highlight w:val="none"/>
                <w:u w:val="none"/>
                <w:lang w:val="en-US" w:eastAsia="zh-CN"/>
              </w:rPr>
              <w:t>贰</w:t>
            </w:r>
            <w:r>
              <w:rPr>
                <w:rFonts w:hint="eastAsia" w:ascii="宋体" w:hAnsi="宋体" w:eastAsia="宋体" w:cs="宋体"/>
                <w:bCs/>
                <w:color w:val="auto"/>
                <w:sz w:val="24"/>
                <w:szCs w:val="24"/>
                <w:highlight w:val="none"/>
                <w:u w:val="none"/>
                <w:lang w:eastAsia="zh-CN"/>
              </w:rPr>
              <w:t>万</w:t>
            </w:r>
            <w:r>
              <w:rPr>
                <w:rFonts w:hint="eastAsia" w:ascii="宋体" w:hAnsi="宋体" w:eastAsia="宋体" w:cs="宋体"/>
                <w:bCs/>
                <w:color w:val="auto"/>
                <w:sz w:val="24"/>
                <w:szCs w:val="24"/>
                <w:highlight w:val="none"/>
                <w:u w:val="none"/>
                <w:lang w:val="en-US" w:eastAsia="zh-CN"/>
              </w:rPr>
              <w:t>陆仟伍佰</w:t>
            </w:r>
            <w:r>
              <w:rPr>
                <w:rFonts w:hint="eastAsia" w:ascii="宋体" w:hAnsi="宋体" w:eastAsia="宋体" w:cs="宋体"/>
                <w:bCs/>
                <w:color w:val="auto"/>
                <w:sz w:val="24"/>
                <w:szCs w:val="24"/>
                <w:highlight w:val="none"/>
                <w:u w:val="none"/>
              </w:rPr>
              <w:t>元整（￥：</w:t>
            </w:r>
            <w:r>
              <w:rPr>
                <w:rFonts w:hint="eastAsia" w:ascii="宋体" w:hAnsi="宋体" w:eastAsia="宋体" w:cs="宋体"/>
                <w:bCs/>
                <w:color w:val="auto"/>
                <w:sz w:val="24"/>
                <w:szCs w:val="24"/>
                <w:highlight w:val="none"/>
                <w:u w:val="none"/>
                <w:lang w:val="en-US" w:eastAsia="zh-CN"/>
              </w:rPr>
              <w:t>126500.00</w:t>
            </w:r>
            <w:r>
              <w:rPr>
                <w:rFonts w:hint="eastAsia" w:ascii="宋体" w:hAnsi="宋体" w:eastAsia="宋体" w:cs="宋体"/>
                <w:bCs/>
                <w:color w:val="auto"/>
                <w:sz w:val="24"/>
                <w:szCs w:val="24"/>
                <w:highlight w:val="none"/>
                <w:u w:val="none"/>
              </w:rPr>
              <w:t>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43B5CC73">
            <w:pPr>
              <w:spacing w:line="400" w:lineRule="exac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壹拾</w:t>
            </w:r>
            <w:r>
              <w:rPr>
                <w:rFonts w:hint="eastAsia" w:ascii="宋体" w:hAnsi="宋体" w:eastAsia="宋体" w:cs="宋体"/>
                <w:bCs/>
                <w:color w:val="auto"/>
                <w:sz w:val="24"/>
                <w:szCs w:val="24"/>
                <w:highlight w:val="none"/>
                <w:u w:val="none"/>
                <w:lang w:val="en-US" w:eastAsia="zh-CN"/>
              </w:rPr>
              <w:t>贰</w:t>
            </w:r>
            <w:r>
              <w:rPr>
                <w:rFonts w:hint="eastAsia" w:ascii="宋体" w:hAnsi="宋体" w:eastAsia="宋体" w:cs="宋体"/>
                <w:bCs/>
                <w:color w:val="auto"/>
                <w:sz w:val="24"/>
                <w:szCs w:val="24"/>
                <w:highlight w:val="none"/>
                <w:u w:val="none"/>
                <w:lang w:eastAsia="zh-CN"/>
              </w:rPr>
              <w:t>万</w:t>
            </w:r>
            <w:r>
              <w:rPr>
                <w:rFonts w:hint="eastAsia" w:ascii="宋体" w:hAnsi="宋体" w:eastAsia="宋体" w:cs="宋体"/>
                <w:bCs/>
                <w:color w:val="auto"/>
                <w:sz w:val="24"/>
                <w:szCs w:val="24"/>
                <w:highlight w:val="none"/>
                <w:u w:val="none"/>
                <w:lang w:val="en-US" w:eastAsia="zh-CN"/>
              </w:rPr>
              <w:t>陆仟伍佰</w:t>
            </w:r>
            <w:r>
              <w:rPr>
                <w:rFonts w:hint="eastAsia" w:ascii="宋体" w:hAnsi="宋体" w:eastAsia="宋体" w:cs="宋体"/>
                <w:bCs/>
                <w:color w:val="auto"/>
                <w:sz w:val="24"/>
                <w:szCs w:val="24"/>
                <w:highlight w:val="none"/>
                <w:u w:val="none"/>
              </w:rPr>
              <w:t>元整（￥：</w:t>
            </w:r>
            <w:r>
              <w:rPr>
                <w:rFonts w:hint="eastAsia" w:ascii="宋体" w:hAnsi="宋体" w:eastAsia="宋体" w:cs="宋体"/>
                <w:bCs/>
                <w:color w:val="auto"/>
                <w:sz w:val="24"/>
                <w:szCs w:val="24"/>
                <w:highlight w:val="none"/>
                <w:u w:val="none"/>
                <w:lang w:val="en-US" w:eastAsia="zh-CN"/>
              </w:rPr>
              <w:t>126500.00</w:t>
            </w:r>
            <w:r>
              <w:rPr>
                <w:rFonts w:hint="eastAsia" w:ascii="宋体" w:hAnsi="宋体" w:eastAsia="宋体" w:cs="宋体"/>
                <w:bCs/>
                <w:color w:val="auto"/>
                <w:sz w:val="24"/>
                <w:szCs w:val="24"/>
                <w:highlight w:val="none"/>
                <w:u w:val="none"/>
              </w:rPr>
              <w:t>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726D001">
            <w:pPr>
              <w:pStyle w:val="20"/>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kern w:val="2"/>
                <w:szCs w:val="24"/>
                <w:highlight w:val="none"/>
                <w:lang w:bidi="zh-CN"/>
              </w:rPr>
            </w:pPr>
            <w:r>
              <w:rPr>
                <w:rFonts w:hint="eastAsia" w:ascii="宋体" w:hAnsi="宋体" w:eastAsia="宋体" w:cs="宋体"/>
                <w:color w:val="auto"/>
                <w:szCs w:val="21"/>
                <w:highlight w:val="none"/>
              </w:rPr>
              <w:t>一档（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分）：对本项目背景理解有偏差，工作大纲基本可行，技术线路简单，缺乏对现状的调查，没有针对性，对规划项目的内容及深度解读、重难点分析有较大偏差，布局不合理，可行性差，工作周期安排不合理；</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B6FBA55">
            <w:pPr>
              <w:pStyle w:val="20"/>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Cs w:val="21"/>
                <w:highlight w:val="none"/>
              </w:rPr>
              <w:t>二档（</w:t>
            </w:r>
            <w:r>
              <w:rPr>
                <w:rFonts w:hint="eastAsia" w:ascii="宋体" w:hAnsi="宋体" w:eastAsia="宋体" w:cs="宋体"/>
                <w:color w:val="auto"/>
                <w:szCs w:val="21"/>
                <w:highlight w:val="none"/>
                <w:lang w:val="en-US" w:eastAsia="zh-CN"/>
              </w:rPr>
              <w:t>11-20</w:t>
            </w:r>
            <w:r>
              <w:rPr>
                <w:rFonts w:hint="eastAsia" w:ascii="宋体" w:hAnsi="宋体" w:eastAsia="宋体" w:cs="宋体"/>
                <w:color w:val="auto"/>
                <w:szCs w:val="21"/>
                <w:highlight w:val="none"/>
              </w:rPr>
              <w:t>分）：对本项目背景理解一般，工作大纲可行，技术线路可行，对现状有一定的调查，针对性一般，对规划项目的内容及深度解读、重难点分析一般，布局一般，基本可行，工作周期安排基本满足项目要求；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6D56C68">
            <w:pPr>
              <w:pStyle w:val="20"/>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Cs w:val="21"/>
                <w:highlight w:val="none"/>
              </w:rPr>
              <w:t>三档（</w:t>
            </w:r>
            <w:r>
              <w:rPr>
                <w:rFonts w:hint="eastAsia" w:ascii="宋体" w:hAnsi="宋体" w:eastAsia="宋体" w:cs="宋体"/>
                <w:color w:val="auto"/>
                <w:szCs w:val="21"/>
                <w:highlight w:val="none"/>
                <w:lang w:val="en-US" w:eastAsia="zh-CN"/>
              </w:rPr>
              <w:t>21-30</w:t>
            </w:r>
            <w:r>
              <w:rPr>
                <w:rFonts w:hint="eastAsia" w:ascii="宋体" w:hAnsi="宋体" w:eastAsia="宋体" w:cs="宋体"/>
                <w:color w:val="auto"/>
                <w:szCs w:val="21"/>
                <w:highlight w:val="none"/>
              </w:rPr>
              <w:t>分）：对本项目背景理解深入，工作大纲详细符合实际，技术线路先进可行，对现状情况分析全面准确，对规划项目的内容及深度解读、重难点分析准确到位，工作周期安排紧凑合理、科学可行，合理化建议可操作性强。</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16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工程相关专业高级职称并且持有注册城乡规划师证书</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10</w:t>
            </w:r>
            <w:r>
              <w:rPr>
                <w:rFonts w:ascii="宋体" w:hAnsi="宋体" w:eastAsia="宋体" w:cs="宋体"/>
                <w:color w:val="auto"/>
                <w:kern w:val="2"/>
                <w:szCs w:val="24"/>
                <w:highlight w:val="none"/>
                <w:lang w:bidi="zh-CN"/>
              </w:rPr>
              <w:t>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工程相关专业</w:t>
            </w:r>
            <w:r>
              <w:rPr>
                <w:rFonts w:hint="eastAsia" w:ascii="宋体" w:hAnsi="宋体" w:eastAsia="宋体" w:cs="宋体"/>
                <w:color w:val="auto"/>
                <w:szCs w:val="24"/>
                <w:highlight w:val="none"/>
                <w:lang w:bidi="zh-CN"/>
              </w:rPr>
              <w:t>高级职称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10</w:t>
            </w:r>
            <w:r>
              <w:rPr>
                <w:rFonts w:ascii="宋体" w:hAnsi="宋体" w:eastAsia="宋体" w:cs="宋体"/>
                <w:color w:val="auto"/>
                <w:kern w:val="2"/>
                <w:szCs w:val="24"/>
                <w:highlight w:val="none"/>
                <w:lang w:bidi="zh-CN"/>
              </w:rPr>
              <w:t>分。具备</w:t>
            </w:r>
            <w:r>
              <w:rPr>
                <w:rFonts w:hint="eastAsia" w:ascii="宋体" w:hAnsi="宋体" w:eastAsia="宋体" w:cs="宋体"/>
                <w:color w:val="auto"/>
                <w:kern w:val="2"/>
                <w:szCs w:val="24"/>
                <w:highlight w:val="none"/>
                <w:lang w:bidi="zh-CN"/>
              </w:rPr>
              <w:t>工程相关专业</w:t>
            </w:r>
            <w:r>
              <w:rPr>
                <w:rFonts w:hint="eastAsia" w:ascii="宋体" w:hAnsi="宋体" w:eastAsia="宋体" w:cs="宋体"/>
                <w:color w:val="auto"/>
                <w:szCs w:val="24"/>
                <w:highlight w:val="none"/>
                <w:lang w:bidi="zh-CN"/>
              </w:rPr>
              <w:t>中级职称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2</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每个人员只计分一次。</w:t>
            </w:r>
          </w:p>
          <w:p w14:paraId="50805E90">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2BC29218">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（1）企业信誉、奖项</w:t>
            </w:r>
          </w:p>
          <w:p w14:paraId="48AC41DC">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投标人</w:t>
            </w:r>
            <w:r>
              <w:rPr>
                <w:rFonts w:hint="eastAsia" w:ascii="宋体" w:hAnsi="宋体" w:eastAsia="宋体" w:cs="宋体"/>
                <w:color w:val="auto"/>
                <w:kern w:val="2"/>
                <w:szCs w:val="24"/>
                <w:highlight w:val="none"/>
                <w:lang w:val="en-US" w:eastAsia="zh-CN" w:bidi="zh-CN"/>
              </w:rPr>
              <w:t>2020</w:t>
            </w:r>
            <w:r>
              <w:rPr>
                <w:rFonts w:hint="eastAsia" w:ascii="宋体" w:hAnsi="宋体" w:eastAsia="宋体" w:cs="宋体"/>
                <w:color w:val="auto"/>
                <w:kern w:val="2"/>
                <w:szCs w:val="24"/>
                <w:highlight w:val="none"/>
                <w:lang w:bidi="zh-CN"/>
              </w:rPr>
              <w:t>年以来所完成的项目获得省级及以上优秀</w:t>
            </w:r>
            <w:r>
              <w:rPr>
                <w:rFonts w:hint="eastAsia" w:ascii="宋体" w:hAnsi="宋体" w:eastAsia="宋体" w:cs="宋体"/>
                <w:color w:val="auto"/>
                <w:kern w:val="2"/>
                <w:szCs w:val="24"/>
                <w:highlight w:val="none"/>
                <w:lang w:eastAsia="zh-CN" w:bidi="zh-CN"/>
              </w:rPr>
              <w:t>规划设计</w:t>
            </w:r>
            <w:r>
              <w:rPr>
                <w:rFonts w:hint="eastAsia" w:ascii="宋体" w:hAnsi="宋体" w:eastAsia="宋体" w:cs="宋体"/>
                <w:color w:val="auto"/>
                <w:kern w:val="2"/>
                <w:szCs w:val="24"/>
                <w:highlight w:val="none"/>
                <w:lang w:bidi="zh-CN"/>
              </w:rPr>
              <w:t>成果奖的，每项得1</w:t>
            </w:r>
            <w:r>
              <w:rPr>
                <w:rFonts w:hint="eastAsia" w:ascii="宋体" w:hAnsi="宋体" w:eastAsia="宋体" w:cs="宋体"/>
                <w:color w:val="auto"/>
                <w:kern w:val="2"/>
                <w:szCs w:val="24"/>
                <w:highlight w:val="none"/>
                <w:lang w:val="en-US" w:eastAsia="zh-CN" w:bidi="zh-CN"/>
              </w:rPr>
              <w:t>.5</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eastAsia="zh-CN" w:bidi="zh-CN"/>
              </w:rPr>
              <w:t>9</w:t>
            </w:r>
            <w:r>
              <w:rPr>
                <w:rFonts w:hint="eastAsia" w:ascii="宋体" w:hAnsi="宋体" w:eastAsia="宋体" w:cs="宋体"/>
                <w:color w:val="auto"/>
                <w:kern w:val="2"/>
                <w:szCs w:val="24"/>
                <w:highlight w:val="none"/>
                <w:lang w:bidi="zh-CN"/>
              </w:rPr>
              <w:t>分（提供证明材料复印件，必须加盖单位公章）。</w:t>
            </w:r>
          </w:p>
          <w:p w14:paraId="682E59F7">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（2）类似项目业绩</w:t>
            </w:r>
          </w:p>
          <w:p w14:paraId="2B7AAC82">
            <w:pPr>
              <w:pStyle w:val="20"/>
              <w:widowControl/>
              <w:rPr>
                <w:rFonts w:hint="default"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eastAsia="zh-CN" w:bidi="zh-CN"/>
              </w:rPr>
              <w:t>满足资格审查后，增加</w:t>
            </w:r>
            <w:r>
              <w:rPr>
                <w:rFonts w:hint="default" w:ascii="宋体" w:hAnsi="宋体" w:eastAsia="宋体" w:cs="宋体"/>
                <w:color w:val="auto"/>
                <w:kern w:val="2"/>
                <w:szCs w:val="24"/>
                <w:highlight w:val="none"/>
                <w:lang w:val="en-US" w:eastAsia="zh-CN" w:bidi="zh-CN"/>
              </w:rPr>
              <w:t>2020</w:t>
            </w:r>
            <w:r>
              <w:rPr>
                <w:rFonts w:hint="default" w:ascii="宋体" w:hAnsi="宋体" w:eastAsia="宋体" w:cs="宋体"/>
                <w:color w:val="auto"/>
                <w:kern w:val="2"/>
                <w:szCs w:val="24"/>
                <w:highlight w:val="none"/>
                <w:lang w:bidi="zh-CN"/>
              </w:rPr>
              <w:t>年1月1日至投标截止时间至编制完成过</w:t>
            </w:r>
            <w:r>
              <w:rPr>
                <w:rFonts w:hint="eastAsia" w:ascii="宋体" w:hAnsi="宋体" w:eastAsia="宋体" w:cs="宋体"/>
                <w:color w:val="auto"/>
                <w:kern w:val="2"/>
                <w:szCs w:val="24"/>
                <w:highlight w:val="none"/>
                <w:lang w:eastAsia="zh-CN" w:bidi="zh-CN"/>
              </w:rPr>
              <w:t>滨水</w:t>
            </w:r>
            <w:r>
              <w:rPr>
                <w:rFonts w:hint="default" w:ascii="宋体" w:hAnsi="宋体" w:eastAsia="宋体" w:cs="宋体"/>
                <w:color w:val="auto"/>
                <w:kern w:val="2"/>
                <w:szCs w:val="24"/>
                <w:highlight w:val="none"/>
                <w:lang w:eastAsia="zh-CN" w:bidi="zh-CN"/>
              </w:rPr>
              <w:t>旅游景区规划、港口码头类规划</w:t>
            </w:r>
            <w:r>
              <w:rPr>
                <w:rFonts w:hint="default" w:ascii="宋体" w:hAnsi="宋体" w:eastAsia="宋体" w:cs="宋体"/>
                <w:color w:val="auto"/>
                <w:kern w:val="2"/>
                <w:szCs w:val="24"/>
                <w:highlight w:val="none"/>
                <w:lang w:bidi="zh-CN"/>
              </w:rPr>
              <w:t>等相关业绩的，每</w:t>
            </w:r>
            <w:r>
              <w:rPr>
                <w:rFonts w:hint="eastAsia" w:ascii="宋体" w:hAnsi="宋体" w:eastAsia="宋体" w:cs="宋体"/>
                <w:color w:val="auto"/>
                <w:kern w:val="2"/>
                <w:szCs w:val="24"/>
                <w:highlight w:val="none"/>
                <w:lang w:val="en-US" w:bidi="zh-CN"/>
              </w:rPr>
              <w:t>增加一</w:t>
            </w:r>
            <w:r>
              <w:rPr>
                <w:rFonts w:hint="default" w:ascii="宋体" w:hAnsi="宋体" w:eastAsia="宋体" w:cs="宋体"/>
                <w:color w:val="auto"/>
                <w:kern w:val="2"/>
                <w:szCs w:val="24"/>
                <w:highlight w:val="none"/>
                <w:lang w:bidi="zh-CN"/>
              </w:rPr>
              <w:t>项得1</w:t>
            </w:r>
            <w:r>
              <w:rPr>
                <w:rFonts w:hint="default" w:ascii="宋体" w:hAnsi="宋体" w:eastAsia="宋体" w:cs="宋体"/>
                <w:color w:val="auto"/>
                <w:kern w:val="2"/>
                <w:szCs w:val="24"/>
                <w:highlight w:val="none"/>
                <w:lang w:val="en-US" w:eastAsia="zh-CN" w:bidi="zh-CN"/>
              </w:rPr>
              <w:t>.5</w:t>
            </w:r>
            <w:r>
              <w:rPr>
                <w:rFonts w:hint="default" w:ascii="宋体" w:hAnsi="宋体" w:eastAsia="宋体" w:cs="宋体"/>
                <w:color w:val="auto"/>
                <w:kern w:val="2"/>
                <w:szCs w:val="24"/>
                <w:highlight w:val="none"/>
                <w:lang w:bidi="zh-CN"/>
              </w:rPr>
              <w:t>分，满分6分。（以提供有效的签约合同复印件或（中标）成交通知书为准，复印件必须加盖单位公章）。</w:t>
            </w:r>
          </w:p>
          <w:p w14:paraId="56C212C0">
            <w:pPr>
              <w:pStyle w:val="20"/>
              <w:widowControl/>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4" w:name="_Toc31728084"/>
      <w:bookmarkStart w:id="5" w:name="_Toc35611438"/>
      <w:bookmarkStart w:id="6" w:name="_Toc30694"/>
      <w:bookmarkStart w:id="7" w:name="_Toc31723070"/>
      <w:bookmarkStart w:id="8" w:name="_Toc35611516"/>
      <w:bookmarkStart w:id="9" w:name="_Toc44229899"/>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4"/>
      <w:bookmarkEnd w:id="5"/>
      <w:bookmarkEnd w:id="6"/>
      <w:bookmarkEnd w:id="7"/>
      <w:bookmarkEnd w:id="8"/>
      <w:bookmarkEnd w:id="9"/>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1"/>
          <w:szCs w:val="21"/>
          <w:highlight w:val="none"/>
          <w:u w:val="single"/>
        </w:rPr>
        <w:t>《钦州市龙门一级渔港和龙门游艇湾概念性详细规划》和《钦州市犀牛脚中心渔港概念性详细规划》编制服务</w:t>
      </w:r>
    </w:p>
    <w:tbl>
      <w:tblPr>
        <w:tblStyle w:val="24"/>
        <w:tblW w:w="8974" w:type="dxa"/>
        <w:tblInd w:w="0" w:type="dxa"/>
        <w:tblLayout w:type="fixed"/>
        <w:tblCellMar>
          <w:top w:w="0" w:type="dxa"/>
          <w:left w:w="0" w:type="dxa"/>
          <w:bottom w:w="0" w:type="dxa"/>
          <w:right w:w="0" w:type="dxa"/>
        </w:tblCellMar>
      </w:tblPr>
      <w:tblGrid>
        <w:gridCol w:w="714"/>
        <w:gridCol w:w="1780"/>
        <w:gridCol w:w="802"/>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80C4">
            <w:pPr>
              <w:widowControl/>
              <w:jc w:val="center"/>
              <w:textAlignment w:val="center"/>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《钦州市龙门一级渔港和龙门游艇湾概念性详细规划》和《钦州市犀牛脚中心渔港概念性详细规划》编制服务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163362C9">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C701B">
            <w:pPr>
              <w:jc w:val="center"/>
              <w:rPr>
                <w:rFonts w:ascii="宋体" w:hAnsi="宋体" w:eastAsia="宋体" w:cs="宋体"/>
                <w:color w:val="auto"/>
                <w:szCs w:val="21"/>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F1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06D3">
            <w:pPr>
              <w:jc w:val="center"/>
              <w:rPr>
                <w:rFonts w:ascii="宋体" w:hAnsi="宋体" w:eastAsia="宋体" w:cs="宋体"/>
                <w:color w:val="auto"/>
                <w:kern w:val="2"/>
                <w:sz w:val="21"/>
                <w:szCs w:val="21"/>
                <w:highlight w:val="none"/>
                <w:lang w:val="en-US" w:eastAsia="zh-CN" w:bidi="ar-SA"/>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8BE0">
            <w:pPr>
              <w:widowControl/>
              <w:jc w:val="center"/>
              <w:textAlignment w:val="center"/>
              <w:rPr>
                <w:rFonts w:ascii="宋体" w:hAnsi="宋体" w:eastAsia="宋体" w:cs="宋体"/>
                <w:color w:val="auto"/>
                <w:kern w:val="2"/>
                <w:sz w:val="21"/>
                <w:szCs w:val="21"/>
                <w:highlight w:val="none"/>
                <w:lang w:val="en-US" w:eastAsia="zh-CN" w:bidi="ar-SA"/>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9CD1">
            <w:pPr>
              <w:widowControl/>
              <w:jc w:val="center"/>
              <w:textAlignment w:val="center"/>
              <w:rPr>
                <w:rFonts w:ascii="宋体" w:hAnsi="宋体" w:eastAsia="宋体" w:cs="宋体"/>
                <w:color w:val="auto"/>
                <w:kern w:val="2"/>
                <w:sz w:val="21"/>
                <w:szCs w:val="21"/>
                <w:highlight w:val="none"/>
                <w:lang w:val="en-US" w:eastAsia="zh-CN" w:bidi="ar-SA"/>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EF07">
            <w:pPr>
              <w:widowControl/>
              <w:jc w:val="center"/>
              <w:textAlignment w:val="center"/>
              <w:rPr>
                <w:rFonts w:hint="default" w:ascii="宋体" w:hAnsi="宋体" w:eastAsia="宋体" w:cs="宋体"/>
                <w:color w:val="auto"/>
                <w:kern w:val="2"/>
                <w:sz w:val="21"/>
                <w:szCs w:val="21"/>
                <w:highlight w:val="none"/>
                <w:lang w:val="en-US" w:eastAsia="zh-CN" w:bidi="ar-SA"/>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25B2F5D4">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B8FF1C0">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67147C-DD39-4D71-B289-420601C258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361AD4F4-63F6-4E26-BD0C-CEAA53C16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5EE6DE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2526C9"/>
    <w:rsid w:val="0B4F0EB0"/>
    <w:rsid w:val="0B5A6ECE"/>
    <w:rsid w:val="0BC243BC"/>
    <w:rsid w:val="0BF24799"/>
    <w:rsid w:val="0C2639B5"/>
    <w:rsid w:val="0C897DF8"/>
    <w:rsid w:val="0C94337F"/>
    <w:rsid w:val="0CA33AF7"/>
    <w:rsid w:val="0CAE5F50"/>
    <w:rsid w:val="0CB439C5"/>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07710"/>
    <w:rsid w:val="1EB44C9D"/>
    <w:rsid w:val="1EF652E1"/>
    <w:rsid w:val="1F2B0E21"/>
    <w:rsid w:val="1F49071C"/>
    <w:rsid w:val="1F793F7F"/>
    <w:rsid w:val="1F836367"/>
    <w:rsid w:val="1F861028"/>
    <w:rsid w:val="1F8F0CAF"/>
    <w:rsid w:val="1FA2571F"/>
    <w:rsid w:val="1FAA5CB8"/>
    <w:rsid w:val="20096994"/>
    <w:rsid w:val="200F54C2"/>
    <w:rsid w:val="2016033F"/>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22550C"/>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18250D"/>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2743AB"/>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E03EE7"/>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9719F6"/>
    <w:rsid w:val="37AF1DE5"/>
    <w:rsid w:val="37C761EF"/>
    <w:rsid w:val="37EA44E4"/>
    <w:rsid w:val="382376F9"/>
    <w:rsid w:val="382F1738"/>
    <w:rsid w:val="38504E49"/>
    <w:rsid w:val="38587290"/>
    <w:rsid w:val="389D7EB4"/>
    <w:rsid w:val="38B5247B"/>
    <w:rsid w:val="38E23DE0"/>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A9742E"/>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5793A"/>
    <w:rsid w:val="40E73CA3"/>
    <w:rsid w:val="40F74DC4"/>
    <w:rsid w:val="416D0A93"/>
    <w:rsid w:val="416F34E5"/>
    <w:rsid w:val="41A30B1C"/>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2FC5B1F"/>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211C12"/>
    <w:rsid w:val="567F61F6"/>
    <w:rsid w:val="569461E3"/>
    <w:rsid w:val="569E4903"/>
    <w:rsid w:val="56BB18C3"/>
    <w:rsid w:val="56CE6835"/>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11D4D"/>
    <w:rsid w:val="5C324AB7"/>
    <w:rsid w:val="5C6137C8"/>
    <w:rsid w:val="5C725F5D"/>
    <w:rsid w:val="5C8C5A76"/>
    <w:rsid w:val="5CDF36D0"/>
    <w:rsid w:val="5CE255E1"/>
    <w:rsid w:val="5CEB086F"/>
    <w:rsid w:val="5D1A67DC"/>
    <w:rsid w:val="5D2907BD"/>
    <w:rsid w:val="5D5E786D"/>
    <w:rsid w:val="5D9D64F0"/>
    <w:rsid w:val="5DC4274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766A14"/>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972B5D"/>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6312</Words>
  <Characters>6806</Characters>
  <Lines>76</Lines>
  <Paragraphs>21</Paragraphs>
  <TotalTime>28</TotalTime>
  <ScaleCrop>false</ScaleCrop>
  <LinksUpToDate>false</LinksUpToDate>
  <CharactersWithSpaces>6824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2025-07-04T06:43:15Z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E7C1AD9E7E1B4963A7C11E637AA90199_13</vt:lpwstr>
  </property>
  <property fmtid="{D5CDD505-2E9C-101B-9397-08002B2CF9AE}" pid="4" name="KSOTemplateDocerSaveRecord">
    <vt:lpwstr>eyJoZGlkIjoiZTE5MDRkN2UyZWU2ZmU4NGE1YjI3ZDQ0MWRkNzEyYzkiLCJ1c2VySWQiOiI0MTg5MzY0NjEifQ==</vt:lpwstr>
  </property>
</Properties>
</file>