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color w:val="auto"/>
          <w:highlight w:val="none"/>
        </w:rPr>
      </w:pPr>
    </w:p>
    <w:p w14:paraId="45357185">
      <w:pPr>
        <w:rPr>
          <w:color w:val="auto"/>
          <w:highlight w:val="none"/>
        </w:rPr>
      </w:pPr>
    </w:p>
    <w:p w14:paraId="05A43E03">
      <w:pPr>
        <w:pStyle w:val="2"/>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5"/>
        <w:rPr>
          <w:rFonts w:ascii="宋体" w:hAnsi="宋体" w:eastAsia="宋体" w:cs="宋体"/>
          <w:b/>
          <w:bCs/>
          <w:color w:val="auto"/>
          <w:sz w:val="36"/>
          <w:szCs w:val="36"/>
          <w:highlight w:val="none"/>
        </w:rPr>
      </w:pPr>
    </w:p>
    <w:p w14:paraId="4A4543D8">
      <w:pPr>
        <w:rPr>
          <w:color w:val="auto"/>
          <w:highlight w:val="none"/>
        </w:rPr>
      </w:pPr>
    </w:p>
    <w:p w14:paraId="141D8E4C">
      <w:pPr>
        <w:pStyle w:val="2"/>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2"/>
      <w:bookmarkStart w:id="1" w:name="OLE_LINK1"/>
      <w:r>
        <w:rPr>
          <w:rFonts w:hint="eastAsia" w:ascii="宋体" w:hAnsi="宋体" w:eastAsia="宋体" w:cs="宋体"/>
          <w:b/>
          <w:bCs/>
          <w:color w:val="auto"/>
          <w:sz w:val="36"/>
          <w:szCs w:val="36"/>
          <w:highlight w:val="none"/>
          <w:u w:val="single"/>
        </w:rPr>
        <w:t>西部陆海新通道“江海联运”多式联运物流</w:t>
      </w:r>
      <w:r>
        <w:rPr>
          <w:rFonts w:hint="eastAsia" w:ascii="宋体" w:hAnsi="宋体" w:eastAsia="宋体" w:cs="宋体"/>
          <w:b/>
          <w:bCs/>
          <w:color w:val="auto"/>
          <w:sz w:val="36"/>
          <w:szCs w:val="36"/>
          <w:highlight w:val="none"/>
          <w:u w:val="single"/>
          <w:lang w:val="en-US" w:eastAsia="zh-CN"/>
        </w:rPr>
        <w:t>仓储</w:t>
      </w:r>
      <w:r>
        <w:rPr>
          <w:rFonts w:hint="eastAsia" w:ascii="宋体" w:hAnsi="宋体" w:eastAsia="宋体" w:cs="宋体"/>
          <w:b/>
          <w:bCs/>
          <w:color w:val="auto"/>
          <w:sz w:val="36"/>
          <w:szCs w:val="36"/>
          <w:highlight w:val="none"/>
          <w:u w:val="single"/>
        </w:rPr>
        <w:t>项目社会稳定风险分析报告编制服务</w:t>
      </w:r>
      <w:bookmarkEnd w:id="0"/>
      <w:bookmarkEnd w:id="1"/>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广西自贸区产融城市运营管理有限公司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74CB20D7">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41EC6D8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Cs/>
          <w:color w:val="auto"/>
          <w:sz w:val="24"/>
          <w:szCs w:val="24"/>
          <w:highlight w:val="none"/>
          <w:u w:val="single"/>
        </w:rPr>
        <w:t>西部陆海新通道“江海联运”多式联运物流</w:t>
      </w:r>
      <w:r>
        <w:rPr>
          <w:rFonts w:hint="eastAsia" w:ascii="宋体" w:hAnsi="宋体" w:eastAsia="宋体" w:cs="宋体"/>
          <w:bCs/>
          <w:color w:val="auto"/>
          <w:sz w:val="24"/>
          <w:szCs w:val="24"/>
          <w:highlight w:val="none"/>
          <w:u w:val="single"/>
          <w:lang w:val="en-US" w:eastAsia="zh-CN"/>
        </w:rPr>
        <w:t>仓储</w:t>
      </w:r>
      <w:r>
        <w:rPr>
          <w:rFonts w:hint="eastAsia" w:ascii="宋体" w:hAnsi="宋体" w:eastAsia="宋体" w:cs="宋体"/>
          <w:bCs/>
          <w:color w:val="auto"/>
          <w:sz w:val="24"/>
          <w:szCs w:val="24"/>
          <w:highlight w:val="none"/>
          <w:u w:val="single"/>
        </w:rPr>
        <w:t>项目社会稳定风险分析报告编制服务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Cs/>
          <w:color w:val="auto"/>
          <w:sz w:val="24"/>
          <w:szCs w:val="24"/>
          <w:highlight w:val="none"/>
          <w:u w:val="single"/>
        </w:rPr>
        <w:t>西部陆海新通道“江海联运”多式联运物流</w:t>
      </w:r>
      <w:r>
        <w:rPr>
          <w:rFonts w:hint="eastAsia" w:ascii="宋体" w:hAnsi="宋体" w:eastAsia="宋体" w:cs="宋体"/>
          <w:bCs/>
          <w:color w:val="auto"/>
          <w:sz w:val="24"/>
          <w:szCs w:val="24"/>
          <w:highlight w:val="none"/>
          <w:u w:val="single"/>
          <w:lang w:val="en-US" w:eastAsia="zh-CN"/>
        </w:rPr>
        <w:t>仓储</w:t>
      </w:r>
      <w:r>
        <w:rPr>
          <w:rFonts w:hint="eastAsia" w:ascii="宋体" w:hAnsi="宋体" w:eastAsia="宋体" w:cs="宋体"/>
          <w:bCs/>
          <w:color w:val="auto"/>
          <w:sz w:val="24"/>
          <w:szCs w:val="24"/>
          <w:highlight w:val="none"/>
          <w:u w:val="single"/>
        </w:rPr>
        <w:t>项目社会稳定风险分析报告编制服务</w:t>
      </w:r>
      <w:bookmarkEnd w:id="4"/>
    </w:p>
    <w:p w14:paraId="19C6A218">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5" w:name="OLE_LINK5"/>
      <w:r>
        <w:rPr>
          <w:rFonts w:hint="eastAsia" w:ascii="宋体" w:hAnsi="宋体" w:eastAsia="宋体" w:cs="宋体"/>
          <w:color w:val="auto"/>
          <w:sz w:val="24"/>
          <w:szCs w:val="24"/>
          <w:highlight w:val="none"/>
        </w:rPr>
        <w:t>人民币</w:t>
      </w:r>
      <w:bookmarkEnd w:id="5"/>
      <w:r>
        <w:rPr>
          <w:rFonts w:hint="eastAsia" w:ascii="宋体" w:hAnsi="宋体" w:eastAsia="宋体" w:cs="宋体"/>
          <w:color w:val="auto"/>
          <w:sz w:val="24"/>
          <w:szCs w:val="24"/>
          <w:highlight w:val="none"/>
        </w:rPr>
        <w:t>（大写）</w:t>
      </w:r>
      <w:bookmarkStart w:id="6" w:name="OLE_LINK6"/>
      <w:r>
        <w:rPr>
          <w:rFonts w:hint="eastAsia" w:ascii="宋体" w:hAnsi="宋体" w:eastAsia="宋体" w:cs="宋体"/>
          <w:color w:val="auto"/>
          <w:sz w:val="24"/>
          <w:szCs w:val="24"/>
          <w:highlight w:val="none"/>
          <w:lang w:val="en-US" w:eastAsia="zh-CN"/>
        </w:rPr>
        <w:t>玖</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val="en-US" w:eastAsia="zh-CN"/>
        </w:rPr>
        <w:t>壹仟肆佰肆拾</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91440.00</w:t>
      </w:r>
      <w:r>
        <w:rPr>
          <w:rFonts w:hint="eastAsia" w:ascii="宋体" w:hAnsi="宋体" w:eastAsia="宋体" w:cs="宋体"/>
          <w:bCs/>
          <w:color w:val="auto"/>
          <w:sz w:val="24"/>
          <w:szCs w:val="24"/>
          <w:highlight w:val="none"/>
        </w:rPr>
        <w:t>元）</w:t>
      </w:r>
      <w:bookmarkEnd w:id="6"/>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玖万壹仟肆佰肆拾元整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91440.00</w:t>
      </w:r>
      <w:r>
        <w:rPr>
          <w:rFonts w:hint="eastAsia" w:ascii="宋体" w:hAnsi="宋体" w:eastAsia="宋体" w:cs="宋体"/>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val="en-US" w:eastAsia="zh-CN"/>
        </w:rPr>
        <w:t>30</w:t>
      </w:r>
      <w:r>
        <w:rPr>
          <w:rFonts w:ascii="宋体" w:hAnsi="宋体" w:eastAsia="宋体" w:cs="宋体"/>
          <w:bCs/>
          <w:color w:val="auto"/>
          <w:sz w:val="24"/>
          <w:szCs w:val="24"/>
          <w:highlight w:val="none"/>
        </w:rPr>
        <w:t>个日历天完成项目</w:t>
      </w:r>
      <w:r>
        <w:rPr>
          <w:rFonts w:hint="eastAsia" w:ascii="宋体" w:hAnsi="宋体" w:eastAsia="宋体" w:cs="宋体"/>
          <w:bCs/>
          <w:color w:val="auto"/>
          <w:sz w:val="24"/>
          <w:szCs w:val="24"/>
          <w:highlight w:val="none"/>
        </w:rPr>
        <w:t>社会稳定风险分析报告</w:t>
      </w:r>
      <w:r>
        <w:rPr>
          <w:rFonts w:ascii="宋体" w:hAnsi="宋体" w:eastAsia="宋体" w:cs="宋体"/>
          <w:bCs/>
          <w:color w:val="auto"/>
          <w:sz w:val="24"/>
          <w:szCs w:val="24"/>
          <w:highlight w:val="none"/>
        </w:rPr>
        <w:t>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9"/>
        <w:ind w:firstLine="480" w:firstLineChars="200"/>
        <w:rPr>
          <w:rFonts w:ascii="宋体" w:hAnsi="宋体" w:eastAsia="宋体" w:cs="宋体"/>
          <w:bCs/>
          <w:color w:val="auto"/>
          <w:sz w:val="24"/>
          <w:highlight w:val="none"/>
        </w:rPr>
      </w:pPr>
      <w:bookmarkStart w:id="7"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w:t>
      </w:r>
      <w:r>
        <w:rPr>
          <w:rFonts w:ascii="宋体" w:hAnsi="宋体" w:eastAsia="宋体" w:cs="宋体"/>
          <w:bCs/>
          <w:color w:val="auto"/>
          <w:sz w:val="24"/>
          <w:highlight w:val="none"/>
        </w:rPr>
        <w:t>；</w:t>
      </w:r>
    </w:p>
    <w:bookmarkEnd w:id="7"/>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lang w:val="en-US" w:eastAsia="zh-CN"/>
        </w:rPr>
        <w:t>经营管理</w:t>
      </w:r>
      <w:r>
        <w:rPr>
          <w:rFonts w:hint="eastAsia" w:ascii="宋体" w:hAnsi="宋体" w:eastAsia="宋体" w:cs="宋体"/>
          <w:bCs/>
          <w:color w:val="auto"/>
          <w:sz w:val="24"/>
          <w:szCs w:val="24"/>
          <w:highlight w:val="none"/>
          <w:u w:val="single"/>
        </w:rPr>
        <w:t xml:space="preserve">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lang w:val="en-US" w:eastAsia="zh-CN"/>
        </w:rPr>
        <w:t>05</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bookmarkStart w:id="14" w:name="_GoBack"/>
      <w:bookmarkEnd w:id="14"/>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广西自贸区产融城市运营管理有限公司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lang w:val="en-US" w:eastAsia="zh-CN"/>
        </w:rPr>
        <w:t>13317609391</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邓立志</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w:t>
      </w:r>
      <w:r>
        <w:rPr>
          <w:rFonts w:hint="eastAsia" w:ascii="宋体" w:hAnsi="宋体" w:eastAsia="宋体" w:cs="宋体"/>
          <w:bCs/>
          <w:color w:val="auto"/>
          <w:sz w:val="24"/>
          <w:szCs w:val="24"/>
          <w:highlight w:val="none"/>
          <w:u w:val="single"/>
          <w:lang w:val="en-US" w:eastAsia="zh-CN"/>
        </w:rPr>
        <w:t>经营管理</w:t>
      </w:r>
      <w:r>
        <w:rPr>
          <w:rFonts w:hint="eastAsia" w:ascii="宋体" w:hAnsi="宋体" w:eastAsia="宋体" w:cs="宋体"/>
          <w:bCs/>
          <w:color w:val="auto"/>
          <w:sz w:val="24"/>
          <w:szCs w:val="24"/>
          <w:highlight w:val="none"/>
          <w:u w:val="single"/>
        </w:rPr>
        <w:t>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风控审计部-陈哲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hint="eastAsia" w:ascii="宋体" w:hAnsi="宋体" w:eastAsia="宋体" w:cs="宋体"/>
                <w:bCs/>
                <w:color w:val="auto"/>
                <w:szCs w:val="21"/>
                <w:highlight w:val="none"/>
                <w:lang w:val="en-US" w:eastAsia="zh-CN"/>
              </w:rPr>
              <w:t>30</w:t>
            </w:r>
            <w:r>
              <w:rPr>
                <w:rFonts w:ascii="宋体" w:hAnsi="宋体" w:eastAsia="宋体" w:cs="宋体"/>
                <w:bCs/>
                <w:color w:val="auto"/>
                <w:szCs w:val="21"/>
                <w:highlight w:val="none"/>
              </w:rPr>
              <w:t>个日历天完成</w:t>
            </w:r>
            <w:r>
              <w:rPr>
                <w:rFonts w:hint="eastAsia" w:ascii="宋体" w:hAnsi="宋体" w:eastAsia="宋体" w:cs="宋体"/>
                <w:bCs/>
                <w:color w:val="auto"/>
                <w:szCs w:val="21"/>
                <w:highlight w:val="none"/>
              </w:rPr>
              <w:t>项目社会稳定风险分析报告编制并上报。</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44D">
            <w:pPr>
              <w:pStyle w:val="9"/>
              <w:rPr>
                <w:color w:val="auto"/>
                <w:highlight w:val="none"/>
              </w:rPr>
            </w:pPr>
            <w:r>
              <w:rPr>
                <w:color w:val="auto"/>
                <w:highlight w:val="none"/>
              </w:rPr>
              <w:t>1</w:t>
            </w:r>
            <w:r>
              <w:rPr>
                <w:rFonts w:hint="eastAsia"/>
                <w:color w:val="auto"/>
                <w:highlight w:val="none"/>
              </w:rPr>
              <w:t>.本项目无预付款。乙方向甲方提交工程项目社会稳定风险分析报告初稿并经甲方初审合格后后，</w:t>
            </w:r>
            <w:r>
              <w:rPr>
                <w:color w:val="auto"/>
                <w:highlight w:val="none"/>
              </w:rPr>
              <w:t>15个工作日内甲方向乙方支付合同金额的40%。经政府相关部门评审后，乙方向甲方提交完整的</w:t>
            </w:r>
            <w:r>
              <w:rPr>
                <w:rFonts w:hint="eastAsia"/>
                <w:color w:val="auto"/>
                <w:highlight w:val="none"/>
              </w:rPr>
              <w:t>工程项目社会稳定风险分析报告</w:t>
            </w:r>
            <w:r>
              <w:rPr>
                <w:color w:val="auto"/>
                <w:highlight w:val="none"/>
              </w:rPr>
              <w:t>成果并获得政府相关部门的批复，甲方在15个工作日内一次性无息付清余款。</w:t>
            </w:r>
            <w:r>
              <w:rPr>
                <w:rFonts w:hint="eastAsia"/>
                <w:color w:val="auto"/>
                <w:highlight w:val="none"/>
              </w:rPr>
              <w:t>乙方应在甲方付款前提供合格、有效且等额发票给甲方。</w:t>
            </w:r>
          </w:p>
          <w:p w14:paraId="0C8597E9">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3"/>
        <w:spacing w:after="312"/>
        <w:rPr>
          <w:rFonts w:hint="default"/>
          <w:color w:val="auto"/>
          <w:highlight w:val="none"/>
        </w:rPr>
      </w:pPr>
      <w:r>
        <w:rPr>
          <w:color w:val="auto"/>
          <w:highlight w:val="none"/>
        </w:rPr>
        <w:t>第二章  服务商须知</w:t>
      </w:r>
    </w:p>
    <w:p w14:paraId="3F1E1C5F">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采购人：广西自贸区产融城市运营管理有限公司</w:t>
            </w:r>
          </w:p>
          <w:p w14:paraId="74E66461">
            <w:pPr>
              <w:pStyle w:val="12"/>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邓立志</w:t>
            </w:r>
          </w:p>
          <w:p w14:paraId="5B35EDE7">
            <w:pPr>
              <w:pStyle w:val="12"/>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hAnsi="宋体" w:cs="宋体"/>
                <w:bCs/>
                <w:color w:val="auto"/>
                <w:sz w:val="24"/>
                <w:szCs w:val="24"/>
                <w:highlight w:val="none"/>
                <w:u w:val="single"/>
                <w:lang w:val="en-US" w:eastAsia="zh-CN"/>
              </w:rPr>
              <w:t>13317609391</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rPr>
              <w:t>西部陆海新通道“江海联运”多式联运物流</w:t>
            </w:r>
            <w:r>
              <w:rPr>
                <w:rFonts w:hint="eastAsia" w:ascii="宋体" w:hAnsi="宋体" w:eastAsia="宋体" w:cs="宋体"/>
                <w:bCs/>
                <w:color w:val="auto"/>
                <w:sz w:val="24"/>
                <w:szCs w:val="24"/>
                <w:highlight w:val="none"/>
                <w:u w:val="single"/>
                <w:lang w:val="en-US" w:eastAsia="zh-CN"/>
              </w:rPr>
              <w:t>仓储</w:t>
            </w:r>
            <w:r>
              <w:rPr>
                <w:rFonts w:hint="eastAsia" w:ascii="宋体" w:hAnsi="宋体" w:eastAsia="宋体" w:cs="宋体"/>
                <w:bCs/>
                <w:color w:val="auto"/>
                <w:sz w:val="24"/>
                <w:szCs w:val="24"/>
                <w:highlight w:val="none"/>
                <w:u w:val="single"/>
              </w:rPr>
              <w:t>项目社会稳定风险分析报告编制服务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玖</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val="en-US" w:eastAsia="zh-CN"/>
              </w:rPr>
              <w:t>壹仟肆佰肆拾</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val="en-US" w:eastAsia="zh-CN"/>
              </w:rPr>
              <w:t>91440.00</w:t>
            </w:r>
            <w:r>
              <w:rPr>
                <w:rFonts w:hint="eastAsia" w:ascii="宋体" w:hAnsi="宋体" w:eastAsia="宋体" w:cs="宋体"/>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玖</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val="en-US" w:eastAsia="zh-CN"/>
              </w:rPr>
              <w:t>壹仟肆佰肆拾</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val="en-US" w:eastAsia="zh-CN"/>
              </w:rPr>
              <w:t>91440.00</w:t>
            </w:r>
            <w:r>
              <w:rPr>
                <w:rFonts w:hint="eastAsia" w:ascii="宋体" w:hAnsi="宋体" w:eastAsia="宋体" w:cs="宋体"/>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10E6D68E">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47CDD58B">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3FC64B4B">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1C4738FF">
            <w:pPr>
              <w:pStyle w:val="9"/>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w:t>
            </w:r>
            <w:r>
              <w:rPr>
                <w:rFonts w:ascii="宋体" w:hAnsi="宋体" w:eastAsia="宋体" w:cs="宋体"/>
                <w:bCs/>
                <w:color w:val="auto"/>
                <w:sz w:val="24"/>
                <w:highlight w:val="none"/>
              </w:rPr>
              <w:t>；</w:t>
            </w:r>
          </w:p>
          <w:p w14:paraId="33837D9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79C7ABD7">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3228A86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170AE4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3AB1303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2"/>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4"/>
        <w:spacing w:before="156"/>
        <w:jc w:val="both"/>
        <w:rPr>
          <w:rFonts w:hint="default"/>
          <w:color w:val="auto"/>
          <w:highlight w:val="none"/>
          <w:lang w:bidi="zh-CN"/>
        </w:rPr>
      </w:pPr>
    </w:p>
    <w:p w14:paraId="6232926F">
      <w:pPr>
        <w:pStyle w:val="44"/>
        <w:spacing w:before="156"/>
        <w:rPr>
          <w:rFonts w:hint="default"/>
          <w:color w:val="auto"/>
          <w:highlight w:val="none"/>
          <w:lang w:bidi="zh-CN"/>
        </w:rPr>
      </w:pPr>
      <w:r>
        <w:rPr>
          <w:color w:val="auto"/>
          <w:highlight w:val="none"/>
          <w:lang w:bidi="zh-CN"/>
        </w:rPr>
        <w:t>二、响应文件的编制</w:t>
      </w:r>
    </w:p>
    <w:p w14:paraId="66F67340">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3"/>
        <w:spacing w:after="312"/>
        <w:rPr>
          <w:rFonts w:hint="default"/>
          <w:color w:val="auto"/>
          <w:highlight w:val="none"/>
        </w:rPr>
      </w:pPr>
      <w:r>
        <w:rPr>
          <w:color w:val="auto"/>
          <w:highlight w:val="none"/>
        </w:rPr>
        <w:t>第三章 评审办法</w:t>
      </w:r>
    </w:p>
    <w:p w14:paraId="1FF936EA">
      <w:pPr>
        <w:pStyle w:val="45"/>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5"/>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5"/>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5"/>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color w:val="auto"/>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color w:val="auto"/>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color w:val="auto"/>
                <w:sz w:val="22"/>
                <w:highlight w:val="none"/>
              </w:rPr>
            </w:pPr>
          </w:p>
        </w:tc>
      </w:tr>
      <w:tr w14:paraId="008BBE98">
        <w:tblPrEx>
          <w:tblCellMar>
            <w:top w:w="0" w:type="dxa"/>
            <w:left w:w="108" w:type="dxa"/>
            <w:bottom w:w="0" w:type="dxa"/>
            <w:right w:w="108" w:type="dxa"/>
          </w:tblCellMar>
        </w:tblPrEx>
        <w:trPr>
          <w:trHeight w:val="9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0AA68476">
            <w:pPr>
              <w:jc w:val="center"/>
              <w:rPr>
                <w:rFonts w:ascii="宋体" w:hAnsi="宋体" w:eastAsia="宋体" w:cs="宋体"/>
                <w:color w:val="auto"/>
                <w:sz w:val="22"/>
                <w:highlight w:val="none"/>
              </w:rPr>
            </w:pPr>
            <w:r>
              <w:rPr>
                <w:rFonts w:hint="eastAsia" w:ascii="宋体" w:hAnsi="宋体" w:eastAsia="宋体" w:cs="宋体"/>
                <w:color w:val="auto"/>
                <w:sz w:val="22"/>
                <w:highlight w:val="none"/>
                <w:lang w:val="en-US" w:eastAsia="zh-CN"/>
              </w:rPr>
              <w:t>(二）</w:t>
            </w:r>
            <w:r>
              <w:rPr>
                <w:rFonts w:hint="eastAsia" w:ascii="宋体" w:hAnsi="宋体" w:eastAsia="宋体" w:cs="宋体"/>
                <w:color w:val="auto"/>
                <w:sz w:val="22"/>
                <w:highlight w:val="none"/>
              </w:rPr>
              <w:t>资质信誉评分标准（满分</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03689F6">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5</w:t>
            </w:r>
          </w:p>
        </w:tc>
        <w:tc>
          <w:tcPr>
            <w:tcW w:w="5683" w:type="dxa"/>
            <w:tcBorders>
              <w:top w:val="single" w:color="000000" w:sz="4" w:space="0"/>
              <w:left w:val="single" w:color="000000" w:sz="4" w:space="0"/>
              <w:bottom w:val="single" w:color="000000" w:sz="4" w:space="0"/>
              <w:right w:val="single" w:color="000000" w:sz="4" w:space="0"/>
            </w:tcBorders>
            <w:vAlign w:val="center"/>
          </w:tcPr>
          <w:p w14:paraId="4CE66FC2">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1.综合资信，得5分；</w:t>
            </w:r>
          </w:p>
          <w:p w14:paraId="1C39C261">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2.甲级资信，得3分；</w:t>
            </w:r>
          </w:p>
          <w:p w14:paraId="1556B083">
            <w:pPr>
              <w:widowControl/>
              <w:jc w:val="left"/>
              <w:textAlignment w:val="center"/>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.乙级资信，得1分</w:t>
            </w:r>
            <w:r>
              <w:rPr>
                <w:rFonts w:hint="eastAsia" w:ascii="宋体" w:hAnsi="宋体" w:eastAsia="宋体" w:cs="宋体"/>
                <w:color w:val="auto"/>
                <w:sz w:val="24"/>
                <w:szCs w:val="24"/>
                <w:highlight w:val="none"/>
                <w:lang w:val="en-US" w:bidi="zh-CN"/>
              </w:rPr>
              <w:t>.</w:t>
            </w:r>
          </w:p>
        </w:tc>
        <w:tc>
          <w:tcPr>
            <w:tcW w:w="1327" w:type="dxa"/>
            <w:tcBorders>
              <w:top w:val="single" w:color="000000" w:sz="4" w:space="0"/>
              <w:left w:val="single" w:color="000000" w:sz="4" w:space="0"/>
              <w:bottom w:val="single" w:color="000000" w:sz="4" w:space="0"/>
              <w:right w:val="single" w:color="000000" w:sz="4" w:space="0"/>
            </w:tcBorders>
            <w:vAlign w:val="center"/>
          </w:tcPr>
          <w:p w14:paraId="35188244">
            <w:pPr>
              <w:jc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1-5分</w:t>
            </w:r>
          </w:p>
        </w:tc>
      </w:tr>
      <w:tr w14:paraId="32D5AA21">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427FA18">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三</w:t>
            </w:r>
            <w:r>
              <w:rPr>
                <w:rFonts w:hint="eastAsia" w:ascii="宋体" w:hAnsi="宋体" w:eastAsia="宋体" w:cs="宋体"/>
                <w:b/>
                <w:bCs/>
                <w:color w:val="auto"/>
                <w:kern w:val="0"/>
                <w:sz w:val="22"/>
                <w:highlight w:val="none"/>
                <w:lang w:bidi="ar"/>
              </w:rPr>
              <w:t>）拟投入项目人员配置</w:t>
            </w:r>
          </w:p>
          <w:p w14:paraId="4E9BEB1C">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13CB8192">
            <w:pPr>
              <w:widowControl/>
              <w:jc w:val="center"/>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bidi="ar"/>
              </w:rPr>
              <w:t>2</w:t>
            </w:r>
            <w:r>
              <w:rPr>
                <w:rFonts w:hint="eastAsia" w:ascii="宋体" w:hAnsi="宋体" w:eastAsia="宋体" w:cs="宋体"/>
                <w:color w:val="auto"/>
                <w:kern w:val="0"/>
                <w:sz w:val="22"/>
                <w:highlight w:val="none"/>
                <w:lang w:val="en-US" w:eastAsia="zh-CN" w:bidi="ar"/>
              </w:rPr>
              <w:t>0</w:t>
            </w:r>
          </w:p>
        </w:tc>
        <w:tc>
          <w:tcPr>
            <w:tcW w:w="5683" w:type="dxa"/>
            <w:tcBorders>
              <w:top w:val="single" w:color="000000" w:sz="4" w:space="0"/>
              <w:left w:val="single" w:color="000000" w:sz="4" w:space="0"/>
              <w:bottom w:val="single" w:color="000000" w:sz="4" w:space="0"/>
              <w:right w:val="single" w:color="000000" w:sz="4" w:space="0"/>
            </w:tcBorders>
            <w:vAlign w:val="center"/>
          </w:tcPr>
          <w:p w14:paraId="318BD4B5">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val="en-US" w:bidi="zh-CN"/>
              </w:rPr>
              <w:t>0</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6404CD6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w:t>
            </w: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分</w:t>
            </w:r>
          </w:p>
        </w:tc>
      </w:tr>
      <w:tr w14:paraId="466B5B5F">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B13A1A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F719AB7">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4DA70C4">
            <w:pPr>
              <w:pStyle w:val="20"/>
              <w:widowControl/>
              <w:numPr>
                <w:ilvl w:val="-1"/>
                <w:numId w:val="0"/>
              </w:numPr>
              <w:ind w:left="0" w:firstLine="0"/>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w:t>
            </w:r>
            <w:r>
              <w:rPr>
                <w:rFonts w:hint="eastAsia" w:ascii="宋体" w:hAnsi="宋体" w:eastAsia="宋体" w:cs="宋体"/>
                <w:color w:val="auto"/>
                <w:szCs w:val="24"/>
                <w:highlight w:val="none"/>
                <w:lang w:bidi="zh-CN"/>
              </w:rPr>
              <w:t>同时</w:t>
            </w:r>
            <w:r>
              <w:rPr>
                <w:rFonts w:hint="eastAsia" w:ascii="宋体" w:hAnsi="宋体" w:eastAsia="宋体" w:cs="宋体"/>
                <w:color w:val="auto"/>
                <w:kern w:val="2"/>
                <w:szCs w:val="24"/>
                <w:highlight w:val="none"/>
                <w:lang w:bidi="zh-CN"/>
              </w:rPr>
              <w:t>具备</w:t>
            </w:r>
            <w:r>
              <w:rPr>
                <w:rFonts w:hint="eastAsia" w:ascii="宋体" w:hAnsi="宋体" w:eastAsia="宋体" w:cs="宋体"/>
                <w:color w:val="auto"/>
                <w:szCs w:val="24"/>
                <w:highlight w:val="none"/>
                <w:lang w:bidi="zh-CN"/>
              </w:rPr>
              <w:t>高级工程师职称及注册咨询工程师（投资）</w:t>
            </w:r>
            <w:r>
              <w:rPr>
                <w:rFonts w:hint="eastAsia" w:ascii="宋体" w:hAnsi="宋体" w:eastAsia="宋体" w:cs="宋体"/>
                <w:color w:val="auto"/>
                <w:kern w:val="2"/>
                <w:szCs w:val="24"/>
                <w:highlight w:val="none"/>
                <w:lang w:bidi="zh-CN"/>
              </w:rPr>
              <w:t>执业资格的，得</w:t>
            </w:r>
            <w:r>
              <w:rPr>
                <w:rFonts w:hint="eastAsia" w:ascii="宋体" w:hAnsi="宋体" w:eastAsia="宋体" w:cs="宋体"/>
                <w:color w:val="auto"/>
                <w:kern w:val="2"/>
                <w:szCs w:val="24"/>
                <w:highlight w:val="none"/>
                <w:lang w:val="en-US" w:bidi="zh-CN"/>
              </w:rPr>
              <w:t>5</w:t>
            </w:r>
            <w:r>
              <w:rPr>
                <w:rFonts w:ascii="宋体" w:hAnsi="宋体" w:eastAsia="宋体" w:cs="宋体"/>
                <w:color w:val="auto"/>
                <w:kern w:val="2"/>
                <w:szCs w:val="24"/>
                <w:highlight w:val="none"/>
                <w:lang w:bidi="zh-CN"/>
              </w:rPr>
              <w:t>分。</w:t>
            </w:r>
          </w:p>
          <w:p w14:paraId="1C6EEF41">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注册咨询工程师（投资）执业资格的人员，每增加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hint="eastAsia" w:ascii="宋体" w:hAnsi="宋体" w:eastAsia="宋体" w:cs="宋体"/>
                <w:color w:val="auto"/>
                <w:kern w:val="2"/>
                <w:szCs w:val="24"/>
                <w:highlight w:val="none"/>
                <w:lang w:val="en-US" w:bidi="zh-CN"/>
              </w:rPr>
              <w:t>3</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4361B8FA">
            <w:pPr>
              <w:pStyle w:val="20"/>
              <w:widowControl/>
              <w:rPr>
                <w:rFonts w:ascii="宋体" w:hAnsi="宋体" w:eastAsia="宋体" w:cs="宋体"/>
                <w:b/>
                <w:bCs/>
                <w:color w:val="auto"/>
                <w:sz w:val="22"/>
                <w:highlight w:val="none"/>
              </w:rPr>
            </w:pPr>
            <w:r>
              <w:rPr>
                <w:rFonts w:hint="eastAsia" w:ascii="宋体" w:hAnsi="宋体" w:eastAsia="宋体" w:cs="宋体"/>
                <w:b w:val="0"/>
                <w:bCs w:val="0"/>
                <w:color w:val="auto"/>
                <w:kern w:val="2"/>
                <w:szCs w:val="24"/>
                <w:highlight w:val="none"/>
                <w:lang w:bidi="zh-CN"/>
              </w:rPr>
              <w:t>注：人员证明材料需提供对应的身份证、注册证书或职称证书复印件以及供应商为其缴纳社保的证明</w:t>
            </w:r>
            <w:r>
              <w:rPr>
                <w:rFonts w:hint="eastAsia" w:ascii="宋体" w:hAnsi="宋体" w:eastAsia="宋体" w:cs="宋体"/>
                <w:color w:val="auto"/>
                <w:kern w:val="2"/>
                <w:szCs w:val="24"/>
                <w:highlight w:val="none"/>
                <w:lang w:bidi="zh-CN"/>
              </w:rPr>
              <w:t>（近半年连续3个月社保）</w:t>
            </w:r>
            <w:r>
              <w:rPr>
                <w:rFonts w:hint="eastAsia" w:ascii="宋体" w:hAnsi="宋体" w:eastAsia="宋体" w:cs="宋体"/>
                <w:b w:val="0"/>
                <w:bCs w:val="0"/>
                <w:color w:val="auto"/>
                <w:kern w:val="2"/>
                <w:szCs w:val="24"/>
                <w:highlight w:val="none"/>
                <w:lang w:bidi="zh-CN"/>
              </w:rPr>
              <w:t>，方可计分。</w:t>
            </w:r>
          </w:p>
        </w:tc>
        <w:tc>
          <w:tcPr>
            <w:tcW w:w="1327" w:type="dxa"/>
            <w:vMerge w:val="continue"/>
            <w:tcBorders>
              <w:left w:val="single" w:color="000000" w:sz="4" w:space="0"/>
              <w:bottom w:val="single" w:color="000000" w:sz="4" w:space="0"/>
              <w:right w:val="single" w:color="000000" w:sz="4" w:space="0"/>
            </w:tcBorders>
            <w:vAlign w:val="center"/>
          </w:tcPr>
          <w:p w14:paraId="1661FDE9">
            <w:pPr>
              <w:widowControl/>
              <w:jc w:val="center"/>
              <w:textAlignment w:val="center"/>
              <w:rPr>
                <w:rFonts w:ascii="宋体" w:hAnsi="宋体" w:eastAsia="宋体" w:cs="宋体"/>
                <w:color w:val="auto"/>
                <w:sz w:val="22"/>
                <w:highlight w:val="none"/>
              </w:rPr>
            </w:pP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w:t>
            </w:r>
            <w:r>
              <w:rPr>
                <w:rFonts w:hint="eastAsia" w:ascii="黑体" w:hAnsi="宋体" w:eastAsia="黑体" w:cs="黑体"/>
                <w:b/>
                <w:bCs/>
                <w:color w:val="auto"/>
                <w:kern w:val="0"/>
                <w:szCs w:val="21"/>
                <w:highlight w:val="none"/>
                <w:lang w:val="en-US" w:eastAsia="zh-CN" w:bidi="ar"/>
              </w:rPr>
              <w:t>业绩</w:t>
            </w:r>
            <w:r>
              <w:rPr>
                <w:rFonts w:hint="eastAsia" w:ascii="黑体" w:hAnsi="宋体" w:eastAsia="黑体" w:cs="黑体"/>
                <w:b/>
                <w:bCs/>
                <w:color w:val="auto"/>
                <w:kern w:val="0"/>
                <w:szCs w:val="21"/>
                <w:highlight w:val="none"/>
                <w:lang w:bidi="ar"/>
              </w:rPr>
              <w:t>部分（15分）</w:t>
            </w:r>
          </w:p>
        </w:tc>
      </w:tr>
      <w:tr w14:paraId="38BEA05B">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18AF57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28728BF">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096B5342">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自2022年1月1日以来，</w:t>
            </w:r>
            <w:r>
              <w:rPr>
                <w:rFonts w:hint="default"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val="en-US" w:bidi="zh-CN"/>
              </w:rPr>
              <w:t>码头类</w:t>
            </w:r>
            <w:r>
              <w:rPr>
                <w:rFonts w:hint="default" w:ascii="宋体" w:hAnsi="宋体" w:eastAsia="宋体" w:cs="宋体"/>
                <w:color w:val="auto"/>
                <w:sz w:val="24"/>
                <w:szCs w:val="24"/>
                <w:highlight w:val="none"/>
                <w:lang w:bidi="zh-CN"/>
              </w:rPr>
              <w:t>项目的项目社会稳定风险分析报告编制得</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分，满分1</w:t>
            </w:r>
            <w:r>
              <w:rPr>
                <w:rFonts w:ascii="宋体" w:hAnsi="宋体" w:eastAsia="宋体" w:cs="宋体"/>
                <w:color w:val="auto"/>
                <w:sz w:val="24"/>
                <w:szCs w:val="24"/>
                <w:highlight w:val="none"/>
                <w:lang w:bidi="zh-CN"/>
              </w:rPr>
              <w:t>5分。</w:t>
            </w:r>
          </w:p>
          <w:p w14:paraId="4D6A4F0F">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color w:val="auto"/>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color w:val="auto"/>
                <w:sz w:val="22"/>
                <w:highlight w:val="none"/>
              </w:rPr>
            </w:pPr>
          </w:p>
        </w:tc>
      </w:tr>
    </w:tbl>
    <w:p w14:paraId="626E3C24">
      <w:pPr>
        <w:rPr>
          <w:color w:val="auto"/>
          <w:highlight w:val="none"/>
        </w:rPr>
      </w:pPr>
    </w:p>
    <w:p w14:paraId="444CCC36">
      <w:pPr>
        <w:rPr>
          <w:color w:val="auto"/>
          <w:highlight w:val="none"/>
        </w:rPr>
      </w:pPr>
      <w:r>
        <w:rPr>
          <w:color w:val="auto"/>
          <w:highlight w:val="none"/>
        </w:rPr>
        <w:br w:type="page"/>
      </w:r>
    </w:p>
    <w:p w14:paraId="4A3EBB71">
      <w:pPr>
        <w:pStyle w:val="43"/>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8"/>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8"/>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8"/>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8" w:name="_Toc31723070"/>
      <w:bookmarkStart w:id="9" w:name="_Toc35611516"/>
      <w:bookmarkStart w:id="10" w:name="_Toc35611438"/>
      <w:bookmarkStart w:id="11" w:name="_Toc31728084"/>
      <w:bookmarkStart w:id="12" w:name="_Toc44229899"/>
      <w:bookmarkStart w:id="13" w:name="_Toc30694"/>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8"/>
      <w:bookmarkEnd w:id="9"/>
      <w:bookmarkEnd w:id="10"/>
      <w:bookmarkEnd w:id="11"/>
      <w:bookmarkEnd w:id="12"/>
      <w:bookmarkEnd w:id="13"/>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8"/>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8"/>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8"/>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8"/>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4830" w:leftChars="2300" w:firstLine="480" w:firstLineChars="200"/>
        <w:rPr>
          <w:rFonts w:ascii="宋体" w:hAnsi="宋体" w:eastAsia="宋体" w:cs="宋体"/>
          <w:color w:val="auto"/>
          <w:sz w:val="24"/>
          <w:szCs w:val="24"/>
          <w:highlight w:val="none"/>
          <w:lang w:bidi="zh-CN"/>
        </w:rPr>
      </w:pPr>
    </w:p>
    <w:p w14:paraId="579A003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   </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5"/>
        <w:rPr>
          <w:color w:val="auto"/>
          <w:szCs w:val="28"/>
          <w:highlight w:val="none"/>
        </w:rPr>
      </w:pPr>
    </w:p>
    <w:p w14:paraId="0D450C82">
      <w:pPr>
        <w:pStyle w:val="2"/>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5"/>
        <w:rPr>
          <w:color w:val="auto"/>
          <w:highlight w:val="none"/>
        </w:rPr>
      </w:pPr>
    </w:p>
    <w:p w14:paraId="3BF5500F">
      <w:pPr>
        <w:pStyle w:val="5"/>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0"/>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highlight w:val="none"/>
          <w:u w:val="single"/>
        </w:rPr>
        <w:t>西部陆海新通道“江海联运”多式联运物流</w:t>
      </w:r>
      <w:r>
        <w:rPr>
          <w:rFonts w:hint="eastAsia" w:ascii="宋体" w:hAnsi="宋体" w:eastAsia="宋体" w:cs="宋体"/>
          <w:b/>
          <w:bCs/>
          <w:color w:val="auto"/>
          <w:sz w:val="22"/>
          <w:highlight w:val="none"/>
          <w:u w:val="single"/>
          <w:lang w:val="en-US" w:eastAsia="zh-CN"/>
        </w:rPr>
        <w:t>仓储</w:t>
      </w:r>
      <w:r>
        <w:rPr>
          <w:rFonts w:hint="eastAsia" w:ascii="宋体" w:hAnsi="宋体" w:eastAsia="宋体" w:cs="宋体"/>
          <w:b/>
          <w:bCs/>
          <w:color w:val="auto"/>
          <w:sz w:val="22"/>
          <w:highlight w:val="none"/>
          <w:u w:val="single"/>
        </w:rPr>
        <w:t>项目社会稳定风险分析报告编制服务</w:t>
      </w:r>
    </w:p>
    <w:tbl>
      <w:tblPr>
        <w:tblStyle w:val="24"/>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color w:val="auto"/>
                <w:sz w:val="22"/>
                <w:highlight w:val="none"/>
                <w:u w:val="single"/>
              </w:rPr>
              <w:t>西部陆海新通道“江海联运”多式联运物流</w:t>
            </w:r>
            <w:r>
              <w:rPr>
                <w:rFonts w:hint="eastAsia" w:ascii="宋体" w:hAnsi="宋体" w:eastAsia="宋体" w:cs="宋体"/>
                <w:b/>
                <w:bCs/>
                <w:color w:val="auto"/>
                <w:sz w:val="22"/>
                <w:highlight w:val="none"/>
                <w:u w:val="single"/>
                <w:lang w:val="en-US" w:eastAsia="zh-CN"/>
              </w:rPr>
              <w:t>仓储</w:t>
            </w:r>
            <w:r>
              <w:rPr>
                <w:rFonts w:hint="eastAsia" w:ascii="宋体" w:hAnsi="宋体" w:eastAsia="宋体" w:cs="宋体"/>
                <w:b/>
                <w:bCs/>
                <w:color w:val="auto"/>
                <w:sz w:val="22"/>
                <w:highlight w:val="none"/>
                <w:u w:val="single"/>
              </w:rPr>
              <w:t>项目社会稳定风险分析报告编制服务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6"/>
                <w:color w:val="auto"/>
                <w:sz w:val="21"/>
                <w:szCs w:val="21"/>
                <w:highlight w:val="none"/>
                <w:lang w:val="en-US" w:eastAsia="zh-CN" w:bidi="ar"/>
              </w:rPr>
              <w:t>含</w:t>
            </w:r>
            <w:r>
              <w:rPr>
                <w:rStyle w:val="47"/>
                <w:color w:val="auto"/>
                <w:sz w:val="21"/>
                <w:szCs w:val="21"/>
                <w:highlight w:val="none"/>
                <w:lang w:val="en-US" w:eastAsia="zh-CN" w:bidi="ar"/>
              </w:rPr>
              <w:t xml:space="preserve">    </w:t>
            </w:r>
            <w:r>
              <w:rPr>
                <w:rStyle w:val="48"/>
                <w:color w:val="auto"/>
                <w:sz w:val="21"/>
                <w:szCs w:val="21"/>
                <w:highlight w:val="none"/>
                <w:lang w:val="en-US" w:eastAsia="zh-CN" w:bidi="ar"/>
              </w:rPr>
              <w:t>%增值税专用发票</w:t>
            </w:r>
          </w:p>
        </w:tc>
      </w:tr>
    </w:tbl>
    <w:p w14:paraId="04275FE0">
      <w:pPr>
        <w:pStyle w:val="20"/>
        <w:widowControl/>
        <w:spacing w:beforeAutospacing="0" w:afterAutospacing="0"/>
        <w:rPr>
          <w:rFonts w:ascii="宋体" w:hAnsi="宋体" w:eastAsia="宋体" w:cs="宋体"/>
          <w:color w:val="auto"/>
          <w:sz w:val="28"/>
          <w:szCs w:val="28"/>
          <w:highlight w:val="none"/>
        </w:rPr>
      </w:pPr>
    </w:p>
    <w:p w14:paraId="2535B556">
      <w:pPr>
        <w:pStyle w:val="8"/>
        <w:rPr>
          <w:color w:val="auto"/>
          <w:highlight w:val="none"/>
        </w:rPr>
      </w:pPr>
    </w:p>
    <w:p w14:paraId="3399A453">
      <w:pPr>
        <w:rPr>
          <w:color w:val="auto"/>
          <w:highlight w:val="none"/>
        </w:rPr>
      </w:pPr>
    </w:p>
    <w:p w14:paraId="6CF675E0">
      <w:pPr>
        <w:pStyle w:val="8"/>
        <w:rPr>
          <w:color w:val="auto"/>
          <w:highlight w:val="none"/>
        </w:rPr>
      </w:pPr>
    </w:p>
    <w:p w14:paraId="6199F81C">
      <w:pPr>
        <w:rPr>
          <w:color w:val="auto"/>
          <w:highlight w:val="none"/>
        </w:rPr>
      </w:pPr>
    </w:p>
    <w:p w14:paraId="34F6ECEB">
      <w:pPr>
        <w:pStyle w:val="8"/>
        <w:rPr>
          <w:color w:val="auto"/>
          <w:highlight w:val="none"/>
        </w:rPr>
      </w:pPr>
    </w:p>
    <w:p w14:paraId="2D988C70">
      <w:pPr>
        <w:rPr>
          <w:color w:val="auto"/>
          <w:highlight w:val="none"/>
        </w:rPr>
      </w:pPr>
    </w:p>
    <w:p w14:paraId="725F507B">
      <w:pPr>
        <w:pStyle w:val="8"/>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5"/>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CB9E44-6D5E-4C19-84BF-78DAA63B45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016C6793-F5C5-4C35-9B32-ACC2C424B2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61057"/>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61ABA"/>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268A9"/>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134030"/>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1DD295F"/>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8A6C4D"/>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8F9155B"/>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3FB1B8D"/>
    <w:rsid w:val="33FC30B4"/>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6F7822"/>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A0C75"/>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4784ADF"/>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4C0BDA"/>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373D8"/>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3160"/>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027DF"/>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8720E3"/>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ECA1C7D"/>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104F42"/>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6"/>
    <w:link w:val="16"/>
    <w:autoRedefine/>
    <w:qFormat/>
    <w:uiPriority w:val="99"/>
    <w:rPr>
      <w:sz w:val="18"/>
      <w:szCs w:val="18"/>
    </w:rPr>
  </w:style>
  <w:style w:type="character" w:customStyle="1" w:styleId="32">
    <w:name w:val="页脚 Char"/>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Char"/>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Char"/>
    <w:basedOn w:val="26"/>
    <w:link w:val="9"/>
    <w:qFormat/>
    <w:uiPriority w:val="0"/>
    <w:rPr>
      <w:rFonts w:asciiTheme="minorHAnsi" w:hAnsiTheme="minorHAnsi" w:eastAsiaTheme="minorEastAsia" w:cstheme="minorBidi"/>
      <w:kern w:val="2"/>
      <w:sz w:val="21"/>
      <w:szCs w:val="22"/>
    </w:rPr>
  </w:style>
  <w:style w:type="character" w:customStyle="1" w:styleId="55">
    <w:name w:val="批注主题 Char"/>
    <w:basedOn w:val="54"/>
    <w:link w:val="2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8658</Words>
  <Characters>9200</Characters>
  <Lines>80</Lines>
  <Paragraphs>22</Paragraphs>
  <TotalTime>2</TotalTime>
  <ScaleCrop>false</ScaleCrop>
  <LinksUpToDate>false</LinksUpToDate>
  <CharactersWithSpaces>10152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2025-07-09T01:33:56Z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1B5B5845147F4D36906DF46CB41AE82E_13</vt:lpwstr>
  </property>
  <property fmtid="{D5CDD505-2E9C-101B-9397-08002B2CF9AE}" pid="4" name="KSOTemplateDocerSaveRecord">
    <vt:lpwstr>eyJoZGlkIjoiZTE5MDRkN2UyZWU2ZmU4NGE1YjI3ZDQ0MWRkNzEyYzkiLCJ1c2VySWQiOiI0MTg5MzY0NjEifQ==</vt:lpwstr>
  </property>
</Properties>
</file>