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北部湾港钦州港域金谷港区果子山作业区1号及内1号内2号泊位工程</w:t>
      </w:r>
      <w:r>
        <w:rPr>
          <w:rFonts w:hint="eastAsia" w:ascii="宋体" w:hAnsi="宋体" w:eastAsia="宋体" w:cs="宋体"/>
          <w:b/>
          <w:bCs/>
          <w:color w:val="auto"/>
          <w:sz w:val="36"/>
          <w:szCs w:val="36"/>
          <w:highlight w:val="none"/>
          <w:u w:val="single"/>
          <w:lang w:eastAsia="zh-CN"/>
        </w:rPr>
        <w:t>项目</w:t>
      </w:r>
      <w:r>
        <w:rPr>
          <w:rFonts w:hint="eastAsia" w:ascii="宋体" w:hAnsi="宋体" w:eastAsia="宋体" w:cs="宋体"/>
          <w:b/>
          <w:bCs/>
          <w:color w:val="auto"/>
          <w:sz w:val="36"/>
          <w:szCs w:val="36"/>
          <w:highlight w:val="none"/>
          <w:u w:val="single"/>
        </w:rPr>
        <w:t>社会稳定风险分析报告编制服务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4CB20D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北部湾港钦州港域金谷港区果子山作业区1号及内1号内2号泊位工程项目社会稳定风险分析报告编制服务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w:t>
      </w:r>
      <w:bookmarkStart w:id="14" w:name="_GoBack"/>
      <w:bookmarkEnd w:id="14"/>
      <w:r>
        <w:rPr>
          <w:rStyle w:val="27"/>
          <w:rFonts w:hint="eastAsia" w:ascii="宋体" w:hAnsi="宋体" w:eastAsia="宋体" w:cs="宋体"/>
          <w:bCs/>
          <w:color w:val="auto"/>
          <w:sz w:val="24"/>
          <w:szCs w:val="24"/>
          <w:highlight w:val="none"/>
        </w:rPr>
        <w:t>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北部湾港钦州港域金谷港区果子山作业区1号及内1号内2号泊位工程项目社会稳定风险分析报告编制服务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val="en-US" w:eastAsia="zh-CN"/>
        </w:rPr>
        <w:t>伍</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lang w:eastAsia="zh-CN"/>
        </w:rPr>
        <w:t>仟</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lang w:eastAsia="zh-CN"/>
        </w:rPr>
        <w:t>佰元</w:t>
      </w:r>
      <w:r>
        <w:rPr>
          <w:rFonts w:hint="eastAsia" w:ascii="宋体" w:hAnsi="宋体" w:eastAsia="宋体" w:cs="宋体"/>
          <w:color w:val="auto"/>
          <w:sz w:val="24"/>
          <w:szCs w:val="24"/>
          <w:highlight w:val="none"/>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156400.00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rPr>
        <w:t>拾伍万元陆仟肆佰元整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156400.00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30</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rPr>
        <w:t>社会稳定风险分析报告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lang w:val="en-US" w:eastAsia="zh-CN"/>
        </w:rPr>
        <w:t>经营管理</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时00分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13317609391</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邓立志</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风控审计部</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30</w:t>
            </w:r>
            <w:r>
              <w:rPr>
                <w:rFonts w:ascii="宋体" w:hAnsi="宋体" w:eastAsia="宋体" w:cs="宋体"/>
                <w:bCs/>
                <w:color w:val="auto"/>
                <w:szCs w:val="21"/>
                <w:highlight w:val="none"/>
              </w:rPr>
              <w:t>个日历天完成</w:t>
            </w:r>
            <w:r>
              <w:rPr>
                <w:rFonts w:hint="eastAsia" w:ascii="宋体" w:hAnsi="宋体" w:eastAsia="宋体" w:cs="宋体"/>
                <w:bCs/>
                <w:color w:val="auto"/>
                <w:szCs w:val="21"/>
                <w:highlight w:val="none"/>
              </w:rPr>
              <w:t>项目社会稳定风险分析报告编制并上报。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.本项目无预付款。乙方向甲方提交工程项目社会稳定风险分析报告初稿并经甲方初审合格后后，</w:t>
            </w:r>
            <w:r>
              <w:rPr>
                <w:color w:val="auto"/>
                <w:highlight w:val="none"/>
              </w:rPr>
              <w:t>15个工作日内甲方向乙方支付合同金额的40%。经政府相关部门评审后，乙方向甲方提交完整的</w:t>
            </w:r>
            <w:r>
              <w:rPr>
                <w:rFonts w:hint="eastAsia"/>
                <w:color w:val="auto"/>
                <w:highlight w:val="none"/>
              </w:rPr>
              <w:t>工程项目社会稳定风险分析报告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邓立志</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北部湾港钦州港域金谷港区果子山作业区1号及内1号内2号泊位工程项目社会稳定风险分析报告编制服务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人民币（大写）拾伍万元陆仟肆佰元整（￥：</w:t>
            </w:r>
            <w:r>
              <w:rPr>
                <w:rFonts w:hint="eastAsia" w:ascii="宋体" w:hAnsi="宋体" w:eastAsia="宋体" w:cs="宋体"/>
                <w:bCs/>
                <w:color w:val="auto"/>
                <w:sz w:val="24"/>
                <w:szCs w:val="24"/>
                <w:highlight w:val="none"/>
                <w:lang w:val="en-US" w:eastAsia="zh-CN"/>
              </w:rPr>
              <w:t>156400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人民币（大写）拾伍万元陆仟肆佰元整（￥：</w:t>
            </w:r>
            <w:r>
              <w:rPr>
                <w:rFonts w:hint="eastAsia" w:ascii="宋体" w:hAnsi="宋体" w:eastAsia="宋体" w:cs="宋体"/>
                <w:bCs/>
                <w:color w:val="auto"/>
                <w:sz w:val="24"/>
                <w:szCs w:val="24"/>
                <w:highlight w:val="none"/>
                <w:lang w:val="en-US" w:eastAsia="zh-CN"/>
              </w:rPr>
              <w:t>156400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w:t>
            </w:r>
            <w:r>
              <w:rPr>
                <w:rFonts w:ascii="宋体" w:hAnsi="宋体" w:eastAsia="宋体" w:cs="宋体"/>
                <w:bCs/>
                <w:color w:val="auto"/>
                <w:sz w:val="24"/>
                <w:highlight w:val="none"/>
              </w:rPr>
              <w:t>；</w:t>
            </w:r>
          </w:p>
          <w:p w14:paraId="33837D9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008BBE98">
        <w:tblPrEx>
          <w:tblCellMar>
            <w:top w:w="0" w:type="dxa"/>
            <w:left w:w="108" w:type="dxa"/>
            <w:bottom w:w="0" w:type="dxa"/>
            <w:right w:w="108" w:type="dxa"/>
          </w:tblCellMar>
        </w:tblPrEx>
        <w:trPr>
          <w:trHeight w:val="9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0AA68476">
            <w:pPr>
              <w:jc w:val="center"/>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(二）</w:t>
            </w:r>
            <w:r>
              <w:rPr>
                <w:rFonts w:hint="eastAsia" w:ascii="宋体" w:hAnsi="宋体" w:eastAsia="宋体" w:cs="宋体"/>
                <w:color w:val="auto"/>
                <w:sz w:val="22"/>
                <w:highlight w:val="none"/>
              </w:rPr>
              <w:t>资质信誉评分标准（满分</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03689F6">
            <w:pPr>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4CE66FC2">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1.综合资信，得5分；</w:t>
            </w:r>
          </w:p>
          <w:p w14:paraId="1C39C261">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2.甲级资信，得3分；</w:t>
            </w:r>
          </w:p>
          <w:p w14:paraId="1556B083">
            <w:pPr>
              <w:widowControl/>
              <w:jc w:val="left"/>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w:t>
            </w:r>
            <w:r>
              <w:rPr>
                <w:rFonts w:hint="eastAsia" w:ascii="宋体" w:hAnsi="宋体" w:eastAsia="宋体" w:cs="宋体"/>
                <w:color w:val="auto"/>
                <w:sz w:val="24"/>
                <w:szCs w:val="24"/>
                <w:highlight w:val="none"/>
                <w:lang w:bidi="zh-CN"/>
              </w:rPr>
              <w:t>.乙级资信，得1分</w:t>
            </w:r>
            <w:r>
              <w:rPr>
                <w:rFonts w:hint="eastAsia" w:ascii="宋体" w:hAnsi="宋体" w:eastAsia="宋体" w:cs="宋体"/>
                <w:color w:val="auto"/>
                <w:sz w:val="24"/>
                <w:szCs w:val="24"/>
                <w:highlight w:val="none"/>
                <w:lang w:val="en-US" w:bidi="zh-CN"/>
              </w:rPr>
              <w:t>.</w:t>
            </w:r>
          </w:p>
        </w:tc>
        <w:tc>
          <w:tcPr>
            <w:tcW w:w="1327" w:type="dxa"/>
            <w:tcBorders>
              <w:top w:val="single" w:color="000000" w:sz="4" w:space="0"/>
              <w:left w:val="single" w:color="000000" w:sz="4" w:space="0"/>
              <w:bottom w:val="single" w:color="000000" w:sz="4" w:space="0"/>
              <w:right w:val="single" w:color="000000" w:sz="4" w:space="0"/>
            </w:tcBorders>
            <w:vAlign w:val="center"/>
          </w:tcPr>
          <w:p w14:paraId="35188244">
            <w:pPr>
              <w:jc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1-5分</w:t>
            </w: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val="en-US" w:bidi="zh-CN"/>
              </w:rPr>
              <w:t>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高级工程师职称及注册咨询工程师（投资）</w:t>
            </w:r>
            <w:r>
              <w:rPr>
                <w:rFonts w:hint="eastAsia" w:ascii="宋体" w:hAnsi="宋体" w:eastAsia="宋体" w:cs="宋体"/>
                <w:color w:val="auto"/>
                <w:kern w:val="2"/>
                <w:szCs w:val="24"/>
                <w:highlight w:val="none"/>
                <w:lang w:bidi="zh-CN"/>
              </w:rPr>
              <w:t>执业资格的，得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3</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w:t>
            </w:r>
            <w:r>
              <w:rPr>
                <w:rFonts w:hint="eastAsia" w:ascii="黑体" w:hAnsi="宋体" w:eastAsia="黑体" w:cs="黑体"/>
                <w:b/>
                <w:bCs/>
                <w:color w:val="auto"/>
                <w:kern w:val="0"/>
                <w:szCs w:val="21"/>
                <w:highlight w:val="none"/>
                <w:lang w:val="en-US" w:eastAsia="zh-CN" w:bidi="ar"/>
              </w:rPr>
              <w:t>业绩</w:t>
            </w:r>
            <w:r>
              <w:rPr>
                <w:rFonts w:hint="eastAsia" w:ascii="黑体" w:hAnsi="宋体" w:eastAsia="黑体" w:cs="黑体"/>
                <w:b/>
                <w:bCs/>
                <w:color w:val="auto"/>
                <w:kern w:val="0"/>
                <w:szCs w:val="21"/>
                <w:highlight w:val="none"/>
                <w:lang w:bidi="ar"/>
              </w:rPr>
              <w:t>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val="en-US" w:bidi="zh-CN"/>
              </w:rPr>
              <w:t>码头类</w:t>
            </w:r>
            <w:r>
              <w:rPr>
                <w:rFonts w:hint="default" w:ascii="宋体" w:hAnsi="宋体" w:eastAsia="宋体" w:cs="宋体"/>
                <w:color w:val="auto"/>
                <w:sz w:val="24"/>
                <w:szCs w:val="24"/>
                <w:highlight w:val="none"/>
                <w:lang w:bidi="zh-CN"/>
              </w:rPr>
              <w:t>项目的项目社会稳定风险分析报告编制得</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44229899"/>
      <w:bookmarkStart w:id="9" w:name="_Toc30694"/>
      <w:bookmarkStart w:id="10" w:name="_Toc35611516"/>
      <w:bookmarkStart w:id="11" w:name="_Toc31728084"/>
      <w:bookmarkStart w:id="12" w:name="_Toc31723070"/>
      <w:bookmarkStart w:id="13" w:name="_Toc35611438"/>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北部湾港钦州港域金谷港区果子山作业区1号及内1号内2号泊位工程项目社会稳定风险分析报告编制服务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北部湾港钦州港域金谷港区果子山作业区1号及内1号内2号泊位工程项目社会稳定风险分析报告编制服务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695E3-5E26-4B71-8535-146D909B57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2465C1FF-C1A4-4D87-B58C-DD87A6C089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61057"/>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760699"/>
    <w:rsid w:val="0D9172FF"/>
    <w:rsid w:val="0DA919EA"/>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61ABA"/>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268A9"/>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C81072"/>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1DD295F"/>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8A6C4D"/>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8F9155B"/>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3FB1B8D"/>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6F7822"/>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DF5D89"/>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4C0BDA"/>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373D8"/>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3160"/>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32DA3"/>
    <w:rsid w:val="54DB4C0A"/>
    <w:rsid w:val="54F358D6"/>
    <w:rsid w:val="55164B83"/>
    <w:rsid w:val="553E06E6"/>
    <w:rsid w:val="554B26B7"/>
    <w:rsid w:val="555179AA"/>
    <w:rsid w:val="557F7CF1"/>
    <w:rsid w:val="5593631D"/>
    <w:rsid w:val="559714A5"/>
    <w:rsid w:val="55AC06B4"/>
    <w:rsid w:val="55C027DF"/>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D6208B"/>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ECA1C7D"/>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104F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81A1E"/>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14153"/>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8663</Words>
  <Characters>9208</Characters>
  <Lines>80</Lines>
  <Paragraphs>22</Paragraphs>
  <TotalTime>8</TotalTime>
  <ScaleCrop>false</ScaleCrop>
  <LinksUpToDate>false</LinksUpToDate>
  <CharactersWithSpaces>10140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2025-07-09T01:32:18Z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1B5B5845147F4D36906DF46CB41AE82E_13</vt:lpwstr>
  </property>
  <property fmtid="{D5CDD505-2E9C-101B-9397-08002B2CF9AE}" pid="4" name="KSOTemplateDocerSaveRecord">
    <vt:lpwstr>eyJoZGlkIjoiZTE5MDRkN2UyZWU2ZmU4NGE1YjI3ZDQ0MWRkNzEyYzkiLCJ1c2VySWQiOiI0MTg5MzY0NjEifQ==</vt:lpwstr>
  </property>
</Properties>
</file>