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86470">
      <w:pPr>
        <w:pStyle w:val="5"/>
        <w:rPr>
          <w:color w:val="auto"/>
          <w:highlight w:val="none"/>
        </w:rPr>
      </w:pPr>
    </w:p>
    <w:p w14:paraId="2DB2D901">
      <w:pPr>
        <w:rPr>
          <w:rFonts w:hint="eastAsia"/>
          <w:color w:val="auto"/>
          <w:highlight w:val="none"/>
        </w:rPr>
      </w:pPr>
    </w:p>
    <w:p w14:paraId="25E6FDFE">
      <w:pPr>
        <w:pStyle w:val="2"/>
        <w:numPr>
          <w:ilvl w:val="0"/>
          <w:numId w:val="0"/>
        </w:numPr>
        <w:jc w:val="both"/>
        <w:rPr>
          <w:rFonts w:hint="eastAsia"/>
          <w:color w:val="auto"/>
          <w:highlight w:val="none"/>
        </w:rPr>
      </w:pPr>
    </w:p>
    <w:p w14:paraId="046C0589">
      <w:pPr>
        <w:snapToGrid w:val="0"/>
        <w:spacing w:before="156" w:beforeLines="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587FA22">
      <w:pPr>
        <w:pStyle w:val="5"/>
        <w:rPr>
          <w:rFonts w:hint="eastAsia" w:ascii="宋体" w:hAnsi="宋体" w:eastAsia="宋体" w:cs="宋体"/>
          <w:b/>
          <w:bCs/>
          <w:color w:val="auto"/>
          <w:sz w:val="36"/>
          <w:szCs w:val="36"/>
          <w:highlight w:val="none"/>
        </w:rPr>
      </w:pPr>
    </w:p>
    <w:p w14:paraId="5950911F">
      <w:pPr>
        <w:rPr>
          <w:rFonts w:hint="eastAsia"/>
          <w:color w:val="auto"/>
          <w:highlight w:val="none"/>
        </w:rPr>
      </w:pPr>
    </w:p>
    <w:p w14:paraId="5E4DC6A3">
      <w:pPr>
        <w:pStyle w:val="2"/>
        <w:numPr>
          <w:ilvl w:val="0"/>
          <w:numId w:val="0"/>
        </w:numPr>
        <w:jc w:val="both"/>
        <w:rPr>
          <w:rFonts w:hint="eastAsia"/>
          <w:color w:val="auto"/>
          <w:highlight w:val="none"/>
        </w:rPr>
      </w:pPr>
    </w:p>
    <w:p w14:paraId="2DBE09A1">
      <w:pPr>
        <w:rPr>
          <w:rFonts w:hint="eastAsia"/>
          <w:color w:val="auto"/>
          <w:highlight w:val="none"/>
        </w:rPr>
      </w:pPr>
    </w:p>
    <w:p w14:paraId="5BE7E1C1">
      <w:pPr>
        <w:rPr>
          <w:rFonts w:hint="eastAsia" w:ascii="宋体" w:hAnsi="宋体" w:eastAsia="宋体" w:cs="宋体"/>
          <w:b/>
          <w:bCs/>
          <w:color w:val="auto"/>
          <w:sz w:val="36"/>
          <w:szCs w:val="36"/>
          <w:highlight w:val="none"/>
        </w:rPr>
      </w:pPr>
    </w:p>
    <w:p w14:paraId="71B409AF">
      <w:pPr>
        <w:rPr>
          <w:rFonts w:hint="eastAsia" w:ascii="宋体" w:hAnsi="宋体" w:eastAsia="宋体" w:cs="宋体"/>
          <w:b/>
          <w:bCs/>
          <w:color w:val="auto"/>
          <w:sz w:val="36"/>
          <w:szCs w:val="36"/>
          <w:highlight w:val="none"/>
        </w:rPr>
      </w:pPr>
    </w:p>
    <w:p w14:paraId="0F991F78">
      <w:pPr>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lang w:val="en-US" w:eastAsia="zh-CN"/>
        </w:rPr>
        <w:t>AEO认证咨询服务</w:t>
      </w:r>
    </w:p>
    <w:p w14:paraId="321DC744">
      <w:pP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lang w:val="en-US" w:eastAsia="zh-CN"/>
        </w:rPr>
        <w:t>广西钦盛实业有限公司</w:t>
      </w:r>
    </w:p>
    <w:p w14:paraId="572E724D">
      <w:pPr>
        <w:rPr>
          <w:rFonts w:hint="eastAsia" w:ascii="宋体" w:hAnsi="宋体" w:eastAsia="宋体" w:cs="宋体"/>
          <w:b/>
          <w:bCs/>
          <w:color w:val="auto"/>
          <w:sz w:val="36"/>
          <w:szCs w:val="36"/>
          <w:highlight w:val="none"/>
        </w:rPr>
      </w:pPr>
    </w:p>
    <w:p w14:paraId="6C2364C5">
      <w:pPr>
        <w:jc w:val="center"/>
        <w:rPr>
          <w:rFonts w:hint="eastAsia"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1289EBED">
      <w:pPr>
        <w:rPr>
          <w:rFonts w:hint="eastAsia" w:ascii="宋体" w:hAnsi="宋体" w:eastAsia="宋体" w:cs="宋体"/>
          <w:b/>
          <w:bCs/>
          <w:color w:val="auto"/>
          <w:sz w:val="32"/>
          <w:szCs w:val="32"/>
          <w:highlight w:val="none"/>
          <w:shd w:val="clear" w:color="auto" w:fill="FFFFFF"/>
        </w:rPr>
      </w:pPr>
    </w:p>
    <w:p w14:paraId="15B06DFB">
      <w:pPr>
        <w:pStyle w:val="43"/>
        <w:spacing w:after="312"/>
        <w:rPr>
          <w:color w:val="auto"/>
          <w:highlight w:val="none"/>
        </w:rPr>
        <w:sectPr>
          <w:pgSz w:w="11906" w:h="16838"/>
          <w:pgMar w:top="1440" w:right="1417" w:bottom="1440" w:left="1531" w:header="851" w:footer="992" w:gutter="0"/>
          <w:pgNumType w:fmt="numberInDash"/>
          <w:cols w:space="425" w:num="1"/>
          <w:docGrid w:type="lines" w:linePitch="312" w:charSpace="0"/>
        </w:sectPr>
      </w:pPr>
    </w:p>
    <w:p w14:paraId="1869CE0F">
      <w:pPr>
        <w:pStyle w:val="43"/>
        <w:spacing w:after="312" w:line="240" w:lineRule="atLeast"/>
        <w:rPr>
          <w:color w:val="auto"/>
          <w:highlight w:val="none"/>
        </w:rPr>
      </w:pPr>
      <w:bookmarkStart w:id="0" w:name="OLE_LINK9"/>
      <w:r>
        <w:rPr>
          <w:color w:val="auto"/>
          <w:highlight w:val="none"/>
        </w:rPr>
        <w:t>第一章  采购公告</w:t>
      </w:r>
    </w:p>
    <w:bookmarkEnd w:id="0"/>
    <w:p w14:paraId="0C8EDE08">
      <w:pPr>
        <w:spacing w:line="240" w:lineRule="atLeas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val="en-US" w:eastAsia="zh-CN"/>
        </w:rPr>
        <w:t>AEO认证咨询服务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75684BBD">
      <w:pPr>
        <w:spacing w:line="240" w:lineRule="atLeas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1906981B">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1" w:name="OLE_LINK4"/>
      <w:r>
        <w:rPr>
          <w:rFonts w:hint="eastAsia" w:ascii="宋体" w:hAnsi="宋体" w:eastAsia="宋体" w:cs="宋体"/>
          <w:bCs/>
          <w:color w:val="auto"/>
          <w:sz w:val="24"/>
          <w:szCs w:val="24"/>
          <w:highlight w:val="none"/>
          <w:u w:val="single"/>
          <w:lang w:val="en-US" w:eastAsia="zh-CN"/>
        </w:rPr>
        <w:t>AEO认证咨询服务</w:t>
      </w:r>
      <w:bookmarkEnd w:id="1"/>
    </w:p>
    <w:p w14:paraId="20CF6AA1">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4C9F3D91">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0CB1463">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2" w:name="OLE_LINK5"/>
      <w:r>
        <w:rPr>
          <w:rFonts w:hint="eastAsia" w:ascii="宋体" w:hAnsi="宋体" w:eastAsia="宋体" w:cs="宋体"/>
          <w:color w:val="auto"/>
          <w:sz w:val="24"/>
          <w:szCs w:val="24"/>
          <w:highlight w:val="none"/>
        </w:rPr>
        <w:t>人民币</w:t>
      </w:r>
      <w:bookmarkEnd w:id="2"/>
      <w:r>
        <w:rPr>
          <w:rFonts w:hint="eastAsia" w:ascii="宋体" w:hAnsi="宋体" w:eastAsia="宋体" w:cs="宋体"/>
          <w:color w:val="auto"/>
          <w:sz w:val="24"/>
          <w:szCs w:val="24"/>
          <w:highlight w:val="none"/>
        </w:rPr>
        <w:t>（大写）</w:t>
      </w:r>
      <w:bookmarkStart w:id="3" w:name="OLE_LINK6"/>
      <w:r>
        <w:rPr>
          <w:rFonts w:hint="eastAsia" w:ascii="宋体" w:hAnsi="宋体" w:eastAsia="宋体" w:cs="宋体"/>
          <w:color w:val="auto"/>
          <w:sz w:val="24"/>
          <w:szCs w:val="24"/>
          <w:highlight w:val="none"/>
          <w:lang w:val="en-US" w:eastAsia="zh-CN"/>
        </w:rPr>
        <w:t>柒万伍仟</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75000</w:t>
      </w:r>
      <w:r>
        <w:rPr>
          <w:rFonts w:hint="eastAsia" w:ascii="宋体" w:hAnsi="宋体" w:eastAsia="宋体" w:cs="宋体"/>
          <w:bCs/>
          <w:color w:val="auto"/>
          <w:sz w:val="24"/>
          <w:szCs w:val="24"/>
          <w:highlight w:val="none"/>
        </w:rPr>
        <w:t>.00元）</w:t>
      </w:r>
      <w:bookmarkEnd w:id="3"/>
    </w:p>
    <w:p w14:paraId="1B895201">
      <w:pPr>
        <w:spacing w:line="2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柒万伍仟</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75000</w:t>
      </w:r>
      <w:r>
        <w:rPr>
          <w:rFonts w:hint="eastAsia" w:ascii="宋体" w:hAnsi="宋体" w:eastAsia="宋体" w:cs="宋体"/>
          <w:bCs/>
          <w:color w:val="auto"/>
          <w:sz w:val="24"/>
          <w:szCs w:val="24"/>
          <w:highlight w:val="none"/>
        </w:rPr>
        <w:t>.00</w:t>
      </w:r>
      <w:r>
        <w:rPr>
          <w:rFonts w:hint="eastAsia" w:ascii="宋体" w:hAnsi="宋体" w:eastAsia="宋体" w:cs="宋体"/>
          <w:color w:val="auto"/>
          <w:sz w:val="24"/>
          <w:szCs w:val="24"/>
          <w:highlight w:val="none"/>
        </w:rPr>
        <w:t>元）</w:t>
      </w:r>
    </w:p>
    <w:p w14:paraId="4C93324A">
      <w:pPr>
        <w:spacing w:line="240" w:lineRule="atLeas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w:t>
      </w:r>
      <w:r>
        <w:rPr>
          <w:rFonts w:hint="eastAsia" w:ascii="宋体" w:hAnsi="宋体" w:eastAsia="宋体" w:cs="宋体"/>
          <w:bCs/>
          <w:color w:val="auto"/>
          <w:sz w:val="24"/>
          <w:szCs w:val="24"/>
          <w:highlight w:val="none"/>
          <w:lang w:val="en-US" w:eastAsia="zh-CN"/>
        </w:rPr>
        <w:t>根据合同约定按期开展服务。服务期限为自合同签订日起至采购方通过AEO认证为止。</w:t>
      </w:r>
    </w:p>
    <w:p w14:paraId="4155CE56">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6C077B89">
      <w:pPr>
        <w:spacing w:line="2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211098F9">
      <w:pPr>
        <w:spacing w:line="240" w:lineRule="atLeast"/>
        <w:ind w:left="1199" w:leftChars="228" w:hanging="720" w:hangingChars="3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30660F0">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42290560">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r>
        <w:rPr>
          <w:rFonts w:hint="eastAsia" w:ascii="宋体" w:hAnsi="宋体" w:eastAsia="宋体" w:cs="宋体"/>
          <w:bCs/>
          <w:color w:val="auto"/>
          <w:sz w:val="24"/>
          <w:highlight w:val="none"/>
          <w:lang w:eastAsia="zh-CN"/>
        </w:rPr>
        <w:t>。</w:t>
      </w:r>
    </w:p>
    <w:p w14:paraId="12CAC82F">
      <w:pPr>
        <w:spacing w:line="240" w:lineRule="atLeas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提供服务方案，</w:t>
      </w:r>
      <w:r>
        <w:rPr>
          <w:rFonts w:hint="eastAsia" w:ascii="宋体" w:hAnsi="宋体" w:eastAsia="宋体" w:cs="宋体"/>
          <w:bCs/>
          <w:color w:val="auto"/>
          <w:sz w:val="24"/>
          <w:szCs w:val="22"/>
          <w:highlight w:val="none"/>
        </w:rPr>
        <w:t>能够提供审计指导服务且包含在服务方案中</w:t>
      </w:r>
      <w:r>
        <w:rPr>
          <w:rFonts w:hint="eastAsia" w:ascii="宋体" w:hAnsi="宋体" w:eastAsia="宋体" w:cs="宋体"/>
          <w:bCs/>
          <w:color w:val="auto"/>
          <w:sz w:val="24"/>
          <w:szCs w:val="22"/>
          <w:highlight w:val="none"/>
          <w:lang w:eastAsia="zh-CN"/>
        </w:rPr>
        <w:t>。</w:t>
      </w:r>
    </w:p>
    <w:p w14:paraId="0598935A">
      <w:pPr>
        <w:spacing w:line="240" w:lineRule="atLeas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29D803A4">
      <w:pPr>
        <w:spacing w:line="240" w:lineRule="atLeast"/>
        <w:ind w:firstLine="480" w:firstLineChars="200"/>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w:t>
      </w:r>
      <w:r>
        <w:rPr>
          <w:rFonts w:hint="eastAsia" w:ascii="宋体" w:hAnsi="宋体" w:eastAsia="宋体" w:cs="宋体"/>
          <w:bCs/>
          <w:color w:val="auto"/>
          <w:sz w:val="24"/>
          <w:highlight w:val="none"/>
          <w:lang w:val="en-US" w:eastAsia="zh-CN"/>
        </w:rPr>
        <w:t>服务</w:t>
      </w:r>
      <w:r>
        <w:rPr>
          <w:rFonts w:hint="eastAsia" w:ascii="宋体" w:hAnsi="宋体" w:eastAsia="宋体" w:cs="宋体"/>
          <w:bCs/>
          <w:color w:val="auto"/>
          <w:sz w:val="24"/>
          <w:highlight w:val="none"/>
        </w:rPr>
        <w:t>业绩，并附上相应的合同复印件，需提供1个及以上的服务业绩</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且</w:t>
      </w:r>
      <w:r>
        <w:rPr>
          <w:rFonts w:hint="eastAsia" w:ascii="宋体" w:hAnsi="宋体" w:eastAsia="宋体" w:cs="宋体"/>
          <w:bCs/>
          <w:color w:val="auto"/>
          <w:sz w:val="24"/>
          <w:szCs w:val="22"/>
          <w:highlight w:val="none"/>
        </w:rPr>
        <w:t>服务成果被中国海关采纳</w:t>
      </w:r>
      <w:r>
        <w:rPr>
          <w:rFonts w:hint="eastAsia" w:ascii="宋体" w:hAnsi="宋体" w:eastAsia="宋体" w:cs="宋体"/>
          <w:bCs/>
          <w:color w:val="auto"/>
          <w:sz w:val="24"/>
          <w:szCs w:val="22"/>
          <w:highlight w:val="none"/>
          <w:lang w:eastAsia="zh-CN"/>
        </w:rPr>
        <w:t>。</w:t>
      </w:r>
    </w:p>
    <w:p w14:paraId="7401D3A1">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6C997C60">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639A7758">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1C3F725">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20C982A4">
      <w:pPr>
        <w:spacing w:line="2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48BEAA2A">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32D58A7A">
      <w:pPr>
        <w:spacing w:line="240" w:lineRule="atLeas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7555E34">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42160001">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26770921">
      <w:pPr>
        <w:spacing w:line="2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335A1F5D">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4DC22A4E">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lang w:val="en-US" w:eastAsia="zh-CN"/>
        </w:rPr>
        <w:t>经营管理</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57FE5874">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0AF228CB">
      <w:pPr>
        <w:numPr>
          <w:ins w:id="0" w:author="风控审计部 黄全炳" w:date="1901-01-01T00:00:00Z"/>
        </w:numPr>
        <w:spacing w:line="240" w:lineRule="atLeast"/>
        <w:ind w:firstLine="480" w:firstLineChars="200"/>
        <w:rPr>
          <w:rFonts w:hint="eastAsia"/>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0B1750F2">
      <w:pPr>
        <w:spacing w:line="2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262FE421">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bookmarkStart w:id="10" w:name="_GoBack"/>
      <w:bookmarkEnd w:id="10"/>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329CCF15">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5401E8BE">
      <w:pPr>
        <w:spacing w:line="2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30931C9">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C6F324E">
      <w:pPr>
        <w:spacing w:line="2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5BE8AFAF">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07CDA924">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44AEC02D">
      <w:pPr>
        <w:spacing w:line="24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94F131">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4D7A273A">
      <w:pPr>
        <w:pStyle w:val="20"/>
        <w:widowControl/>
        <w:spacing w:beforeAutospacing="0" w:afterAutospacing="0" w:line="240" w:lineRule="atLeast"/>
        <w:ind w:firstLine="480" w:firstLineChars="200"/>
        <w:rPr>
          <w:rFonts w:hint="default" w:ascii="宋体" w:hAnsi="宋体" w:eastAsia="宋体" w:cs="宋体"/>
          <w:bCs/>
          <w:color w:val="auto"/>
          <w:szCs w:val="24"/>
          <w:highlight w:val="none"/>
          <w:u w:val="single"/>
          <w:lang w:val="en-US" w:eastAsia="zh-CN"/>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lang w:val="en-US" w:eastAsia="zh-CN"/>
        </w:rPr>
        <w:t>广西钦盛实业有限公司</w:t>
      </w:r>
    </w:p>
    <w:p w14:paraId="4C06BD1A">
      <w:pPr>
        <w:spacing w:line="240" w:lineRule="atLeas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2D7C3314">
      <w:pPr>
        <w:pStyle w:val="20"/>
        <w:widowControl/>
        <w:spacing w:beforeAutospacing="0" w:afterAutospacing="0"/>
        <w:ind w:firstLine="480" w:firstLineChars="200"/>
        <w:rPr>
          <w:rFonts w:hint="eastAsia"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15977773377</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叶小丹</w:t>
      </w:r>
      <w:r>
        <w:rPr>
          <w:rFonts w:hint="eastAsia" w:ascii="宋体" w:hAnsi="宋体" w:eastAsia="宋体" w:cs="宋体"/>
          <w:bCs/>
          <w:color w:val="auto"/>
          <w:szCs w:val="24"/>
          <w:highlight w:val="none"/>
          <w:u w:val="single"/>
        </w:rPr>
        <w:t>）</w:t>
      </w:r>
    </w:p>
    <w:p w14:paraId="1FF13A67">
      <w:pPr>
        <w:spacing w:line="240" w:lineRule="atLeast"/>
        <w:ind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435B04E6">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409003EB">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CA54476">
      <w:pPr>
        <w:spacing w:line="240" w:lineRule="atLeas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陈哲</w:t>
      </w:r>
      <w:r>
        <w:rPr>
          <w:rFonts w:hint="eastAsia" w:ascii="宋体" w:hAnsi="宋体" w:eastAsia="宋体" w:cs="宋体"/>
          <w:bCs/>
          <w:color w:val="auto"/>
          <w:sz w:val="24"/>
          <w:szCs w:val="24"/>
          <w:highlight w:val="none"/>
          <w:u w:val="single"/>
        </w:rPr>
        <w:t>）</w:t>
      </w:r>
    </w:p>
    <w:p w14:paraId="52F776E6">
      <w:pPr>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84F3B3A">
      <w:pPr>
        <w:numPr>
          <w:ilvl w:val="255"/>
          <w:numId w:val="0"/>
        </w:numPr>
        <w:adjustRightInd w:val="0"/>
        <w:snapToGrid w:val="0"/>
        <w:ind w:firstLine="482" w:firstLineChars="200"/>
        <w:jc w:val="left"/>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0BC1BC3D">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144E2B3">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290D2340">
      <w:pPr>
        <w:numPr>
          <w:ilvl w:val="255"/>
          <w:numId w:val="0"/>
        </w:numPr>
        <w:adjustRightInd w:val="0"/>
        <w:snapToGrid w:val="0"/>
        <w:spacing w:before="156" w:beforeLines="50"/>
        <w:jc w:val="center"/>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1857CFD8">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A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3D930CB3">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FA2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C8BC">
            <w:pPr>
              <w:pStyle w:val="9"/>
              <w:keepNext w:val="0"/>
              <w:keepLines w:val="0"/>
              <w:suppressLineNumbers w:val="0"/>
              <w:spacing w:before="0" w:beforeAutospacing="0" w:after="0" w:afterAutospacing="0"/>
              <w:ind w:left="0" w:right="0"/>
              <w:rPr>
                <w:rFonts w:hint="default" w:ascii="宋体" w:hAnsi="宋体" w:eastAsia="宋体" w:cs="宋体"/>
                <w:color w:val="auto"/>
                <w:kern w:val="0"/>
                <w:sz w:val="22"/>
                <w:highlight w:val="none"/>
                <w:lang w:val="en-US" w:eastAsia="zh-CN"/>
              </w:rPr>
            </w:pPr>
            <w:r>
              <w:rPr>
                <w:rFonts w:hint="eastAsia" w:ascii="宋体" w:hAnsi="宋体" w:eastAsia="宋体" w:cs="宋体"/>
                <w:bCs/>
                <w:color w:val="auto"/>
                <w:szCs w:val="21"/>
                <w:highlight w:val="none"/>
                <w:lang w:val="en-US" w:eastAsia="zh-CN"/>
              </w:rPr>
              <w:t>服务期限为自合同签订日起至采购方通过AEO认证为止。</w:t>
            </w:r>
          </w:p>
        </w:tc>
      </w:tr>
      <w:tr w14:paraId="306F53E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C65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1F3C">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3AE7C80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315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62A7">
            <w:pPr>
              <w:pStyle w:val="9"/>
              <w:keepNext w:val="0"/>
              <w:keepLines w:val="0"/>
              <w:suppressLineNumbers w:val="0"/>
              <w:spacing w:before="0" w:beforeAutospacing="0" w:after="0" w:afterAutospacing="0"/>
              <w:ind w:left="0" w:right="0"/>
              <w:rPr>
                <w:rFonts w:hint="default" w:eastAsiaTheme="minorEastAsia"/>
                <w:color w:val="auto"/>
                <w:highlight w:val="none"/>
                <w:lang w:val="en-US" w:eastAsia="zh-CN"/>
              </w:rPr>
            </w:pPr>
            <w:r>
              <w:rPr>
                <w:color w:val="auto"/>
                <w:highlight w:val="none"/>
              </w:rPr>
              <w:t>1</w:t>
            </w:r>
            <w:r>
              <w:rPr>
                <w:rFonts w:hint="eastAsia"/>
                <w:color w:val="auto"/>
                <w:highlight w:val="none"/>
              </w:rPr>
              <w:t>.本项目</w:t>
            </w:r>
            <w:r>
              <w:rPr>
                <w:rFonts w:hint="eastAsia"/>
                <w:color w:val="auto"/>
                <w:highlight w:val="none"/>
                <w:lang w:val="en-US" w:eastAsia="zh-CN"/>
              </w:rPr>
              <w:t>无预付款，根据服务项目进展情况，采购人分阶段付款给成交人，具体付款时间以双方签订的合同条款为准。</w:t>
            </w:r>
          </w:p>
          <w:p w14:paraId="25DD73D0">
            <w:pPr>
              <w:pStyle w:val="9"/>
              <w:keepNext w:val="0"/>
              <w:keepLines w:val="0"/>
              <w:suppressLineNumbers w:val="0"/>
              <w:spacing w:before="0" w:beforeAutospacing="0" w:after="0" w:afterAutospacing="0"/>
              <w:ind w:left="0" w:right="0"/>
              <w:rPr>
                <w:rFonts w:hint="eastAsia"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369480D0">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624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D9D7">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172D1C2F">
      <w:pPr>
        <w:ind w:firstLine="420"/>
        <w:rPr>
          <w:rFonts w:hint="eastAsia" w:ascii="宋体" w:hAnsi="宋体" w:eastAsia="宋体" w:cs="宋体"/>
          <w:color w:val="auto"/>
          <w:kern w:val="0"/>
          <w:szCs w:val="21"/>
          <w:highlight w:val="none"/>
          <w:lang w:bidi="zh-CN"/>
        </w:rPr>
      </w:pPr>
    </w:p>
    <w:p w14:paraId="0C015E2C">
      <w:pPr>
        <w:rPr>
          <w:rFonts w:hint="eastAsia" w:ascii="宋体" w:hAnsi="宋体" w:eastAsia="宋体" w:cs="宋体"/>
          <w:color w:val="auto"/>
          <w:sz w:val="24"/>
          <w:szCs w:val="24"/>
          <w:highlight w:val="none"/>
          <w:lang w:bidi="zh-CN"/>
        </w:rPr>
      </w:pPr>
    </w:p>
    <w:p w14:paraId="0D7F29B7">
      <w:pPr>
        <w:rPr>
          <w:rFonts w:hint="eastAsia"/>
          <w:color w:val="auto"/>
          <w:highlight w:val="none"/>
        </w:rPr>
      </w:pPr>
      <w:r>
        <w:rPr>
          <w:rFonts w:hint="eastAsia"/>
          <w:color w:val="auto"/>
          <w:highlight w:val="none"/>
        </w:rPr>
        <w:br w:type="page"/>
      </w:r>
    </w:p>
    <w:p w14:paraId="73FD062B">
      <w:pPr>
        <w:pStyle w:val="43"/>
        <w:spacing w:after="312"/>
        <w:rPr>
          <w:color w:val="auto"/>
          <w:highlight w:val="none"/>
        </w:rPr>
      </w:pPr>
      <w:r>
        <w:rPr>
          <w:color w:val="auto"/>
          <w:highlight w:val="none"/>
        </w:rPr>
        <w:t>第二章  服务商须知</w:t>
      </w:r>
    </w:p>
    <w:p w14:paraId="6507D8D5">
      <w:pPr>
        <w:pStyle w:val="44"/>
        <w:spacing w:before="156"/>
        <w:rPr>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C86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vAlign w:val="center"/>
          </w:tcPr>
          <w:p w14:paraId="43DF876F">
            <w:pPr>
              <w:pStyle w:val="12"/>
              <w:keepNext w:val="0"/>
              <w:keepLines w:val="0"/>
              <w:suppressLineNumbers w:val="0"/>
              <w:adjustRightInd w:val="0"/>
              <w:spacing w:before="0" w:beforeAutospacing="0" w:after="0" w:afterAutospacing="0" w:line="360" w:lineRule="exact"/>
              <w:ind w:left="0" w:right="0"/>
              <w:jc w:val="center"/>
              <w:rPr>
                <w:rFonts w:hint="eastAsia" w:hAnsi="宋体" w:cs="宋体"/>
                <w:b/>
                <w:color w:val="auto"/>
                <w:highlight w:val="none"/>
              </w:rPr>
            </w:pPr>
            <w:r>
              <w:rPr>
                <w:rFonts w:hint="eastAsia" w:hAnsi="宋体" w:cs="宋体"/>
                <w:b/>
                <w:color w:val="auto"/>
                <w:highlight w:val="none"/>
              </w:rPr>
              <w:t>条款号</w:t>
            </w:r>
          </w:p>
        </w:tc>
        <w:tc>
          <w:tcPr>
            <w:tcW w:w="1711" w:type="dxa"/>
            <w:vAlign w:val="center"/>
          </w:tcPr>
          <w:p w14:paraId="56B7C8A2">
            <w:pPr>
              <w:pStyle w:val="12"/>
              <w:keepNext w:val="0"/>
              <w:keepLines w:val="0"/>
              <w:suppressLineNumbers w:val="0"/>
              <w:spacing w:before="0" w:beforeAutospacing="0" w:after="0" w:afterAutospacing="0" w:line="360" w:lineRule="exact"/>
              <w:ind w:left="0" w:right="0"/>
              <w:jc w:val="center"/>
              <w:rPr>
                <w:rFonts w:hint="eastAsia" w:hAnsi="宋体" w:cs="宋体"/>
                <w:b/>
                <w:color w:val="auto"/>
                <w:highlight w:val="none"/>
              </w:rPr>
            </w:pPr>
            <w:r>
              <w:rPr>
                <w:rFonts w:hint="eastAsia" w:hAnsi="宋体" w:cs="宋体"/>
                <w:b/>
                <w:color w:val="auto"/>
                <w:highlight w:val="none"/>
              </w:rPr>
              <w:t>条款名称</w:t>
            </w:r>
          </w:p>
        </w:tc>
        <w:tc>
          <w:tcPr>
            <w:tcW w:w="6418" w:type="dxa"/>
          </w:tcPr>
          <w:p w14:paraId="0C976B09">
            <w:pPr>
              <w:pStyle w:val="12"/>
              <w:keepNext w:val="0"/>
              <w:keepLines w:val="0"/>
              <w:suppressLineNumbers w:val="0"/>
              <w:spacing w:before="0" w:beforeAutospacing="0" w:after="0" w:afterAutospacing="0" w:line="360" w:lineRule="exact"/>
              <w:ind w:left="0" w:right="0"/>
              <w:jc w:val="center"/>
              <w:rPr>
                <w:rFonts w:hint="eastAsia" w:hAnsi="宋体" w:cs="宋体"/>
                <w:b/>
                <w:color w:val="auto"/>
                <w:highlight w:val="none"/>
              </w:rPr>
            </w:pPr>
            <w:r>
              <w:rPr>
                <w:rFonts w:hint="eastAsia" w:hAnsi="宋体" w:cs="宋体"/>
                <w:b/>
                <w:color w:val="auto"/>
                <w:highlight w:val="none"/>
              </w:rPr>
              <w:t>详细内容</w:t>
            </w:r>
          </w:p>
        </w:tc>
      </w:tr>
      <w:tr w14:paraId="30FE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27B8D27">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1</w:t>
            </w:r>
          </w:p>
        </w:tc>
        <w:tc>
          <w:tcPr>
            <w:tcW w:w="1711" w:type="dxa"/>
            <w:vAlign w:val="center"/>
          </w:tcPr>
          <w:p w14:paraId="1862713A">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采购人</w:t>
            </w:r>
          </w:p>
        </w:tc>
        <w:tc>
          <w:tcPr>
            <w:tcW w:w="6418" w:type="dxa"/>
            <w:vAlign w:val="center"/>
          </w:tcPr>
          <w:p w14:paraId="54F33701">
            <w:pPr>
              <w:pStyle w:val="12"/>
              <w:keepNext w:val="0"/>
              <w:keepLines w:val="0"/>
              <w:suppressLineNumbers w:val="0"/>
              <w:spacing w:before="0" w:beforeAutospacing="0" w:after="0" w:afterAutospacing="0" w:line="360" w:lineRule="exact"/>
              <w:ind w:left="0" w:right="0"/>
              <w:jc w:val="left"/>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采购人：</w:t>
            </w:r>
            <w:r>
              <w:rPr>
                <w:rFonts w:hint="eastAsia" w:hAnsi="宋体" w:cs="宋体"/>
                <w:bCs/>
                <w:color w:val="auto"/>
                <w:sz w:val="24"/>
                <w:szCs w:val="24"/>
                <w:highlight w:val="none"/>
                <w:lang w:val="en-US" w:eastAsia="zh-CN"/>
              </w:rPr>
              <w:t>广西钦盛实业有限公司</w:t>
            </w:r>
          </w:p>
          <w:p w14:paraId="16F89EF9">
            <w:pPr>
              <w:pStyle w:val="12"/>
              <w:keepNext w:val="0"/>
              <w:keepLines w:val="0"/>
              <w:suppressLineNumbers w:val="0"/>
              <w:spacing w:before="0" w:beforeAutospacing="0" w:after="0" w:afterAutospacing="0" w:line="360" w:lineRule="exact"/>
              <w:ind w:left="0" w:right="0"/>
              <w:jc w:val="left"/>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叶小丹</w:t>
            </w:r>
          </w:p>
          <w:p w14:paraId="63E5DDA6">
            <w:pPr>
              <w:pStyle w:val="12"/>
              <w:keepNext w:val="0"/>
              <w:keepLines w:val="0"/>
              <w:suppressLineNumbers w:val="0"/>
              <w:spacing w:before="0" w:beforeAutospacing="0" w:after="0" w:afterAutospacing="0" w:line="360" w:lineRule="exact"/>
              <w:ind w:left="0" w:right="0"/>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ascii="宋体" w:hAnsi="宋体" w:eastAsia="宋体" w:cs="宋体"/>
                <w:bCs/>
                <w:color w:val="auto"/>
                <w:szCs w:val="24"/>
                <w:highlight w:val="none"/>
                <w:u w:val="single"/>
                <w:lang w:val="en-US" w:eastAsia="zh-CN"/>
              </w:rPr>
              <w:t>15977773377</w:t>
            </w:r>
          </w:p>
        </w:tc>
      </w:tr>
      <w:tr w14:paraId="7A1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3A1A871">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2</w:t>
            </w:r>
          </w:p>
        </w:tc>
        <w:tc>
          <w:tcPr>
            <w:tcW w:w="1711" w:type="dxa"/>
            <w:vAlign w:val="center"/>
          </w:tcPr>
          <w:p w14:paraId="258CAEB1">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项目名称</w:t>
            </w:r>
          </w:p>
        </w:tc>
        <w:tc>
          <w:tcPr>
            <w:tcW w:w="6418" w:type="dxa"/>
            <w:vAlign w:val="center"/>
          </w:tcPr>
          <w:p w14:paraId="0741992A">
            <w:pPr>
              <w:keepNext w:val="0"/>
              <w:keepLines w:val="0"/>
              <w:suppressLineNumbers w:val="0"/>
              <w:spacing w:before="0" w:beforeAutospacing="0" w:after="0" w:afterAutospacing="0" w:line="400" w:lineRule="exact"/>
              <w:ind w:left="0" w:right="0"/>
              <w:rPr>
                <w:rFonts w:hint="default" w:hAnsi="宋体" w:eastAsia="宋体" w:cs="宋体"/>
                <w:color w:val="auto"/>
                <w:highlight w:val="none"/>
                <w:lang w:val="en-US" w:eastAsia="zh-CN"/>
              </w:rPr>
            </w:pPr>
            <w:r>
              <w:rPr>
                <w:rFonts w:hint="eastAsia" w:ascii="宋体" w:hAnsi="宋体" w:eastAsia="宋体" w:cs="宋体"/>
                <w:bCs/>
                <w:color w:val="auto"/>
                <w:sz w:val="24"/>
                <w:szCs w:val="24"/>
                <w:highlight w:val="none"/>
                <w:u w:val="single"/>
                <w:lang w:val="en-US" w:eastAsia="zh-CN"/>
              </w:rPr>
              <w:t>AEO认证咨询服务</w:t>
            </w:r>
          </w:p>
        </w:tc>
      </w:tr>
      <w:tr w14:paraId="35FB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93E1B17">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3</w:t>
            </w:r>
          </w:p>
        </w:tc>
        <w:tc>
          <w:tcPr>
            <w:tcW w:w="1711" w:type="dxa"/>
            <w:vAlign w:val="center"/>
          </w:tcPr>
          <w:p w14:paraId="71EB1093">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采购预算</w:t>
            </w:r>
          </w:p>
        </w:tc>
        <w:tc>
          <w:tcPr>
            <w:tcW w:w="6418" w:type="dxa"/>
            <w:vAlign w:val="center"/>
          </w:tcPr>
          <w:p w14:paraId="13487BBA">
            <w:pPr>
              <w:keepNext w:val="0"/>
              <w:keepLines w:val="0"/>
              <w:suppressLineNumbers w:val="0"/>
              <w:spacing w:before="0" w:beforeAutospacing="0" w:after="0" w:afterAutospacing="0" w:line="360" w:lineRule="exact"/>
              <w:ind w:left="0" w:right="0"/>
              <w:rPr>
                <w:rFonts w:hint="eastAsia"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柒万伍仟</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75000.00</w:t>
            </w:r>
            <w:r>
              <w:rPr>
                <w:rFonts w:hint="eastAsia" w:ascii="宋体" w:hAnsi="宋体" w:eastAsia="宋体" w:cs="宋体"/>
                <w:color w:val="auto"/>
                <w:sz w:val="24"/>
                <w:szCs w:val="24"/>
                <w:highlight w:val="none"/>
              </w:rPr>
              <w:t>元）</w:t>
            </w:r>
          </w:p>
        </w:tc>
      </w:tr>
      <w:tr w14:paraId="2FA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1DDD009">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4</w:t>
            </w:r>
          </w:p>
        </w:tc>
        <w:tc>
          <w:tcPr>
            <w:tcW w:w="1711" w:type="dxa"/>
            <w:vAlign w:val="center"/>
          </w:tcPr>
          <w:p w14:paraId="5F1EC585">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最高限价</w:t>
            </w:r>
          </w:p>
        </w:tc>
        <w:tc>
          <w:tcPr>
            <w:tcW w:w="6418" w:type="dxa"/>
            <w:vAlign w:val="center"/>
          </w:tcPr>
          <w:p w14:paraId="373696F8">
            <w:pPr>
              <w:keepNext w:val="0"/>
              <w:keepLines w:val="0"/>
              <w:suppressLineNumbers w:val="0"/>
              <w:spacing w:before="0" w:beforeAutospacing="0" w:after="0" w:afterAutospacing="0" w:line="360" w:lineRule="exact"/>
              <w:ind w:left="0" w:right="0"/>
              <w:rPr>
                <w:rFonts w:hint="eastAsia"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柒万伍仟</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75000.00</w:t>
            </w:r>
            <w:r>
              <w:rPr>
                <w:rFonts w:hint="eastAsia" w:ascii="宋体" w:hAnsi="宋体" w:eastAsia="宋体" w:cs="宋体"/>
                <w:color w:val="auto"/>
                <w:sz w:val="24"/>
                <w:szCs w:val="24"/>
                <w:highlight w:val="none"/>
              </w:rPr>
              <w:t>元）</w:t>
            </w:r>
          </w:p>
        </w:tc>
      </w:tr>
      <w:tr w14:paraId="7593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9157F6D">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FE68A4A">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资金来源</w:t>
            </w:r>
          </w:p>
        </w:tc>
        <w:tc>
          <w:tcPr>
            <w:tcW w:w="6418" w:type="dxa"/>
            <w:vAlign w:val="center"/>
          </w:tcPr>
          <w:p w14:paraId="55E449CD">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3147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79A19A6">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70EB1B25">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采购文件的获取</w:t>
            </w:r>
          </w:p>
        </w:tc>
        <w:tc>
          <w:tcPr>
            <w:tcW w:w="6418" w:type="dxa"/>
            <w:vAlign w:val="center"/>
          </w:tcPr>
          <w:p w14:paraId="7F899C0B">
            <w:pPr>
              <w:pStyle w:val="12"/>
              <w:keepNext w:val="0"/>
              <w:keepLines w:val="0"/>
              <w:suppressLineNumbers w:val="0"/>
              <w:spacing w:before="0" w:beforeAutospacing="0" w:after="0" w:afterAutospacing="0" w:line="360" w:lineRule="exact"/>
              <w:ind w:left="0" w:right="0"/>
              <w:rPr>
                <w:rFonts w:hint="eastAsia"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74A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E064BC7">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2E5A6BBF">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B3EEC97">
            <w:pPr>
              <w:keepNext w:val="0"/>
              <w:keepLines w:val="0"/>
              <w:suppressLineNumbers w:val="0"/>
              <w:spacing w:before="0" w:beforeAutospacing="0" w:after="0" w:afterAutospacing="0" w:line="240" w:lineRule="atLeast"/>
              <w:ind w:left="1199" w:leftChars="228" w:right="0" w:hanging="720" w:hangingChars="3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2E572B31">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16ABEDB1">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r>
              <w:rPr>
                <w:rFonts w:hint="eastAsia" w:ascii="宋体" w:hAnsi="宋体" w:eastAsia="宋体" w:cs="宋体"/>
                <w:bCs/>
                <w:color w:val="auto"/>
                <w:sz w:val="24"/>
                <w:highlight w:val="none"/>
                <w:lang w:eastAsia="zh-CN"/>
              </w:rPr>
              <w:t>。</w:t>
            </w:r>
          </w:p>
          <w:p w14:paraId="429D833F">
            <w:pPr>
              <w:keepNext w:val="0"/>
              <w:keepLines w:val="0"/>
              <w:suppressLineNumbers w:val="0"/>
              <w:spacing w:before="0" w:beforeAutospacing="0" w:after="0" w:afterAutospacing="0" w:line="240" w:lineRule="atLeast"/>
              <w:ind w:left="0" w:right="0"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提供服务方案，</w:t>
            </w:r>
            <w:r>
              <w:rPr>
                <w:rFonts w:hint="eastAsia" w:ascii="宋体" w:hAnsi="宋体" w:eastAsia="宋体" w:cs="宋体"/>
                <w:bCs/>
                <w:color w:val="auto"/>
                <w:sz w:val="24"/>
                <w:szCs w:val="22"/>
                <w:highlight w:val="none"/>
              </w:rPr>
              <w:t>能够提供审计指导服务且包含在服务方案中</w:t>
            </w:r>
            <w:r>
              <w:rPr>
                <w:rFonts w:hint="eastAsia" w:ascii="宋体" w:hAnsi="宋体" w:eastAsia="宋体" w:cs="宋体"/>
                <w:bCs/>
                <w:color w:val="auto"/>
                <w:sz w:val="24"/>
                <w:szCs w:val="22"/>
                <w:highlight w:val="none"/>
                <w:lang w:eastAsia="zh-CN"/>
              </w:rPr>
              <w:t>。</w:t>
            </w:r>
          </w:p>
          <w:p w14:paraId="2A7F34C7">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55A4F6B3">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w:t>
            </w:r>
            <w:r>
              <w:rPr>
                <w:rFonts w:hint="eastAsia" w:ascii="宋体" w:hAnsi="宋体" w:eastAsia="宋体" w:cs="宋体"/>
                <w:bCs/>
                <w:color w:val="auto"/>
                <w:sz w:val="24"/>
                <w:highlight w:val="none"/>
                <w:lang w:val="en-US" w:eastAsia="zh-CN"/>
              </w:rPr>
              <w:t>服务</w:t>
            </w:r>
            <w:r>
              <w:rPr>
                <w:rFonts w:hint="eastAsia" w:ascii="宋体" w:hAnsi="宋体" w:eastAsia="宋体" w:cs="宋体"/>
                <w:bCs/>
                <w:color w:val="auto"/>
                <w:sz w:val="24"/>
                <w:highlight w:val="none"/>
              </w:rPr>
              <w:t>业绩，并附上相应的合同复印件，需提供</w:t>
            </w:r>
            <w:r>
              <w:rPr>
                <w:rFonts w:hint="eastAsia" w:ascii="宋体" w:hAnsi="宋体" w:eastAsia="宋体" w:cs="宋体"/>
                <w:bCs/>
                <w:color w:val="auto"/>
                <w:sz w:val="24"/>
                <w:highlight w:val="none"/>
                <w:lang w:val="en-US" w:eastAsia="zh-CN"/>
              </w:rPr>
              <w:t>至少</w:t>
            </w:r>
            <w:r>
              <w:rPr>
                <w:rFonts w:hint="eastAsia" w:ascii="宋体" w:hAnsi="宋体" w:eastAsia="宋体" w:cs="宋体"/>
                <w:bCs/>
                <w:color w:val="auto"/>
                <w:sz w:val="24"/>
                <w:highlight w:val="none"/>
              </w:rPr>
              <w:t>1个的服务业绩</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且</w:t>
            </w:r>
            <w:r>
              <w:rPr>
                <w:rFonts w:hint="eastAsia" w:ascii="宋体" w:hAnsi="宋体" w:eastAsia="宋体" w:cs="宋体"/>
                <w:bCs/>
                <w:color w:val="auto"/>
                <w:sz w:val="24"/>
                <w:szCs w:val="22"/>
                <w:highlight w:val="none"/>
              </w:rPr>
              <w:t>服务成果被中国海关采纳</w:t>
            </w:r>
            <w:r>
              <w:rPr>
                <w:rFonts w:hint="eastAsia" w:ascii="宋体" w:hAnsi="宋体" w:eastAsia="宋体" w:cs="宋体"/>
                <w:bCs/>
                <w:color w:val="auto"/>
                <w:sz w:val="24"/>
                <w:szCs w:val="22"/>
                <w:highlight w:val="none"/>
                <w:lang w:eastAsia="zh-CN"/>
              </w:rPr>
              <w:t>。</w:t>
            </w:r>
          </w:p>
          <w:p w14:paraId="7D211558">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58F9DCD4">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24FE5F9">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507764F5">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410454E0">
            <w:pPr>
              <w:keepNext w:val="0"/>
              <w:keepLines w:val="0"/>
              <w:suppressLineNumbers w:val="0"/>
              <w:spacing w:before="0" w:beforeAutospacing="0" w:after="0" w:afterAutospacing="0" w:line="400" w:lineRule="exact"/>
              <w:ind w:left="0" w:right="0"/>
              <w:jc w:val="left"/>
              <w:rPr>
                <w:rFonts w:hint="eastAsia" w:hAnsi="宋体" w:cs="宋体"/>
                <w:color w:val="auto"/>
                <w:spacing w:val="6"/>
                <w:kern w:val="48"/>
                <w:highlight w:val="none"/>
              </w:rPr>
            </w:pPr>
          </w:p>
        </w:tc>
      </w:tr>
      <w:tr w14:paraId="3343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0764A87">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8</w:t>
            </w:r>
          </w:p>
        </w:tc>
        <w:tc>
          <w:tcPr>
            <w:tcW w:w="1711" w:type="dxa"/>
            <w:vAlign w:val="center"/>
          </w:tcPr>
          <w:p w14:paraId="4503E10A">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是否接受联合体竞标</w:t>
            </w:r>
          </w:p>
        </w:tc>
        <w:tc>
          <w:tcPr>
            <w:tcW w:w="6418" w:type="dxa"/>
            <w:vAlign w:val="center"/>
          </w:tcPr>
          <w:p w14:paraId="008ABEF6">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1FB9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CBF8F6">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9</w:t>
            </w:r>
          </w:p>
        </w:tc>
        <w:tc>
          <w:tcPr>
            <w:tcW w:w="1711" w:type="dxa"/>
            <w:vAlign w:val="center"/>
          </w:tcPr>
          <w:p w14:paraId="017ED7DD">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响应文件份数</w:t>
            </w:r>
          </w:p>
        </w:tc>
        <w:tc>
          <w:tcPr>
            <w:tcW w:w="6418" w:type="dxa"/>
            <w:vAlign w:val="center"/>
          </w:tcPr>
          <w:p w14:paraId="5E2BAB70">
            <w:pPr>
              <w:pStyle w:val="12"/>
              <w:keepNext w:val="0"/>
              <w:keepLines w:val="0"/>
              <w:suppressLineNumbers w:val="0"/>
              <w:spacing w:before="0" w:beforeAutospacing="0" w:after="0" w:afterAutospacing="0" w:line="360" w:lineRule="exact"/>
              <w:ind w:left="0" w:right="0"/>
              <w:rPr>
                <w:rFonts w:hint="eastAsia"/>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45B93911">
            <w:pPr>
              <w:keepNext w:val="0"/>
              <w:keepLines w:val="0"/>
              <w:suppressLineNumbers w:val="0"/>
              <w:spacing w:before="0" w:beforeAutospacing="0" w:after="0" w:afterAutospacing="0"/>
              <w:ind w:left="0" w:right="0"/>
              <w:rPr>
                <w:rFonts w:hint="eastAsia"/>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0A0F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FB061FD">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10</w:t>
            </w:r>
          </w:p>
        </w:tc>
        <w:tc>
          <w:tcPr>
            <w:tcW w:w="1711" w:type="dxa"/>
            <w:vAlign w:val="center"/>
          </w:tcPr>
          <w:p w14:paraId="3A2AF89E">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评审方法</w:t>
            </w:r>
          </w:p>
        </w:tc>
        <w:tc>
          <w:tcPr>
            <w:tcW w:w="6418" w:type="dxa"/>
            <w:vAlign w:val="center"/>
          </w:tcPr>
          <w:p w14:paraId="312206D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634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5C8E7A32">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11</w:t>
            </w:r>
          </w:p>
        </w:tc>
        <w:tc>
          <w:tcPr>
            <w:tcW w:w="1711" w:type="dxa"/>
            <w:vAlign w:val="center"/>
          </w:tcPr>
          <w:p w14:paraId="55325C4C">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竞标有效期</w:t>
            </w:r>
          </w:p>
        </w:tc>
        <w:tc>
          <w:tcPr>
            <w:tcW w:w="6418" w:type="dxa"/>
            <w:vAlign w:val="center"/>
          </w:tcPr>
          <w:p w14:paraId="661322C0">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52E2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26578E">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262209FA">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竞标保证金金额</w:t>
            </w:r>
          </w:p>
        </w:tc>
        <w:tc>
          <w:tcPr>
            <w:tcW w:w="6418" w:type="dxa"/>
            <w:vAlign w:val="center"/>
          </w:tcPr>
          <w:p w14:paraId="5BBE9979">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spacing w:val="6"/>
                <w:kern w:val="48"/>
                <w:highlight w:val="none"/>
              </w:rPr>
              <w:t>无</w:t>
            </w:r>
          </w:p>
        </w:tc>
      </w:tr>
      <w:tr w14:paraId="2FB1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E6BA55F">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609E51C4">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竞标截止时间</w:t>
            </w:r>
          </w:p>
        </w:tc>
        <w:tc>
          <w:tcPr>
            <w:tcW w:w="6418" w:type="dxa"/>
            <w:vAlign w:val="center"/>
          </w:tcPr>
          <w:p w14:paraId="2989C321">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2E4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B84A128">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0FB447E8">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响应文件提交</w:t>
            </w:r>
          </w:p>
          <w:p w14:paraId="1EA7B9E6">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截止时间和地点</w:t>
            </w:r>
          </w:p>
        </w:tc>
        <w:tc>
          <w:tcPr>
            <w:tcW w:w="6418" w:type="dxa"/>
            <w:vAlign w:val="center"/>
          </w:tcPr>
          <w:p w14:paraId="730B2620">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6CB0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392BF4B">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7EC69C5">
            <w:pPr>
              <w:pStyle w:val="12"/>
              <w:keepNext w:val="0"/>
              <w:keepLines w:val="0"/>
              <w:suppressLineNumbers w:val="0"/>
              <w:spacing w:before="0" w:beforeAutospacing="0" w:after="0" w:afterAutospacing="0" w:line="360" w:lineRule="exact"/>
              <w:ind w:left="0" w:right="0"/>
              <w:jc w:val="center"/>
              <w:rPr>
                <w:rFonts w:hint="eastAsia" w:hAnsi="宋体" w:cs="宋体"/>
                <w:color w:val="auto"/>
                <w:highlight w:val="none"/>
              </w:rPr>
            </w:pPr>
            <w:r>
              <w:rPr>
                <w:rFonts w:hint="eastAsia" w:hAnsi="宋体" w:cs="宋体"/>
                <w:color w:val="auto"/>
                <w:highlight w:val="none"/>
              </w:rPr>
              <w:t>开标时间和地点</w:t>
            </w:r>
          </w:p>
        </w:tc>
        <w:tc>
          <w:tcPr>
            <w:tcW w:w="6418" w:type="dxa"/>
            <w:vAlign w:val="center"/>
          </w:tcPr>
          <w:p w14:paraId="2ABF792F">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3C7D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D748F34">
            <w:pPr>
              <w:pStyle w:val="12"/>
              <w:keepNext w:val="0"/>
              <w:keepLines w:val="0"/>
              <w:suppressLineNumbers w:val="0"/>
              <w:adjustRightInd w:val="0"/>
              <w:spacing w:before="0" w:beforeAutospacing="0" w:after="0" w:afterAutospacing="0" w:line="360" w:lineRule="exact"/>
              <w:ind w:left="0" w:right="0"/>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AA04C23">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2D3FE28">
            <w:pPr>
              <w:pStyle w:val="12"/>
              <w:keepNext w:val="0"/>
              <w:keepLines w:val="0"/>
              <w:suppressLineNumbers w:val="0"/>
              <w:spacing w:before="0" w:beforeAutospacing="0" w:after="0" w:afterAutospacing="0" w:line="360" w:lineRule="exact"/>
              <w:ind w:left="0" w:right="0"/>
              <w:rPr>
                <w:rFonts w:hint="eastAsia" w:hAnsi="宋体" w:cs="宋体"/>
                <w:color w:val="auto"/>
                <w:highlight w:val="none"/>
              </w:rPr>
            </w:pPr>
            <w:r>
              <w:rPr>
                <w:rFonts w:hint="eastAsia" w:hAnsi="宋体" w:cs="宋体"/>
                <w:color w:val="auto"/>
                <w:highlight w:val="none"/>
              </w:rPr>
              <w:t>无</w:t>
            </w:r>
          </w:p>
        </w:tc>
      </w:tr>
    </w:tbl>
    <w:p w14:paraId="464303E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5293CA">
      <w:pPr>
        <w:pStyle w:val="44"/>
        <w:spacing w:before="156"/>
        <w:rPr>
          <w:color w:val="auto"/>
          <w:highlight w:val="none"/>
          <w:lang w:bidi="zh-CN"/>
        </w:rPr>
      </w:pPr>
      <w:r>
        <w:rPr>
          <w:color w:val="auto"/>
          <w:highlight w:val="none"/>
        </w:rPr>
        <w:t>一、</w:t>
      </w:r>
      <w:r>
        <w:rPr>
          <w:color w:val="auto"/>
          <w:highlight w:val="none"/>
          <w:lang w:bidi="zh-CN"/>
        </w:rPr>
        <w:t>总则</w:t>
      </w:r>
    </w:p>
    <w:p w14:paraId="53828442">
      <w:pPr>
        <w:pStyle w:val="45"/>
        <w:spacing w:before="156" w:after="156"/>
        <w:rPr>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2F54E15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C10065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6819A39">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940B7B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63EBD0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7FAFD87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2EC4F35B">
      <w:pPr>
        <w:pStyle w:val="45"/>
        <w:spacing w:before="156" w:after="156"/>
        <w:rPr>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0F36B0C3">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928F00">
      <w:pPr>
        <w:pStyle w:val="45"/>
        <w:spacing w:before="156" w:after="156"/>
        <w:rPr>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535B626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34662C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4B217DB1">
      <w:pPr>
        <w:pStyle w:val="45"/>
        <w:spacing w:before="156" w:after="156"/>
        <w:rPr>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6342640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1DD5846">
      <w:pPr>
        <w:pStyle w:val="45"/>
        <w:spacing w:before="156" w:after="156"/>
        <w:rPr>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3E22D2F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17368AB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3600A41">
      <w:pPr>
        <w:pStyle w:val="45"/>
        <w:spacing w:before="156" w:after="156"/>
        <w:rPr>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0472CFD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911294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53041468">
      <w:pPr>
        <w:pStyle w:val="45"/>
        <w:spacing w:before="156" w:after="156"/>
        <w:rPr>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9649F0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076FF8A7">
      <w:pPr>
        <w:pStyle w:val="45"/>
        <w:spacing w:before="156" w:after="156"/>
        <w:rPr>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6AE0D2F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1E10EEB5">
      <w:pPr>
        <w:pStyle w:val="45"/>
        <w:spacing w:before="156" w:after="156"/>
        <w:rPr>
          <w:color w:val="auto"/>
          <w:highlight w:val="none"/>
        </w:rPr>
      </w:pPr>
      <w:r>
        <w:rPr>
          <w:rFonts w:hint="default" w:ascii="Times New Roman" w:hAnsi="Times New Roman" w:cs="Times New Roman"/>
          <w:color w:val="auto"/>
          <w:highlight w:val="none"/>
        </w:rPr>
        <w:t>9</w:t>
      </w:r>
      <w:r>
        <w:rPr>
          <w:color w:val="auto"/>
          <w:highlight w:val="none"/>
        </w:rPr>
        <w:t>.否决竞标条件</w:t>
      </w:r>
    </w:p>
    <w:p w14:paraId="522E1F43">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1AA70F7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F42F9F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4D3B6DC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4E767F3">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0CAA713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449077B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3C9B440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4D079AE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1AB3C61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47D94C2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713143E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14E2C22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407708E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761A977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35D2142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3D19747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0F9375B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385871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BD6DEE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6738BAE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279756E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4978E87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57EE22C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3E62D461">
      <w:pPr>
        <w:pStyle w:val="45"/>
        <w:spacing w:before="156" w:after="156"/>
        <w:rPr>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5EAA5B8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7F0735D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E9E1AE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013A7D8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7528DA6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3C5309DD">
      <w:pPr>
        <w:adjustRightInd w:val="0"/>
        <w:snapToGrid w:val="0"/>
        <w:ind w:firstLine="480" w:firstLineChars="200"/>
        <w:jc w:val="left"/>
        <w:rPr>
          <w:rFonts w:hint="eastAsia"/>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665ADD46">
      <w:pPr>
        <w:pStyle w:val="44"/>
        <w:spacing w:before="156"/>
        <w:jc w:val="both"/>
        <w:rPr>
          <w:color w:val="auto"/>
          <w:highlight w:val="none"/>
          <w:lang w:bidi="zh-CN"/>
        </w:rPr>
      </w:pPr>
    </w:p>
    <w:p w14:paraId="08CDC9E5">
      <w:pPr>
        <w:pStyle w:val="44"/>
        <w:spacing w:before="156"/>
        <w:rPr>
          <w:color w:val="auto"/>
          <w:highlight w:val="none"/>
          <w:lang w:bidi="zh-CN"/>
        </w:rPr>
      </w:pPr>
      <w:r>
        <w:rPr>
          <w:color w:val="auto"/>
          <w:highlight w:val="none"/>
          <w:lang w:bidi="zh-CN"/>
        </w:rPr>
        <w:t>二、响应文件的编制</w:t>
      </w:r>
    </w:p>
    <w:p w14:paraId="17F5F71F">
      <w:pPr>
        <w:pStyle w:val="45"/>
        <w:spacing w:before="156" w:after="156"/>
        <w:rPr>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180C8ED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3C5CB4A6">
      <w:pPr>
        <w:pStyle w:val="45"/>
        <w:spacing w:before="156" w:after="156"/>
        <w:rPr>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4C702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F7104F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0B7465D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09EEC01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BBF9414">
      <w:pPr>
        <w:pStyle w:val="45"/>
        <w:spacing w:before="156" w:after="156"/>
        <w:rPr>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4BE74D65">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55985B6B">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3785D6DE">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188683AE">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517E8842">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2E5E2A04">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611D5A70">
      <w:pPr>
        <w:ind w:firstLine="482" w:firstLineChars="200"/>
        <w:rPr>
          <w:rFonts w:hint="eastAsia"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3781E4E8">
      <w:pPr>
        <w:pStyle w:val="45"/>
        <w:spacing w:before="156" w:after="156"/>
        <w:rPr>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4675DACF">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3C6DF04F">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E92E705">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0843A911">
      <w:pPr>
        <w:pStyle w:val="45"/>
        <w:spacing w:before="156" w:after="156"/>
        <w:rPr>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50A5BF4">
      <w:pPr>
        <w:pStyle w:val="45"/>
        <w:numPr>
          <w:ilvl w:val="255"/>
          <w:numId w:val="0"/>
        </w:numPr>
        <w:spacing w:before="156" w:after="156"/>
        <w:ind w:firstLine="480" w:firstLineChars="200"/>
        <w:rPr>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C1623">
      <w:pPr>
        <w:pStyle w:val="43"/>
        <w:spacing w:after="312"/>
        <w:rPr>
          <w:color w:val="auto"/>
          <w:highlight w:val="none"/>
        </w:rPr>
      </w:pPr>
      <w:r>
        <w:rPr>
          <w:color w:val="auto"/>
          <w:highlight w:val="none"/>
        </w:rPr>
        <w:t>第三章 评审办法</w:t>
      </w:r>
    </w:p>
    <w:p w14:paraId="72F3EA06">
      <w:pPr>
        <w:pStyle w:val="45"/>
        <w:spacing w:before="156" w:after="156"/>
        <w:rPr>
          <w:color w:val="auto"/>
          <w:highlight w:val="none"/>
        </w:rPr>
      </w:pPr>
      <w:r>
        <w:rPr>
          <w:color w:val="auto"/>
          <w:highlight w:val="none"/>
        </w:rPr>
        <w:t>1.评审小组的构成</w:t>
      </w:r>
    </w:p>
    <w:p w14:paraId="3632F348">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55A07A80">
      <w:pPr>
        <w:pStyle w:val="45"/>
        <w:spacing w:before="156" w:after="156"/>
        <w:rPr>
          <w:color w:val="auto"/>
          <w:highlight w:val="none"/>
        </w:rPr>
      </w:pPr>
      <w:r>
        <w:rPr>
          <w:color w:val="auto"/>
          <w:highlight w:val="none"/>
        </w:rPr>
        <w:t>2.评审依据</w:t>
      </w:r>
    </w:p>
    <w:p w14:paraId="767F33B9">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441DB3E6">
      <w:pPr>
        <w:pStyle w:val="45"/>
        <w:spacing w:before="156" w:after="156"/>
        <w:rPr>
          <w:color w:val="auto"/>
          <w:highlight w:val="none"/>
        </w:rPr>
      </w:pPr>
      <w:r>
        <w:rPr>
          <w:color w:val="auto"/>
          <w:highlight w:val="none"/>
        </w:rPr>
        <w:t>3.评审方法</w:t>
      </w:r>
    </w:p>
    <w:p w14:paraId="7A3A95D2">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BFF7D3">
      <w:pPr>
        <w:pStyle w:val="45"/>
        <w:spacing w:before="156" w:after="156"/>
        <w:rPr>
          <w:color w:val="auto"/>
          <w:highlight w:val="none"/>
        </w:rPr>
      </w:pPr>
      <w:r>
        <w:rPr>
          <w:color w:val="auto"/>
          <w:highlight w:val="none"/>
        </w:rPr>
        <w:t>4.成交候选供应商推荐原则</w:t>
      </w:r>
    </w:p>
    <w:p w14:paraId="6757A116">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2E84817">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1827BD9A">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75B4400F">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BC404E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5B7234C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39ED26C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0A14219">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3B2ECC5F">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0ED10194">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2757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1028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7DE576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3C3B4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48B3F04B">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041F59A4">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ABE9275">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42324A7">
            <w:pPr>
              <w:pStyle w:val="20"/>
              <w:keepNext w:val="0"/>
              <w:keepLines w:val="0"/>
              <w:widowControl/>
              <w:suppressLineNumbers w:val="0"/>
              <w:spacing w:before="0" w:after="0"/>
              <w:ind w:left="0" w:right="0"/>
              <w:rPr>
                <w:rFonts w:hint="eastAsia"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7B255C31">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r>
      <w:tr w14:paraId="48B0CC6B">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6B16A5D">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0BFBE43">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A66F9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9E0C13A">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r>
      <w:tr w14:paraId="3B319F0B">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0F0AE89">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E245587">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00FE4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BE0EF20">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r>
      <w:tr w14:paraId="7BC32B4B">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FF78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C10E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38BA7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2135D6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46E3B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3CC6F68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CC7A7A1">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785346E">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610A94C">
            <w:pPr>
              <w:pStyle w:val="20"/>
              <w:keepNext w:val="0"/>
              <w:keepLines w:val="0"/>
              <w:widowControl/>
              <w:numPr>
                <w:ilvl w:val="255"/>
                <w:numId w:val="0"/>
              </w:numPr>
              <w:suppressLineNumbers w:val="0"/>
              <w:spacing w:before="0" w:after="0"/>
              <w:ind w:left="0" w:right="0"/>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val="en-US" w:bidi="zh-CN"/>
              </w:rPr>
              <w:t>AEO认证咨询服务、</w:t>
            </w:r>
            <w:r>
              <w:rPr>
                <w:rFonts w:hint="eastAsia" w:ascii="宋体" w:hAnsi="宋体" w:eastAsia="宋体" w:cs="宋体"/>
                <w:color w:val="auto"/>
                <w:sz w:val="24"/>
                <w:szCs w:val="24"/>
                <w:highlight w:val="none"/>
                <w:lang w:bidi="zh-CN"/>
              </w:rPr>
              <w:t>为海关提供A</w:t>
            </w:r>
            <w:r>
              <w:rPr>
                <w:rFonts w:hint="eastAsia" w:ascii="宋体" w:hAnsi="宋体" w:eastAsia="宋体" w:cs="宋体"/>
                <w:color w:val="auto"/>
                <w:sz w:val="24"/>
                <w:szCs w:val="24"/>
                <w:highlight w:val="none"/>
                <w:lang w:val="en-US" w:bidi="zh-CN"/>
              </w:rPr>
              <w:t>EO认证</w:t>
            </w:r>
            <w:r>
              <w:rPr>
                <w:rFonts w:hint="eastAsia" w:ascii="宋体" w:hAnsi="宋体" w:eastAsia="宋体" w:cs="宋体"/>
                <w:color w:val="auto"/>
                <w:sz w:val="24"/>
                <w:szCs w:val="24"/>
                <w:highlight w:val="none"/>
                <w:lang w:bidi="zh-CN"/>
              </w:rPr>
              <w:t>培训</w:t>
            </w:r>
            <w:r>
              <w:rPr>
                <w:rFonts w:hint="eastAsia" w:ascii="宋体" w:hAnsi="宋体" w:eastAsia="宋体" w:cs="宋体"/>
                <w:color w:val="auto"/>
                <w:sz w:val="24"/>
                <w:szCs w:val="24"/>
                <w:highlight w:val="none"/>
                <w:lang w:val="en-US" w:bidi="zh-CN"/>
              </w:rPr>
              <w:t>服务</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且</w:t>
            </w:r>
            <w:r>
              <w:rPr>
                <w:rFonts w:hint="eastAsia" w:ascii="宋体" w:hAnsi="宋体" w:eastAsia="宋体" w:cs="宋体"/>
                <w:color w:val="auto"/>
                <w:sz w:val="24"/>
                <w:szCs w:val="24"/>
                <w:highlight w:val="none"/>
                <w:lang w:bidi="zh-CN"/>
              </w:rPr>
              <w:t>服务成果被中国海关采纳</w:t>
            </w:r>
            <w:r>
              <w:rPr>
                <w:rFonts w:hint="eastAsia" w:ascii="宋体" w:hAnsi="宋体" w:eastAsia="宋体" w:cs="宋体"/>
                <w:color w:val="auto"/>
                <w:szCs w:val="24"/>
                <w:highlight w:val="none"/>
                <w:lang w:val="en-US" w:bidi="zh-CN"/>
              </w:rPr>
              <w:t>等相关工作经验</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10分。</w:t>
            </w:r>
          </w:p>
          <w:p w14:paraId="436E5292">
            <w:pPr>
              <w:pStyle w:val="20"/>
              <w:keepNext w:val="0"/>
              <w:keepLines w:val="0"/>
              <w:widowControl/>
              <w:suppressLineNumbers w:val="0"/>
              <w:spacing w:before="0" w:after="0"/>
              <w:ind w:left="0" w:right="0"/>
              <w:rPr>
                <w:rFonts w:hint="eastAsia"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val="en-US" w:bidi="zh-CN"/>
              </w:rPr>
              <w:t>参与AEO认证咨询项目的服务经验，且服务成果被中国海关采纳</w:t>
            </w:r>
            <w:r>
              <w:rPr>
                <w:rFonts w:hint="eastAsia" w:ascii="宋体" w:hAnsi="宋体" w:eastAsia="宋体" w:cs="宋体"/>
                <w:color w:val="auto"/>
                <w:kern w:val="2"/>
                <w:szCs w:val="24"/>
                <w:highlight w:val="none"/>
                <w:lang w:bidi="zh-CN"/>
              </w:rPr>
              <w:t>，每增加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633236AE">
            <w:pPr>
              <w:pStyle w:val="20"/>
              <w:keepNext w:val="0"/>
              <w:keepLines w:val="0"/>
              <w:widowControl/>
              <w:suppressLineNumbers w:val="0"/>
              <w:spacing w:before="0" w:after="0"/>
              <w:ind w:left="0" w:right="0"/>
              <w:rPr>
                <w:rFonts w:hint="eastAsia"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注：人员证明材料需提供对应的身份证、</w:t>
            </w:r>
            <w:r>
              <w:rPr>
                <w:rFonts w:hint="eastAsia" w:ascii="宋体" w:hAnsi="宋体" w:eastAsia="宋体" w:cs="宋体"/>
                <w:color w:val="auto"/>
                <w:kern w:val="2"/>
                <w:szCs w:val="24"/>
                <w:highlight w:val="none"/>
                <w:lang w:val="en-US" w:bidi="zh-CN"/>
              </w:rPr>
              <w:t>参与过AEO认证咨询服务项目的证明材料、</w:t>
            </w:r>
            <w:r>
              <w:rPr>
                <w:rFonts w:hint="eastAsia" w:ascii="宋体" w:hAnsi="宋体" w:eastAsia="宋体" w:cs="宋体"/>
                <w:color w:val="auto"/>
                <w:kern w:val="2"/>
                <w:szCs w:val="24"/>
                <w:highlight w:val="none"/>
                <w:lang w:bidi="zh-CN"/>
              </w:rPr>
              <w:t>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13BE0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p>
        </w:tc>
      </w:tr>
      <w:tr w14:paraId="5EEF6D1A">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366B77A4">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E082E11">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A96D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67791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6F43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自2022年1月1日以来，</w:t>
            </w:r>
            <w:r>
              <w:rPr>
                <w:rFonts w:hint="eastAsia" w:ascii="宋体" w:hAnsi="宋体" w:eastAsia="宋体" w:cs="宋体"/>
                <w:color w:val="auto"/>
                <w:sz w:val="24"/>
                <w:szCs w:val="24"/>
                <w:highlight w:val="none"/>
                <w:lang w:val="en-US" w:bidi="zh-CN"/>
              </w:rPr>
              <w:t>满足供应商应具备的资格条件基础上，</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AEO认证咨询服务</w:t>
            </w:r>
            <w:r>
              <w:rPr>
                <w:rFonts w:ascii="宋体" w:hAnsi="宋体" w:eastAsia="宋体" w:cs="宋体"/>
                <w:color w:val="auto"/>
                <w:sz w:val="24"/>
                <w:szCs w:val="24"/>
                <w:highlight w:val="none"/>
                <w:lang w:bidi="zh-CN"/>
              </w:rPr>
              <w:t>得5分，满分15分。</w:t>
            </w:r>
          </w:p>
          <w:p w14:paraId="33E93C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1537C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2DABDE27">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B9C7630">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4215521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59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77EB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6C641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6022F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4ED303F8">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7AE84">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DA8713B">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65173B3F">
            <w:pPr>
              <w:keepNext w:val="0"/>
              <w:keepLines w:val="0"/>
              <w:suppressLineNumbers w:val="0"/>
              <w:spacing w:before="0" w:beforeAutospacing="0" w:after="0" w:afterAutospacing="0"/>
              <w:ind w:left="0" w:right="0"/>
              <w:rPr>
                <w:rFonts w:hint="eastAsia"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CBEE715">
            <w:pPr>
              <w:keepNext w:val="0"/>
              <w:keepLines w:val="0"/>
              <w:suppressLineNumbers w:val="0"/>
              <w:spacing w:before="0" w:beforeAutospacing="0" w:after="0" w:afterAutospacing="0"/>
              <w:ind w:left="0" w:right="0"/>
              <w:jc w:val="center"/>
              <w:rPr>
                <w:rFonts w:hint="eastAsia" w:ascii="宋体" w:hAnsi="宋体" w:eastAsia="宋体" w:cs="宋体"/>
                <w:color w:val="auto"/>
                <w:sz w:val="22"/>
                <w:highlight w:val="none"/>
              </w:rPr>
            </w:pPr>
          </w:p>
        </w:tc>
      </w:tr>
      <w:tr w14:paraId="45F91542">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61F8C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35613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1BE37AE7">
            <w:pPr>
              <w:keepNext w:val="0"/>
              <w:keepLines w:val="0"/>
              <w:suppressLineNumbers w:val="0"/>
              <w:spacing w:before="0" w:beforeAutospacing="0" w:after="0" w:afterAutospacing="0"/>
              <w:ind w:left="0" w:right="0"/>
              <w:rPr>
                <w:rFonts w:hint="eastAsia"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5EECECA3">
            <w:pPr>
              <w:keepNext w:val="0"/>
              <w:keepLines w:val="0"/>
              <w:suppressLineNumbers w:val="0"/>
              <w:spacing w:before="0" w:beforeAutospacing="0" w:after="0" w:afterAutospacing="0"/>
              <w:ind w:left="0" w:right="0"/>
              <w:rPr>
                <w:rFonts w:hint="eastAsia" w:ascii="宋体" w:hAnsi="宋体" w:eastAsia="宋体" w:cs="宋体"/>
                <w:b/>
                <w:bCs/>
                <w:color w:val="auto"/>
                <w:sz w:val="22"/>
                <w:highlight w:val="none"/>
              </w:rPr>
            </w:pPr>
          </w:p>
        </w:tc>
      </w:tr>
    </w:tbl>
    <w:p w14:paraId="10A91EBB">
      <w:pPr>
        <w:rPr>
          <w:rFonts w:hint="eastAsia"/>
          <w:color w:val="auto"/>
          <w:highlight w:val="none"/>
        </w:rPr>
      </w:pPr>
    </w:p>
    <w:p w14:paraId="5F559C5F">
      <w:pPr>
        <w:rPr>
          <w:rFonts w:hint="eastAsia"/>
          <w:color w:val="auto"/>
          <w:highlight w:val="none"/>
        </w:rPr>
      </w:pPr>
      <w:r>
        <w:rPr>
          <w:color w:val="auto"/>
          <w:highlight w:val="none"/>
        </w:rPr>
        <w:br w:type="page"/>
      </w:r>
    </w:p>
    <w:p w14:paraId="3BAC6F96">
      <w:pPr>
        <w:pStyle w:val="43"/>
        <w:spacing w:after="312"/>
        <w:rPr>
          <w:color w:val="auto"/>
          <w:highlight w:val="none"/>
        </w:rPr>
      </w:pPr>
      <w:r>
        <w:rPr>
          <w:color w:val="auto"/>
          <w:highlight w:val="none"/>
        </w:rPr>
        <w:t>第四章  响应文件格式</w:t>
      </w:r>
    </w:p>
    <w:p w14:paraId="1E575EF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0B56D8B">
      <w:pPr>
        <w:rPr>
          <w:rFonts w:hint="eastAsia" w:ascii="宋体" w:hAnsi="宋体" w:eastAsia="宋体" w:cs="宋体"/>
          <w:b/>
          <w:bCs/>
          <w:color w:val="auto"/>
          <w:sz w:val="32"/>
          <w:szCs w:val="32"/>
          <w:highlight w:val="none"/>
        </w:rPr>
      </w:pPr>
    </w:p>
    <w:p w14:paraId="49C1A83C">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5FCD03E3">
      <w:pPr>
        <w:rPr>
          <w:rFonts w:hint="eastAsia" w:ascii="宋体" w:hAnsi="宋体" w:eastAsia="宋体" w:cs="宋体"/>
          <w:color w:val="auto"/>
          <w:sz w:val="32"/>
          <w:szCs w:val="32"/>
          <w:highlight w:val="none"/>
        </w:rPr>
      </w:pPr>
    </w:p>
    <w:p w14:paraId="2616DDD4">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610ED47F">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B85BFA3">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1615CEB5">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10FC06A">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4DF0561D">
      <w:pPr>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24BEC90">
      <w:pPr>
        <w:pStyle w:val="8"/>
        <w:rPr>
          <w:rFonts w:hint="eastAsia" w:ascii="宋体" w:hAnsi="宋体" w:eastAsia="宋体" w:cs="宋体"/>
          <w:color w:val="auto"/>
          <w:sz w:val="30"/>
          <w:szCs w:val="30"/>
          <w:highlight w:val="none"/>
        </w:rPr>
      </w:pPr>
    </w:p>
    <w:p w14:paraId="1F453219">
      <w:pPr>
        <w:rPr>
          <w:rFonts w:hint="eastAsia" w:ascii="宋体" w:hAnsi="宋体" w:eastAsia="宋体" w:cs="宋体"/>
          <w:color w:val="auto"/>
          <w:sz w:val="30"/>
          <w:szCs w:val="30"/>
          <w:highlight w:val="none"/>
        </w:rPr>
      </w:pPr>
    </w:p>
    <w:p w14:paraId="630F0CEA">
      <w:pPr>
        <w:pStyle w:val="8"/>
        <w:rPr>
          <w:rFonts w:hint="eastAsia" w:ascii="宋体" w:hAnsi="宋体" w:eastAsia="宋体" w:cs="宋体"/>
          <w:color w:val="auto"/>
          <w:sz w:val="30"/>
          <w:szCs w:val="30"/>
          <w:highlight w:val="none"/>
        </w:rPr>
      </w:pPr>
    </w:p>
    <w:p w14:paraId="770952DE">
      <w:pPr>
        <w:rPr>
          <w:rFonts w:hint="eastAsia" w:ascii="宋体" w:hAnsi="宋体" w:eastAsia="宋体" w:cs="宋体"/>
          <w:color w:val="auto"/>
          <w:sz w:val="30"/>
          <w:szCs w:val="30"/>
          <w:highlight w:val="none"/>
        </w:rPr>
      </w:pPr>
    </w:p>
    <w:p w14:paraId="2781732A">
      <w:pPr>
        <w:pStyle w:val="8"/>
        <w:rPr>
          <w:color w:val="auto"/>
          <w:highlight w:val="none"/>
        </w:rPr>
      </w:pPr>
    </w:p>
    <w:p w14:paraId="1349B626">
      <w:pPr>
        <w:rPr>
          <w:rFonts w:hint="eastAsia"/>
          <w:color w:val="auto"/>
          <w:highlight w:val="none"/>
        </w:rPr>
      </w:pPr>
    </w:p>
    <w:p w14:paraId="1C6E8D3F">
      <w:pPr>
        <w:rPr>
          <w:rFonts w:hint="eastAsia" w:ascii="宋体" w:hAnsi="宋体" w:eastAsia="宋体" w:cs="宋体"/>
          <w:color w:val="auto"/>
          <w:sz w:val="32"/>
          <w:szCs w:val="32"/>
          <w:highlight w:val="none"/>
        </w:rPr>
      </w:pPr>
      <w:bookmarkStart w:id="4" w:name="_Toc35611438"/>
      <w:bookmarkStart w:id="5" w:name="_Toc31728084"/>
      <w:bookmarkStart w:id="6" w:name="_Toc44229899"/>
      <w:bookmarkStart w:id="7" w:name="_Toc35611516"/>
      <w:bookmarkStart w:id="8" w:name="_Toc30694"/>
      <w:bookmarkStart w:id="9" w:name="_Toc31723070"/>
      <w:r>
        <w:rPr>
          <w:rFonts w:hint="eastAsia" w:ascii="宋体" w:hAnsi="宋体" w:eastAsia="宋体" w:cs="宋体"/>
          <w:color w:val="auto"/>
          <w:sz w:val="32"/>
          <w:szCs w:val="32"/>
          <w:highlight w:val="none"/>
        </w:rPr>
        <w:br w:type="page"/>
      </w:r>
    </w:p>
    <w:p w14:paraId="5AE2582C">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4"/>
      <w:bookmarkEnd w:id="5"/>
      <w:bookmarkEnd w:id="6"/>
      <w:bookmarkEnd w:id="7"/>
      <w:bookmarkEnd w:id="8"/>
      <w:bookmarkEnd w:id="9"/>
    </w:p>
    <w:p w14:paraId="31E16F62">
      <w:pPr>
        <w:snapToGrid w:val="0"/>
        <w:spacing w:before="156" w:beforeLines="50" w:after="50" w:line="360" w:lineRule="auto"/>
        <w:jc w:val="left"/>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52AAE8AC">
      <w:pPr>
        <w:snapToGrid w:val="0"/>
        <w:spacing w:before="156"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DF43F2E">
      <w:pPr>
        <w:pStyle w:val="8"/>
        <w:rPr>
          <w:rFonts w:hint="eastAsia" w:ascii="宋体" w:hAnsi="宋体" w:eastAsia="宋体" w:cs="宋体"/>
          <w:color w:val="auto"/>
          <w:sz w:val="32"/>
          <w:szCs w:val="32"/>
          <w:highlight w:val="none"/>
        </w:rPr>
      </w:pPr>
    </w:p>
    <w:p w14:paraId="6EDF566B">
      <w:pPr>
        <w:rPr>
          <w:rFonts w:hint="eastAsia"/>
          <w:color w:val="auto"/>
          <w:highlight w:val="none"/>
        </w:rPr>
      </w:pPr>
    </w:p>
    <w:p w14:paraId="1666D53F">
      <w:pPr>
        <w:snapToGrid w:val="0"/>
        <w:spacing w:before="156"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6D534011">
      <w:pPr>
        <w:snapToGrid w:val="0"/>
        <w:spacing w:before="156" w:beforeLines="50" w:after="50" w:line="360" w:lineRule="auto"/>
        <w:rPr>
          <w:rFonts w:hint="eastAsia" w:ascii="宋体" w:hAnsi="宋体" w:eastAsia="宋体" w:cs="宋体"/>
          <w:bCs/>
          <w:color w:val="auto"/>
          <w:sz w:val="32"/>
          <w:szCs w:val="32"/>
          <w:highlight w:val="none"/>
        </w:rPr>
      </w:pPr>
    </w:p>
    <w:p w14:paraId="1EC2DD18">
      <w:pPr>
        <w:snapToGrid w:val="0"/>
        <w:spacing w:before="156" w:beforeLines="50" w:after="50" w:line="360" w:lineRule="auto"/>
        <w:rPr>
          <w:rFonts w:hint="eastAsia" w:ascii="宋体" w:hAnsi="宋体" w:eastAsia="宋体" w:cs="宋体"/>
          <w:bCs/>
          <w:color w:val="auto"/>
          <w:sz w:val="32"/>
          <w:szCs w:val="32"/>
          <w:highlight w:val="none"/>
        </w:rPr>
      </w:pPr>
    </w:p>
    <w:p w14:paraId="4DE9B003">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1DF107">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51D0050">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AB94831">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8E3CE19">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350E9CAB">
      <w:pPr>
        <w:snapToGrid w:val="0"/>
        <w:spacing w:before="156"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64A5951">
      <w:pPr>
        <w:pStyle w:val="8"/>
        <w:rPr>
          <w:rFonts w:hint="eastAsia" w:ascii="宋体" w:hAnsi="宋体" w:eastAsia="宋体" w:cs="宋体"/>
          <w:color w:val="auto"/>
          <w:sz w:val="32"/>
          <w:szCs w:val="32"/>
          <w:highlight w:val="none"/>
        </w:rPr>
      </w:pPr>
    </w:p>
    <w:p w14:paraId="6BA090BD">
      <w:pPr>
        <w:rPr>
          <w:rFonts w:hint="eastAsia" w:ascii="宋体" w:hAnsi="宋体" w:eastAsia="宋体" w:cs="宋体"/>
          <w:color w:val="auto"/>
          <w:sz w:val="32"/>
          <w:szCs w:val="32"/>
          <w:highlight w:val="none"/>
        </w:rPr>
      </w:pPr>
    </w:p>
    <w:p w14:paraId="33C5076C">
      <w:pPr>
        <w:pStyle w:val="8"/>
        <w:rPr>
          <w:rFonts w:hint="eastAsia" w:ascii="宋体" w:hAnsi="宋体" w:eastAsia="宋体" w:cs="宋体"/>
          <w:color w:val="auto"/>
          <w:sz w:val="32"/>
          <w:szCs w:val="32"/>
          <w:highlight w:val="none"/>
        </w:rPr>
      </w:pPr>
    </w:p>
    <w:p w14:paraId="7C5512A6">
      <w:pPr>
        <w:rPr>
          <w:rFonts w:hint="eastAsia" w:ascii="宋体" w:hAnsi="宋体" w:eastAsia="宋体" w:cs="宋体"/>
          <w:color w:val="auto"/>
          <w:sz w:val="32"/>
          <w:szCs w:val="32"/>
          <w:highlight w:val="none"/>
        </w:rPr>
      </w:pPr>
    </w:p>
    <w:p w14:paraId="77455956">
      <w:pPr>
        <w:pStyle w:val="8"/>
        <w:rPr>
          <w:rFonts w:hint="eastAsia" w:ascii="宋体" w:hAnsi="宋体" w:eastAsia="宋体" w:cs="宋体"/>
          <w:color w:val="auto"/>
          <w:sz w:val="32"/>
          <w:szCs w:val="32"/>
          <w:highlight w:val="none"/>
        </w:rPr>
      </w:pPr>
    </w:p>
    <w:p w14:paraId="28425B5F">
      <w:pPr>
        <w:rPr>
          <w:rFonts w:hint="eastAsia"/>
          <w:color w:val="auto"/>
          <w:highlight w:val="none"/>
        </w:rPr>
      </w:pPr>
    </w:p>
    <w:p w14:paraId="76EF2541">
      <w:pPr>
        <w:rPr>
          <w:rFonts w:hint="eastAsia"/>
          <w:color w:val="auto"/>
          <w:highlight w:val="none"/>
        </w:rPr>
      </w:pPr>
    </w:p>
    <w:p w14:paraId="4B857751">
      <w:pPr>
        <w:spacing w:line="360" w:lineRule="auto"/>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3380CB4F">
      <w:pPr>
        <w:spacing w:line="360" w:lineRule="auto"/>
        <w:rPr>
          <w:rFonts w:hint="eastAsia"/>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451ED247">
      <w:pPr>
        <w:jc w:val="center"/>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0C7A0FA7">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3C2BEC4C">
      <w:pPr>
        <w:rPr>
          <w:rFonts w:hint="eastAsia" w:ascii="宋体" w:hAnsi="宋体" w:eastAsia="宋体" w:cs="宋体"/>
          <w:color w:val="auto"/>
          <w:sz w:val="32"/>
          <w:szCs w:val="32"/>
          <w:highlight w:val="none"/>
        </w:rPr>
      </w:pPr>
    </w:p>
    <w:p w14:paraId="1B22B3E6">
      <w:pPr>
        <w:rPr>
          <w:rFonts w:hint="eastAsia" w:ascii="宋体" w:hAnsi="宋体" w:eastAsia="宋体" w:cs="宋体"/>
          <w:color w:val="auto"/>
          <w:sz w:val="32"/>
          <w:szCs w:val="32"/>
          <w:highlight w:val="none"/>
        </w:rPr>
      </w:pPr>
    </w:p>
    <w:p w14:paraId="72F4454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55F13D0">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104D574D">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4F3E7A1C">
      <w:pPr>
        <w:spacing w:line="240" w:lineRule="atLeast"/>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6203882D">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6C4BB2">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203BD65F">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31A62870">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EBB2E34">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1FE9778C">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1C219F43">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52CB3F24">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1C52A076">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3E5165E9">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42C29B35">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1935805E">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36F194A3">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39DCDB">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5A34F4EE">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3E78AE46">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30196EF0">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2550B1A4">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1E60EB38">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3AE0945C">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54F500AB">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361A4CD9">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540FC038">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6A6265E2">
      <w:pPr>
        <w:spacing w:line="240" w:lineRule="atLeast"/>
        <w:ind w:left="4830" w:leftChars="2300" w:firstLine="480" w:firstLineChars="200"/>
        <w:rPr>
          <w:rFonts w:hint="eastAsia" w:ascii="宋体" w:hAnsi="宋体" w:eastAsia="宋体" w:cs="宋体"/>
          <w:color w:val="auto"/>
          <w:sz w:val="24"/>
          <w:szCs w:val="24"/>
          <w:highlight w:val="none"/>
          <w:lang w:bidi="zh-CN"/>
        </w:rPr>
      </w:pPr>
    </w:p>
    <w:p w14:paraId="11522556">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B32847E">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55A3A171">
      <w:pPr>
        <w:spacing w:line="240" w:lineRule="atLeast"/>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5C3F51FF">
      <w:pPr>
        <w:spacing w:line="240" w:lineRule="atLeas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732D722">
      <w:pPr>
        <w:spacing w:after="312"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5B56DC3B">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4935B00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2A5CDD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50E7E2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222F29A">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49741B6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240D89C3">
      <w:pPr>
        <w:spacing w:line="360" w:lineRule="auto"/>
        <w:ind w:firstLine="560" w:firstLineChars="200"/>
        <w:rPr>
          <w:rFonts w:hint="eastAsia" w:ascii="宋体" w:hAnsi="宋体" w:eastAsia="宋体" w:cs="宋体"/>
          <w:color w:val="auto"/>
          <w:sz w:val="28"/>
          <w:szCs w:val="28"/>
          <w:highlight w:val="none"/>
        </w:rPr>
      </w:pPr>
    </w:p>
    <w:p w14:paraId="5F97CEC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7A25F208">
      <w:pPr>
        <w:pStyle w:val="5"/>
        <w:rPr>
          <w:color w:val="auto"/>
          <w:szCs w:val="28"/>
          <w:highlight w:val="none"/>
        </w:rPr>
      </w:pPr>
    </w:p>
    <w:p w14:paraId="57329122">
      <w:pPr>
        <w:pStyle w:val="2"/>
        <w:numPr>
          <w:ilvl w:val="0"/>
          <w:numId w:val="0"/>
        </w:numPr>
        <w:jc w:val="both"/>
        <w:rPr>
          <w:rFonts w:hint="eastAsia"/>
          <w:color w:val="auto"/>
          <w:highlight w:val="none"/>
        </w:rPr>
      </w:pPr>
    </w:p>
    <w:p w14:paraId="172BDD1D">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2F80F5F">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2755010">
      <w:pPr>
        <w:pStyle w:val="5"/>
        <w:rPr>
          <w:color w:val="auto"/>
          <w:highlight w:val="none"/>
        </w:rPr>
      </w:pPr>
    </w:p>
    <w:p w14:paraId="4F83B257">
      <w:pPr>
        <w:pStyle w:val="5"/>
        <w:rPr>
          <w:color w:val="auto"/>
          <w:highlight w:val="none"/>
        </w:rPr>
      </w:pPr>
    </w:p>
    <w:p w14:paraId="3AC1F7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6092739D">
      <w:pPr>
        <w:spacing w:line="360" w:lineRule="auto"/>
        <w:ind w:firstLine="480" w:firstLineChars="200"/>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3D72F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D14B80A">
      <w:pPr>
        <w:spacing w:after="312" w:afterLines="10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7AE3416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5A6716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0A43A37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5E99E89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1DCE177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664BED0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C378F61">
      <w:pPr>
        <w:spacing w:line="360" w:lineRule="auto"/>
        <w:ind w:firstLine="560" w:firstLineChars="200"/>
        <w:rPr>
          <w:rFonts w:hint="eastAsia" w:ascii="宋体" w:hAnsi="宋体" w:eastAsia="宋体" w:cs="宋体"/>
          <w:color w:val="auto"/>
          <w:sz w:val="28"/>
          <w:szCs w:val="28"/>
          <w:highlight w:val="none"/>
        </w:rPr>
      </w:pPr>
    </w:p>
    <w:p w14:paraId="2FCABB8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656F1D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02A7BBF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35746A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A63358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1273649E">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966D8D0">
      <w:pPr>
        <w:spacing w:line="360" w:lineRule="auto"/>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20BBBABC">
      <w:pPr>
        <w:snapToGrid w:val="0"/>
        <w:spacing w:before="156" w:beforeLines="50" w:after="50" w:line="360" w:lineRule="auto"/>
        <w:jc w:val="left"/>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7D656EE1">
      <w:pPr>
        <w:snapToGrid w:val="0"/>
        <w:spacing w:before="156"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53773">
      <w:pPr>
        <w:snapToGrid w:val="0"/>
        <w:spacing w:before="156" w:beforeLines="50" w:after="50" w:line="360" w:lineRule="auto"/>
        <w:rPr>
          <w:rFonts w:hint="eastAsia" w:ascii="宋体" w:hAnsi="宋体" w:eastAsia="宋体" w:cs="宋体"/>
          <w:color w:val="auto"/>
          <w:sz w:val="32"/>
          <w:szCs w:val="32"/>
          <w:highlight w:val="none"/>
        </w:rPr>
      </w:pPr>
    </w:p>
    <w:p w14:paraId="673037A1">
      <w:pPr>
        <w:snapToGrid w:val="0"/>
        <w:spacing w:before="156" w:beforeLines="50" w:after="50" w:line="360" w:lineRule="auto"/>
        <w:rPr>
          <w:rFonts w:hint="eastAsia" w:ascii="宋体" w:hAnsi="宋体" w:eastAsia="宋体" w:cs="宋体"/>
          <w:color w:val="auto"/>
          <w:sz w:val="32"/>
          <w:szCs w:val="32"/>
          <w:highlight w:val="none"/>
        </w:rPr>
      </w:pPr>
    </w:p>
    <w:p w14:paraId="34142F12">
      <w:pPr>
        <w:snapToGrid w:val="0"/>
        <w:spacing w:before="156"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6DE0B780">
      <w:pPr>
        <w:snapToGrid w:val="0"/>
        <w:spacing w:before="156" w:beforeLines="50" w:after="50" w:line="360" w:lineRule="auto"/>
        <w:rPr>
          <w:rFonts w:hint="eastAsia" w:ascii="宋体" w:hAnsi="宋体" w:eastAsia="宋体" w:cs="宋体"/>
          <w:bCs/>
          <w:color w:val="auto"/>
          <w:sz w:val="32"/>
          <w:szCs w:val="32"/>
          <w:highlight w:val="none"/>
        </w:rPr>
      </w:pPr>
    </w:p>
    <w:p w14:paraId="38532426">
      <w:pPr>
        <w:snapToGrid w:val="0"/>
        <w:spacing w:before="156" w:beforeLines="50" w:after="50" w:line="360" w:lineRule="auto"/>
        <w:rPr>
          <w:rFonts w:hint="eastAsia" w:ascii="宋体" w:hAnsi="宋体" w:eastAsia="宋体" w:cs="宋体"/>
          <w:bCs/>
          <w:color w:val="auto"/>
          <w:sz w:val="32"/>
          <w:szCs w:val="32"/>
          <w:highlight w:val="none"/>
        </w:rPr>
      </w:pPr>
    </w:p>
    <w:p w14:paraId="716AAA78">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479B8F6">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43B04DF">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3BCA3F59">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A3E53C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2D811FE8">
      <w:pPr>
        <w:snapToGrid w:val="0"/>
        <w:spacing w:before="156"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C0B9F95">
      <w:pPr>
        <w:rPr>
          <w:rFonts w:hint="eastAsia"/>
          <w:color w:val="auto"/>
          <w:highlight w:val="none"/>
        </w:rPr>
      </w:pPr>
    </w:p>
    <w:p w14:paraId="27CD30A8">
      <w:pPr>
        <w:spacing w:line="360" w:lineRule="auto"/>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3C42FB33">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6870548D">
      <w:pPr>
        <w:rPr>
          <w:rFonts w:hint="eastAsia"/>
          <w:color w:val="auto"/>
          <w:highlight w:val="none"/>
        </w:rPr>
      </w:pPr>
      <w:r>
        <w:rPr>
          <w:rFonts w:hint="eastAsia" w:ascii="宋体" w:hAnsi="宋体" w:eastAsia="宋体" w:cs="宋体"/>
          <w:color w:val="auto"/>
          <w:sz w:val="32"/>
          <w:szCs w:val="32"/>
          <w:highlight w:val="none"/>
        </w:rPr>
        <w:br w:type="page"/>
      </w:r>
    </w:p>
    <w:p w14:paraId="289E758C">
      <w:pPr>
        <w:spacing w:after="312"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4B4ED9DC">
      <w:pPr>
        <w:pStyle w:val="20"/>
        <w:widowControl/>
        <w:spacing w:beforeAutospacing="0" w:afterAutospacing="0"/>
        <w:rPr>
          <w:rFonts w:hint="eastAsia" w:ascii="宋体" w:hAnsi="宋体" w:eastAsia="宋体" w:cs="宋体"/>
          <w:bCs/>
          <w:color w:val="auto"/>
          <w:kern w:val="2"/>
          <w:highlight w:val="none"/>
        </w:rPr>
      </w:pPr>
    </w:p>
    <w:p w14:paraId="29064E85">
      <w:pPr>
        <w:adjustRightInd w:val="0"/>
        <w:snapToGrid w:val="0"/>
        <w:spacing w:line="24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lang w:val="en-US" w:eastAsia="zh-CN"/>
        </w:rPr>
        <w:t>AEO认证咨询服务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63548E7">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9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F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E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F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DC5635A">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8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29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bCs/>
                <w:color w:val="auto"/>
                <w:sz w:val="24"/>
                <w:szCs w:val="24"/>
                <w:highlight w:val="none"/>
                <w:u w:val="single"/>
                <w:lang w:val="en-US" w:eastAsia="zh-CN"/>
              </w:rPr>
              <w:t>AEO认证咨询服务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9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3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8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067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2327C97C">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CE2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BEC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3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9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5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6F8783BC">
      <w:pPr>
        <w:pStyle w:val="20"/>
        <w:widowControl/>
        <w:spacing w:beforeAutospacing="0" w:afterAutospacing="0"/>
        <w:rPr>
          <w:rFonts w:hint="eastAsia" w:ascii="宋体" w:hAnsi="宋体" w:eastAsia="宋体" w:cs="宋体"/>
          <w:color w:val="auto"/>
          <w:sz w:val="28"/>
          <w:szCs w:val="28"/>
          <w:highlight w:val="none"/>
        </w:rPr>
      </w:pPr>
    </w:p>
    <w:p w14:paraId="6D91E1DE">
      <w:pPr>
        <w:pStyle w:val="8"/>
        <w:rPr>
          <w:color w:val="auto"/>
          <w:highlight w:val="none"/>
        </w:rPr>
      </w:pPr>
    </w:p>
    <w:p w14:paraId="1EF0C7B6">
      <w:pPr>
        <w:rPr>
          <w:rFonts w:hint="eastAsia"/>
          <w:color w:val="auto"/>
          <w:highlight w:val="none"/>
        </w:rPr>
      </w:pPr>
    </w:p>
    <w:p w14:paraId="3AD40192">
      <w:pPr>
        <w:pStyle w:val="8"/>
        <w:rPr>
          <w:color w:val="auto"/>
          <w:highlight w:val="none"/>
        </w:rPr>
      </w:pPr>
    </w:p>
    <w:p w14:paraId="49A655AA">
      <w:pPr>
        <w:rPr>
          <w:rFonts w:hint="eastAsia"/>
          <w:color w:val="auto"/>
          <w:highlight w:val="none"/>
        </w:rPr>
      </w:pPr>
    </w:p>
    <w:p w14:paraId="1944C19F">
      <w:pPr>
        <w:pStyle w:val="8"/>
        <w:rPr>
          <w:color w:val="auto"/>
          <w:highlight w:val="none"/>
        </w:rPr>
      </w:pPr>
    </w:p>
    <w:p w14:paraId="1D29FED0">
      <w:pPr>
        <w:rPr>
          <w:rFonts w:hint="eastAsia"/>
          <w:color w:val="auto"/>
          <w:highlight w:val="none"/>
        </w:rPr>
      </w:pPr>
    </w:p>
    <w:p w14:paraId="1B21FF92">
      <w:pPr>
        <w:pStyle w:val="8"/>
        <w:rPr>
          <w:color w:val="auto"/>
          <w:highlight w:val="none"/>
        </w:rPr>
      </w:pPr>
    </w:p>
    <w:p w14:paraId="44DEF6A0">
      <w:pPr>
        <w:spacing w:line="360" w:lineRule="auto"/>
        <w:ind w:firstLine="3080" w:firstLineChars="1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56A82DFC">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5BA6BD9A">
      <w:pPr>
        <w:spacing w:line="360" w:lineRule="auto"/>
        <w:ind w:left="2520" w:leftChars="1200"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联系方式：</w:t>
      </w:r>
    </w:p>
    <w:p w14:paraId="4D39BB60">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0C0CE10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0396049">
      <w:pPr>
        <w:spacing w:after="312"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7C840179">
      <w:pPr>
        <w:pStyle w:val="5"/>
        <w:rPr>
          <w:color w:val="auto"/>
          <w:highlight w:val="none"/>
        </w:rPr>
      </w:pPr>
      <w:r>
        <w:rPr>
          <w:rFonts w:hint="eastAsia" w:ascii="宋体" w:hAnsi="宋体" w:eastAsia="宋体" w:cs="宋体"/>
          <w:color w:val="auto"/>
          <w:sz w:val="32"/>
          <w:szCs w:val="32"/>
          <w:highlight w:val="none"/>
        </w:rPr>
        <w:t>（格式自拟）</w:t>
      </w:r>
    </w:p>
    <w:p w14:paraId="4C9D353E">
      <w:pPr>
        <w:rPr>
          <w:rFonts w:hint="eastAsia"/>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20B331-AAE1-4AEE-BBE3-0C8C556C76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B85B68A-D59F-4E83-85D2-3C20BCFD94FC}"/>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0B2AADB7-5BF3-4045-A3BD-B2616245AA3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C3FB">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2597DB69">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2597DB69">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OWU3MWMwN2UyNjQxMWM1N2M4MWQ2ODRkYzNiNmMifQ=="/>
  </w:docVars>
  <w:rsids>
    <w:rsidRoot w:val="00172A27"/>
    <w:rsid w:val="0002691C"/>
    <w:rsid w:val="00033FC2"/>
    <w:rsid w:val="00037F91"/>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A602D"/>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179E"/>
    <w:rsid w:val="008E5D90"/>
    <w:rsid w:val="00953FA3"/>
    <w:rsid w:val="009603D8"/>
    <w:rsid w:val="009D0774"/>
    <w:rsid w:val="00A41BA4"/>
    <w:rsid w:val="00AC0202"/>
    <w:rsid w:val="00AC7889"/>
    <w:rsid w:val="00B510FC"/>
    <w:rsid w:val="00B8322B"/>
    <w:rsid w:val="00BB5D34"/>
    <w:rsid w:val="00BE1512"/>
    <w:rsid w:val="00C2762F"/>
    <w:rsid w:val="00C576EF"/>
    <w:rsid w:val="00CA21A2"/>
    <w:rsid w:val="00CC37FE"/>
    <w:rsid w:val="00CF7C15"/>
    <w:rsid w:val="00D10D38"/>
    <w:rsid w:val="00D13EFD"/>
    <w:rsid w:val="00D20F5D"/>
    <w:rsid w:val="00D27823"/>
    <w:rsid w:val="00D64575"/>
    <w:rsid w:val="00D91B2E"/>
    <w:rsid w:val="00E46B90"/>
    <w:rsid w:val="00E72A2E"/>
    <w:rsid w:val="00E77DAE"/>
    <w:rsid w:val="00E9257F"/>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AC369E"/>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CF50B4"/>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AEA118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4663D3"/>
    <w:rsid w:val="0D5D5AC8"/>
    <w:rsid w:val="0D9172FF"/>
    <w:rsid w:val="0DAD282A"/>
    <w:rsid w:val="0DB167E9"/>
    <w:rsid w:val="0DCD73D4"/>
    <w:rsid w:val="0DE84494"/>
    <w:rsid w:val="0E0C387F"/>
    <w:rsid w:val="0E157483"/>
    <w:rsid w:val="0E3E7A89"/>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906D71"/>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B4A04"/>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A7344C"/>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DD95B62"/>
    <w:rsid w:val="1E0E3740"/>
    <w:rsid w:val="1E2C54FA"/>
    <w:rsid w:val="1E553EB9"/>
    <w:rsid w:val="1E5F7E7F"/>
    <w:rsid w:val="1EB44C9D"/>
    <w:rsid w:val="1EF652E1"/>
    <w:rsid w:val="1F186F16"/>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65750"/>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6236AC"/>
    <w:rsid w:val="2EB11F33"/>
    <w:rsid w:val="2EC914F5"/>
    <w:rsid w:val="2EE27CB6"/>
    <w:rsid w:val="2EED037D"/>
    <w:rsid w:val="2EF45034"/>
    <w:rsid w:val="2F0D4219"/>
    <w:rsid w:val="2F1858E6"/>
    <w:rsid w:val="2F481357"/>
    <w:rsid w:val="2F4A12EC"/>
    <w:rsid w:val="2F5D6B4A"/>
    <w:rsid w:val="2F9D1CDF"/>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22775F"/>
    <w:rsid w:val="35671950"/>
    <w:rsid w:val="3577166C"/>
    <w:rsid w:val="357A5A91"/>
    <w:rsid w:val="35977D2B"/>
    <w:rsid w:val="35C44201"/>
    <w:rsid w:val="35D75749"/>
    <w:rsid w:val="35F8406C"/>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A54FD1"/>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54271E"/>
    <w:rsid w:val="3C7F0083"/>
    <w:rsid w:val="3CDA47D1"/>
    <w:rsid w:val="3CDB1427"/>
    <w:rsid w:val="3D124BBA"/>
    <w:rsid w:val="3D983929"/>
    <w:rsid w:val="3DA052F4"/>
    <w:rsid w:val="3DC634B9"/>
    <w:rsid w:val="3DF21355"/>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96C10"/>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4FA1D7B"/>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270892"/>
    <w:rsid w:val="476E5389"/>
    <w:rsid w:val="47795A1B"/>
    <w:rsid w:val="47904D47"/>
    <w:rsid w:val="47B12170"/>
    <w:rsid w:val="47B44A8B"/>
    <w:rsid w:val="47BB6E7E"/>
    <w:rsid w:val="47D25D21"/>
    <w:rsid w:val="47EA265E"/>
    <w:rsid w:val="47FD42B6"/>
    <w:rsid w:val="48276F9D"/>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EE486C"/>
    <w:rsid w:val="4EFB456B"/>
    <w:rsid w:val="4F513D5F"/>
    <w:rsid w:val="4F58505D"/>
    <w:rsid w:val="4F7312EE"/>
    <w:rsid w:val="4F8F3473"/>
    <w:rsid w:val="4FB43CBE"/>
    <w:rsid w:val="4FE0147F"/>
    <w:rsid w:val="4FF72554"/>
    <w:rsid w:val="50011D2E"/>
    <w:rsid w:val="508A0FCC"/>
    <w:rsid w:val="50BF6C69"/>
    <w:rsid w:val="50C06D1F"/>
    <w:rsid w:val="50FC56A3"/>
    <w:rsid w:val="51095EB7"/>
    <w:rsid w:val="511300BE"/>
    <w:rsid w:val="51173C66"/>
    <w:rsid w:val="512A09CF"/>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220E7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74056D"/>
    <w:rsid w:val="5AA27C43"/>
    <w:rsid w:val="5AD703AE"/>
    <w:rsid w:val="5B0171D9"/>
    <w:rsid w:val="5B031993"/>
    <w:rsid w:val="5B0E4D86"/>
    <w:rsid w:val="5B3160A7"/>
    <w:rsid w:val="5B881C80"/>
    <w:rsid w:val="5BAD2DD5"/>
    <w:rsid w:val="5BBB2BB0"/>
    <w:rsid w:val="5BE60034"/>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B3161"/>
    <w:rsid w:val="608E3A3D"/>
    <w:rsid w:val="609845C3"/>
    <w:rsid w:val="609C7A5A"/>
    <w:rsid w:val="609F625E"/>
    <w:rsid w:val="60A019A9"/>
    <w:rsid w:val="60D54007"/>
    <w:rsid w:val="60D84E9F"/>
    <w:rsid w:val="60EE3150"/>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A86918"/>
    <w:rsid w:val="64B35BE6"/>
    <w:rsid w:val="64BA0B6D"/>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4A280A"/>
    <w:rsid w:val="7D596D6C"/>
    <w:rsid w:val="7D787E00"/>
    <w:rsid w:val="7D8F7811"/>
    <w:rsid w:val="7D9D6CD8"/>
    <w:rsid w:val="7D9F1826"/>
    <w:rsid w:val="7DAF234C"/>
    <w:rsid w:val="7DCA65AC"/>
    <w:rsid w:val="7DE329CE"/>
    <w:rsid w:val="7E394092"/>
    <w:rsid w:val="7E3A03D7"/>
    <w:rsid w:val="7E3A13EE"/>
    <w:rsid w:val="7E453A68"/>
    <w:rsid w:val="7E525DE7"/>
    <w:rsid w:val="7E680042"/>
    <w:rsid w:val="7E805CEE"/>
    <w:rsid w:val="7EBB3930"/>
    <w:rsid w:val="7EC12C36"/>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link w:val="57"/>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autoRedefine/>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autoRedefine/>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autoRedefine/>
    <w:semiHidden/>
    <w:qFormat/>
    <w:uiPriority w:val="99"/>
    <w:rPr>
      <w:rFonts w:asciiTheme="minorHAnsi" w:hAnsiTheme="minorHAnsi" w:eastAsiaTheme="minorEastAsia" w:cstheme="minorBidi"/>
      <w:b/>
      <w:bCs/>
      <w:kern w:val="2"/>
      <w:sz w:val="21"/>
      <w:szCs w:val="22"/>
    </w:rPr>
  </w:style>
  <w:style w:type="paragraph" w:customStyle="1" w:styleId="5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7">
    <w:name w:val="正文文本 Char"/>
    <w:basedOn w:val="26"/>
    <w:link w:val="11"/>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7940</Words>
  <Characters>8498</Characters>
  <Lines>77</Lines>
  <Paragraphs>21</Paragraphs>
  <TotalTime>8</TotalTime>
  <ScaleCrop>false</ScaleCrop>
  <LinksUpToDate>false</LinksUpToDate>
  <CharactersWithSpaces>9160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2025-07-10T00:55:39Z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E1EEE641D8DA449FB49328EB0D7D4604_13</vt:lpwstr>
  </property>
  <property fmtid="{D5CDD505-2E9C-101B-9397-08002B2CF9AE}" pid="4" name="KSOTemplateDocerSaveRecord">
    <vt:lpwstr>eyJoZGlkIjoiZTE5MDRkN2UyZWU2ZmU4NGE1YjI3ZDQ0MWRkNzEyYzkiLCJ1c2VySWQiOiI0MTg5MzY0NjEifQ==</vt:lpwstr>
  </property>
</Properties>
</file>