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sz w:val="36"/>
          <w:szCs w:val="36"/>
          <w:highlight w:val="none"/>
          <w:u w:val="single"/>
        </w:rPr>
        <w:t>北部湾港钦州港域金谷港区果子山作业区内3号至内9号泊位工程项目可行性研究报告编制服务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69DA532D">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北部湾港钦州港域金谷港区果子山作业区内3号至内9号泊位工程项目可行性研究报告编制服务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北部湾港钦州港域金谷港区果子山作业区内3号至内9号泊位工程项目可行性研究报告编制服务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伍仟叁佰柒拾</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捌角肆分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465370.84</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伍仟叁佰柒拾</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捌角肆分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465370.84</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个日历天完成项目申请报告编制并上报。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风控审计部-裴炳昌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bookmarkStart w:id="14" w:name="_GoBack"/>
      <w:bookmarkEnd w:id="14"/>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 w:val="0"/>
          <w:bCs/>
          <w:color w:val="auto"/>
          <w:kern w:val="2"/>
          <w:sz w:val="24"/>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13317609391</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eastAsia="zh-CN"/>
        </w:rPr>
        <w:t>邓立志</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lang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szCs w:val="22"/>
                <w:highlight w:val="none"/>
                <w:lang w:val="en-US" w:eastAsia="zh-CN" w:bidi="ar-SA"/>
              </w:rPr>
            </w:pPr>
            <w:r>
              <w:rPr>
                <w:rFonts w:ascii="宋体" w:hAnsi="宋体" w:eastAsia="宋体" w:cs="宋体"/>
                <w:color w:val="auto"/>
                <w:kern w:val="0"/>
                <w:sz w:val="22"/>
                <w:highlight w:val="none"/>
                <w:lang w:bidi="ar"/>
              </w:rPr>
              <w:t>自签订合同之日起至完成</w:t>
            </w:r>
            <w:r>
              <w:rPr>
                <w:rFonts w:hint="eastAsia" w:ascii="宋体" w:hAnsi="宋体" w:eastAsia="宋体" w:cs="宋体"/>
                <w:bCs/>
                <w:color w:val="auto"/>
                <w:sz w:val="24"/>
                <w:szCs w:val="24"/>
                <w:highlight w:val="none"/>
                <w:u w:val="single"/>
              </w:rPr>
              <w:t>北部湾港钦州港域金谷港区果子山作业区1号及内1号内2号泊位工程项目</w:t>
            </w:r>
            <w:r>
              <w:rPr>
                <w:rFonts w:hint="eastAsia" w:ascii="宋体" w:hAnsi="宋体" w:eastAsia="宋体" w:cs="宋体"/>
                <w:bCs/>
                <w:color w:val="auto"/>
                <w:sz w:val="24"/>
                <w:szCs w:val="24"/>
                <w:highlight w:val="none"/>
                <w:u w:val="single"/>
                <w:lang w:val="en-US" w:eastAsia="zh-CN"/>
              </w:rPr>
              <w:t>可行性研究</w:t>
            </w:r>
            <w:r>
              <w:rPr>
                <w:rFonts w:hint="eastAsia" w:ascii="宋体" w:hAnsi="宋体" w:eastAsia="宋体" w:cs="宋体"/>
                <w:bCs/>
                <w:color w:val="auto"/>
                <w:sz w:val="24"/>
                <w:szCs w:val="24"/>
                <w:highlight w:val="none"/>
                <w:u w:val="single"/>
              </w:rPr>
              <w:t>报告</w:t>
            </w:r>
            <w:r>
              <w:rPr>
                <w:rFonts w:hint="eastAsia" w:ascii="宋体" w:hAnsi="宋体" w:eastAsia="宋体" w:cs="宋体"/>
                <w:bCs/>
                <w:color w:val="auto"/>
                <w:sz w:val="24"/>
                <w:szCs w:val="24"/>
                <w:highlight w:val="none"/>
                <w:u w:val="single"/>
                <w:lang w:val="en-US" w:eastAsia="zh-CN"/>
              </w:rPr>
              <w:t>编制</w:t>
            </w:r>
            <w:r>
              <w:rPr>
                <w:rFonts w:ascii="宋体" w:hAnsi="宋体" w:eastAsia="宋体" w:cs="宋体"/>
                <w:color w:val="auto"/>
                <w:kern w:val="0"/>
                <w:sz w:val="22"/>
                <w:highlight w:val="none"/>
                <w:lang w:bidi="ar"/>
              </w:rPr>
              <w:t>服务</w:t>
            </w:r>
            <w:r>
              <w:rPr>
                <w:rFonts w:hint="eastAsia" w:ascii="宋体" w:hAnsi="宋体" w:eastAsia="宋体" w:cs="宋体"/>
                <w:bCs/>
                <w:color w:val="auto"/>
                <w:szCs w:val="21"/>
                <w:highlight w:val="none"/>
              </w:rPr>
              <w:t>。</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szCs w:val="22"/>
                <w:highlight w:val="none"/>
                <w:lang w:val="en-US" w:eastAsia="zh-CN" w:bidi="ar-SA"/>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660">
            <w:pPr>
              <w:pStyle w:val="9"/>
              <w:rPr>
                <w:color w:val="auto"/>
                <w:highlight w:val="none"/>
              </w:rPr>
            </w:pPr>
            <w:r>
              <w:rPr>
                <w:color w:val="auto"/>
                <w:highlight w:val="none"/>
              </w:rPr>
              <w:t>1</w:t>
            </w:r>
            <w:r>
              <w:rPr>
                <w:rFonts w:hint="eastAsia"/>
                <w:color w:val="auto"/>
                <w:highlight w:val="none"/>
              </w:rPr>
              <w:t>.本项目无预付款。乙方向甲方提交</w:t>
            </w:r>
            <w:r>
              <w:rPr>
                <w:rFonts w:hint="default" w:asciiTheme="minorHAnsi" w:hAnsiTheme="minorHAnsi" w:eastAsiaTheme="minorEastAsia" w:cstheme="minorBidi"/>
                <w:bCs w:val="0"/>
                <w:color w:val="auto"/>
                <w:sz w:val="21"/>
                <w:szCs w:val="22"/>
                <w:highlight w:val="none"/>
                <w:u w:val="none"/>
                <w:lang w:val="en-US" w:eastAsia="zh-CN"/>
              </w:rPr>
              <w:t>可行性研究</w:t>
            </w:r>
            <w:r>
              <w:rPr>
                <w:rFonts w:hint="default" w:asciiTheme="minorHAnsi" w:hAnsiTheme="minorHAnsi" w:eastAsiaTheme="minorEastAsia" w:cstheme="minorBidi"/>
                <w:bCs w:val="0"/>
                <w:color w:val="auto"/>
                <w:sz w:val="21"/>
                <w:szCs w:val="22"/>
                <w:highlight w:val="none"/>
                <w:u w:val="none"/>
              </w:rPr>
              <w:t>报告</w:t>
            </w:r>
            <w:r>
              <w:rPr>
                <w:rFonts w:hint="eastAsia"/>
                <w:color w:val="auto"/>
                <w:highlight w:val="none"/>
              </w:rPr>
              <w:t>初稿并经甲方初审合格后后，</w:t>
            </w:r>
            <w:r>
              <w:rPr>
                <w:color w:val="auto"/>
                <w:highlight w:val="none"/>
              </w:rPr>
              <w:t>15个工作日内甲方向乙方支付合同金额的40%。经政府相关部门评审后，乙方向甲方提交完整的</w:t>
            </w:r>
            <w:r>
              <w:rPr>
                <w:rFonts w:hint="default" w:asciiTheme="minorHAnsi" w:hAnsiTheme="minorHAnsi" w:eastAsiaTheme="minorEastAsia" w:cstheme="minorBidi"/>
                <w:bCs w:val="0"/>
                <w:color w:val="auto"/>
                <w:sz w:val="21"/>
                <w:szCs w:val="22"/>
                <w:highlight w:val="none"/>
                <w:u w:val="none"/>
                <w:lang w:val="en-US" w:eastAsia="zh-CN"/>
              </w:rPr>
              <w:t>可行性研究</w:t>
            </w:r>
            <w:r>
              <w:rPr>
                <w:rFonts w:hint="default" w:asciiTheme="minorHAnsi" w:hAnsiTheme="minorHAnsi" w:eastAsiaTheme="minorEastAsia" w:cstheme="minorBidi"/>
                <w:bCs w:val="0"/>
                <w:color w:val="auto"/>
                <w:sz w:val="21"/>
                <w:szCs w:val="22"/>
                <w:highlight w:val="none"/>
                <w:u w:val="none"/>
              </w:rPr>
              <w:t>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szCs w:val="22"/>
                <w:highlight w:val="none"/>
                <w:lang w:val="en-US" w:eastAsia="zh-CN" w:bidi="ar-SA"/>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lang w:val="en-US" w:eastAsia="zh-CN"/>
              </w:rPr>
              <w:t>需配合完成项目申请报告、可行性研究报告及评审、获取相应批复等内容</w:t>
            </w:r>
          </w:p>
        </w:tc>
      </w:tr>
    </w:tbl>
    <w:p w14:paraId="23AD2C0A">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 w:val="0"/>
                <w:bCs/>
                <w:color w:val="auto"/>
                <w:sz w:val="24"/>
                <w:szCs w:val="24"/>
                <w:highlight w:val="none"/>
                <w:u w:val="none"/>
              </w:rPr>
              <w:t>广西自贸区产融城市运营管理有限公司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eastAsia="zh-CN"/>
              </w:rPr>
              <w:t>邓立志</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13317609391</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北部湾港钦州港域金谷港区果子山作业区内3号至内9号泊位工程项目可行性研究报告编制服务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伍仟叁佰柒拾</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捌角肆分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465370.84</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伍仟叁佰柒拾</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捌角肆分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465370.84</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4528D360">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29439528">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262C849F">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21FC188A">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p w14:paraId="7D9C5A2F">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870189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6CABF1A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129C240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99DFA3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1C8A6BAE">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港航专业高级工程师职称及注册咨询工程师（投资）</w:t>
            </w:r>
            <w:r>
              <w:rPr>
                <w:rFonts w:hint="eastAsia" w:ascii="宋体" w:hAnsi="宋体" w:eastAsia="宋体" w:cs="宋体"/>
                <w:color w:val="auto"/>
                <w:kern w:val="2"/>
                <w:szCs w:val="24"/>
                <w:highlight w:val="none"/>
                <w:lang w:bidi="zh-CN"/>
              </w:rPr>
              <w:t>执业资格的，得</w:t>
            </w:r>
            <w:r>
              <w:rPr>
                <w:rFonts w:ascii="宋体" w:hAnsi="宋体" w:eastAsia="宋体" w:cs="宋体"/>
                <w:color w:val="auto"/>
                <w:kern w:val="2"/>
                <w:szCs w:val="24"/>
                <w:highlight w:val="none"/>
                <w:lang w:bidi="zh-CN"/>
              </w:rPr>
              <w:t>10分。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每承担过一个沿海项目的项目</w:t>
            </w:r>
            <w:r>
              <w:rPr>
                <w:rFonts w:hint="eastAsia" w:ascii="宋体" w:hAnsi="宋体" w:eastAsia="宋体" w:cs="宋体"/>
                <w:color w:val="auto"/>
                <w:sz w:val="24"/>
                <w:szCs w:val="24"/>
                <w:highlight w:val="none"/>
                <w:lang w:val="en-US" w:bidi="zh-CN"/>
              </w:rPr>
              <w:t>可行性研究</w:t>
            </w:r>
            <w:r>
              <w:rPr>
                <w:rFonts w:hint="default" w:ascii="宋体" w:hAnsi="宋体" w:eastAsia="宋体" w:cs="宋体"/>
                <w:color w:val="auto"/>
                <w:sz w:val="24"/>
                <w:szCs w:val="24"/>
                <w:highlight w:val="none"/>
                <w:lang w:bidi="zh-CN"/>
              </w:rPr>
              <w:t>报告编制得5分，满分1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1723070"/>
      <w:bookmarkStart w:id="9" w:name="_Toc44229899"/>
      <w:bookmarkStart w:id="10" w:name="_Toc35611516"/>
      <w:bookmarkStart w:id="11" w:name="_Toc30694"/>
      <w:bookmarkStart w:id="12" w:name="_Toc31728084"/>
      <w:bookmarkStart w:id="13" w:name="_Toc35611438"/>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rPr>
        <w:t>北部湾港钦州港域金谷港区果子山作业区内3号至内9号泊位工程项目可行性研究报告编制服务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北部湾港钦州港域金谷港区果子山作业区内3号至内9号泊位工程项目可行性研究报告编制服务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FF22222">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65582-5D97-457D-8336-FF6317D9D7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896936F-B5FA-43C9-8C45-01875DD698DE}"/>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0BF99A44-8EB2-4E96-A4EE-D95DA28CAD0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9C2140"/>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49298B"/>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43C0A"/>
    <w:rsid w:val="33CA19D4"/>
    <w:rsid w:val="33F8005C"/>
    <w:rsid w:val="34187FBF"/>
    <w:rsid w:val="342E13FC"/>
    <w:rsid w:val="34386E63"/>
    <w:rsid w:val="343878D7"/>
    <w:rsid w:val="34391304"/>
    <w:rsid w:val="3464597C"/>
    <w:rsid w:val="346D3A4C"/>
    <w:rsid w:val="3471635E"/>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375FA"/>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793E05"/>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6275</Words>
  <Characters>6759</Characters>
  <Lines>80</Lines>
  <Paragraphs>22</Paragraphs>
  <TotalTime>0</TotalTime>
  <ScaleCrop>false</ScaleCrop>
  <LinksUpToDate>false</LinksUpToDate>
  <CharactersWithSpaces>6777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2025-07-10T01:33:59Z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