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2"/>
      <w:bookmarkStart w:id="1" w:name="OLE_LINK1"/>
      <w:r>
        <w:rPr>
          <w:rFonts w:hint="eastAsia" w:ascii="宋体" w:hAnsi="宋体" w:eastAsia="宋体" w:cs="宋体"/>
          <w:b/>
          <w:bCs/>
          <w:color w:val="000000" w:themeColor="text1"/>
          <w:sz w:val="36"/>
          <w:szCs w:val="36"/>
          <w:u w:val="single"/>
          <w14:textFill>
            <w14:solidFill>
              <w14:schemeClr w14:val="tx1"/>
            </w14:solidFill>
          </w14:textFill>
        </w:rPr>
        <w:t>钦州智慧康养基地建设项目前期</w:t>
      </w:r>
      <w:r>
        <w:rPr>
          <w:rFonts w:hint="eastAsia" w:ascii="宋体" w:hAnsi="宋体" w:eastAsia="宋体" w:cs="宋体"/>
          <w:b/>
          <w:bCs/>
          <w:color w:val="000000" w:themeColor="text1"/>
          <w:sz w:val="36"/>
          <w:szCs w:val="36"/>
          <w:u w:val="single"/>
          <w:lang w:val="en-US" w:eastAsia="zh-CN"/>
          <w14:textFill>
            <w14:solidFill>
              <w14:schemeClr w14:val="tx1"/>
            </w14:solidFill>
          </w14:textFill>
        </w:rPr>
        <w:t>商业</w:t>
      </w:r>
      <w:r>
        <w:rPr>
          <w:rFonts w:hint="eastAsia" w:ascii="宋体" w:hAnsi="宋体" w:eastAsia="宋体" w:cs="宋体"/>
          <w:b/>
          <w:bCs/>
          <w:color w:val="000000" w:themeColor="text1"/>
          <w:sz w:val="36"/>
          <w:szCs w:val="36"/>
          <w:u w:val="single"/>
          <w14:textFill>
            <w14:solidFill>
              <w14:schemeClr w14:val="tx1"/>
            </w14:solidFill>
          </w14:textFill>
        </w:rPr>
        <w:t>策划</w:t>
      </w:r>
      <w:r>
        <w:rPr>
          <w:rFonts w:hint="eastAsia" w:ascii="宋体" w:hAnsi="宋体" w:eastAsia="宋体" w:cs="宋体"/>
          <w:b/>
          <w:bCs/>
          <w:color w:val="auto"/>
          <w:sz w:val="36"/>
          <w:szCs w:val="36"/>
          <w:highlight w:val="none"/>
          <w:u w:val="single"/>
        </w:rPr>
        <w:t>服务</w:t>
      </w:r>
      <w:bookmarkEnd w:id="0"/>
      <w:bookmarkEnd w:id="1"/>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000000" w:themeColor="text1"/>
          <w:sz w:val="36"/>
          <w:szCs w:val="36"/>
          <w:u w:val="single"/>
          <w14:textFill>
            <w14:solidFill>
              <w14:schemeClr w14:val="tx1"/>
            </w14:solidFill>
          </w14:textFill>
        </w:rPr>
        <w:t>广西自贸区钦州港片区开发投资集团有限责任公司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69DA532D">
      <w:pPr>
        <w:pStyle w:val="44"/>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4"/>
        <w:spacing w:after="312" w:line="240" w:lineRule="atLeast"/>
        <w:rPr>
          <w:rFonts w:hint="default"/>
          <w:color w:val="auto"/>
          <w:highlight w:val="none"/>
        </w:rPr>
      </w:pPr>
      <w:bookmarkStart w:id="2" w:name="OLE_LINK9"/>
      <w:r>
        <w:rPr>
          <w:color w:val="auto"/>
          <w:highlight w:val="none"/>
        </w:rPr>
        <w:t>第一章  采购公告</w:t>
      </w:r>
    </w:p>
    <w:bookmarkEnd w:id="2"/>
    <w:p w14:paraId="41EC6D8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 w:val="0"/>
          <w:bCs/>
          <w:color w:val="auto"/>
          <w:sz w:val="24"/>
          <w:szCs w:val="24"/>
          <w:highlight w:val="none"/>
          <w:u w:val="single"/>
        </w:rPr>
        <w:t>钦州智慧康养基地建设项目前期</w:t>
      </w:r>
      <w:r>
        <w:rPr>
          <w:rFonts w:hint="eastAsia" w:ascii="宋体" w:hAnsi="宋体" w:eastAsia="宋体" w:cs="宋体"/>
          <w:b w:val="0"/>
          <w:bCs/>
          <w:color w:val="auto"/>
          <w:sz w:val="24"/>
          <w:szCs w:val="24"/>
          <w:highlight w:val="none"/>
          <w:u w:val="single"/>
          <w:lang w:val="en-US" w:eastAsia="zh-CN"/>
        </w:rPr>
        <w:t>商业</w:t>
      </w:r>
      <w:r>
        <w:rPr>
          <w:rFonts w:hint="eastAsia" w:ascii="宋体" w:hAnsi="宋体" w:eastAsia="宋体" w:cs="宋体"/>
          <w:b w:val="0"/>
          <w:bCs/>
          <w:color w:val="auto"/>
          <w:sz w:val="24"/>
          <w:szCs w:val="24"/>
          <w:highlight w:val="none"/>
          <w:u w:val="single"/>
        </w:rPr>
        <w:t>策划服务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hint="eastAsia" w:ascii="宋体" w:hAnsi="宋体" w:eastAsia="宋体" w:cs="宋体"/>
          <w:bCs/>
          <w:color w:val="auto"/>
          <w:sz w:val="24"/>
          <w:szCs w:val="24"/>
          <w:highlight w:val="none"/>
        </w:rPr>
        <w:t>http://www.qzmktjt.com</w:t>
      </w:r>
      <w:r>
        <w:rPr>
          <w:rStyle w:val="28"/>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 w:val="0"/>
          <w:bCs/>
          <w:color w:val="auto"/>
          <w:sz w:val="24"/>
          <w:szCs w:val="24"/>
          <w:highlight w:val="none"/>
          <w:u w:val="single"/>
        </w:rPr>
        <w:t>钦州智慧康养基地建设项目前期</w:t>
      </w:r>
      <w:r>
        <w:rPr>
          <w:rFonts w:hint="eastAsia" w:ascii="宋体" w:hAnsi="宋体" w:eastAsia="宋体" w:cs="宋体"/>
          <w:b w:val="0"/>
          <w:bCs/>
          <w:color w:val="auto"/>
          <w:sz w:val="24"/>
          <w:szCs w:val="24"/>
          <w:highlight w:val="none"/>
          <w:u w:val="single"/>
          <w:lang w:val="en-US" w:eastAsia="zh-CN"/>
        </w:rPr>
        <w:t>商业</w:t>
      </w:r>
      <w:r>
        <w:rPr>
          <w:rFonts w:hint="eastAsia" w:ascii="宋体" w:hAnsi="宋体" w:eastAsia="宋体" w:cs="宋体"/>
          <w:b w:val="0"/>
          <w:bCs/>
          <w:color w:val="auto"/>
          <w:sz w:val="24"/>
          <w:szCs w:val="24"/>
          <w:highlight w:val="none"/>
          <w:u w:val="single"/>
        </w:rPr>
        <w:t>策划服务</w:t>
      </w:r>
      <w:bookmarkEnd w:id="4"/>
    </w:p>
    <w:p w14:paraId="19C6A218">
      <w:pPr>
        <w:pStyle w:val="9"/>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lang w:val="en-US" w:eastAsia="zh-CN"/>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450000.00</w:t>
      </w:r>
      <w:r>
        <w:rPr>
          <w:rFonts w:hint="eastAsia" w:ascii="宋体" w:hAnsi="宋体" w:eastAsia="宋体" w:cs="宋体"/>
          <w:bCs/>
          <w:color w:val="auto"/>
          <w:sz w:val="24"/>
          <w:szCs w:val="24"/>
          <w:highlight w:val="none"/>
        </w:rPr>
        <w:t>元）</w:t>
      </w:r>
      <w:bookmarkEnd w:id="6"/>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lang w:val="en-US" w:eastAsia="zh-CN"/>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450000.00</w:t>
      </w:r>
      <w:r>
        <w:rPr>
          <w:rFonts w:hint="eastAsia" w:ascii="宋体" w:hAnsi="宋体" w:eastAsia="宋体" w:cs="宋体"/>
          <w:bCs/>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val="en-US" w:eastAsia="zh-CN"/>
        </w:rPr>
        <w:t>15</w:t>
      </w:r>
      <w:r>
        <w:rPr>
          <w:rFonts w:ascii="宋体" w:hAnsi="宋体" w:eastAsia="宋体" w:cs="宋体"/>
          <w:bCs/>
          <w:color w:val="auto"/>
          <w:sz w:val="24"/>
          <w:szCs w:val="24"/>
          <w:highlight w:val="none"/>
        </w:rPr>
        <w:t>个日历天完成项目申请报告编制并上报。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10"/>
        <w:ind w:firstLine="480" w:firstLineChars="200"/>
        <w:rPr>
          <w:rFonts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）在全国投资项目在线审批监管平台备案(备案的专业须包括水运（含港口河海工程）</w:t>
      </w:r>
      <w:r>
        <w:rPr>
          <w:rFonts w:ascii="宋体" w:hAnsi="宋体" w:eastAsia="宋体" w:cs="宋体"/>
          <w:bCs/>
          <w:color w:val="auto"/>
          <w:sz w:val="24"/>
          <w:highlight w:val="none"/>
        </w:rPr>
        <w:t>；</w:t>
      </w:r>
    </w:p>
    <w:bookmarkEnd w:id="7"/>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7034F38">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w:t>
      </w:r>
      <w:r>
        <w:rPr>
          <w:rFonts w:hint="eastAsia" w:ascii="宋体" w:hAnsi="宋体" w:eastAsia="宋体" w:cs="宋体"/>
          <w:bCs/>
          <w:color w:val="000000" w:themeColor="text1"/>
          <w:sz w:val="24"/>
          <w14:textFill>
            <w14:solidFill>
              <w14:schemeClr w14:val="tx1"/>
            </w14:solidFill>
          </w14:textFill>
        </w:rPr>
        <w:t>近</w:t>
      </w:r>
      <w:r>
        <w:rPr>
          <w:rFonts w:ascii="宋体" w:hAnsi="宋体" w:eastAsia="宋体" w:cs="宋体"/>
          <w:bCs/>
          <w:color w:val="000000" w:themeColor="text1"/>
          <w:sz w:val="24"/>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年内（自20</w:t>
      </w:r>
      <w:r>
        <w:rPr>
          <w:rFonts w:ascii="宋体" w:hAnsi="宋体" w:eastAsia="宋体" w:cs="宋体"/>
          <w:bCs/>
          <w:color w:val="000000" w:themeColor="text1"/>
          <w:sz w:val="24"/>
          <w14:textFill>
            <w14:solidFill>
              <w14:schemeClr w14:val="tx1"/>
            </w14:solidFill>
          </w14:textFill>
        </w:rPr>
        <w:t>20</w:t>
      </w:r>
      <w:r>
        <w:rPr>
          <w:rFonts w:hint="eastAsia" w:ascii="宋体" w:hAnsi="宋体" w:eastAsia="宋体" w:cs="宋体"/>
          <w:bCs/>
          <w:color w:val="000000" w:themeColor="text1"/>
          <w:sz w:val="24"/>
          <w14:textFill>
            <w14:solidFill>
              <w14:schemeClr w14:val="tx1"/>
            </w14:solidFill>
          </w14:textFill>
        </w:rPr>
        <w:t>年1月1日以来）具有商业综合体、医疗或康养项目的</w:t>
      </w:r>
      <w:r>
        <w:rPr>
          <w:rFonts w:hint="eastAsia" w:ascii="宋体" w:hAnsi="宋体" w:eastAsia="宋体" w:cs="宋体"/>
          <w:bCs/>
          <w:color w:val="000000" w:themeColor="text1"/>
          <w:sz w:val="24"/>
          <w:szCs w:val="24"/>
          <w14:textFill>
            <w14:solidFill>
              <w14:schemeClr w14:val="tx1"/>
            </w14:solidFill>
          </w14:textFill>
        </w:rPr>
        <w:t>前期策划</w:t>
      </w:r>
      <w:r>
        <w:rPr>
          <w:rFonts w:hint="eastAsia" w:ascii="宋体" w:hAnsi="宋体" w:eastAsia="宋体" w:cs="宋体"/>
          <w:bCs/>
          <w:color w:val="000000" w:themeColor="text1"/>
          <w:sz w:val="24"/>
          <w14:textFill>
            <w14:solidFill>
              <w14:schemeClr w14:val="tx1"/>
            </w14:solidFill>
          </w14:textFill>
        </w:rPr>
        <w:t>咨询、概念性规划方案设计、建筑设计方案</w:t>
      </w:r>
      <w:r>
        <w:rPr>
          <w:rFonts w:hint="eastAsia" w:ascii="宋体" w:hAnsi="宋体" w:eastAsia="宋体" w:cs="宋体"/>
          <w:bCs/>
          <w:color w:val="000000" w:themeColor="text1"/>
          <w:sz w:val="24"/>
          <w:lang w:val="en-US" w:eastAsia="zh-CN"/>
          <w14:textFill>
            <w14:solidFill>
              <w14:schemeClr w14:val="tx1"/>
            </w14:solidFill>
          </w14:textFill>
        </w:rPr>
        <w:t>等</w:t>
      </w:r>
      <w:r>
        <w:rPr>
          <w:rFonts w:hint="eastAsia" w:ascii="宋体" w:hAnsi="宋体" w:eastAsia="宋体" w:cs="宋体"/>
          <w:bCs/>
          <w:color w:val="000000" w:themeColor="text1"/>
          <w:sz w:val="24"/>
          <w14:textFill>
            <w14:solidFill>
              <w14:schemeClr w14:val="tx1"/>
            </w14:solidFill>
          </w14:textFill>
        </w:rPr>
        <w:t>咨询类似的相应业绩，并附上相应的合同复印件，需提供至少2个的服务业绩</w:t>
      </w:r>
      <w:r>
        <w:rPr>
          <w:rFonts w:hint="eastAsia" w:ascii="宋体" w:hAnsi="宋体" w:eastAsia="宋体" w:cs="宋体"/>
          <w:bCs/>
          <w:color w:val="auto"/>
          <w:sz w:val="24"/>
          <w:highlight w:val="none"/>
        </w:rPr>
        <w:t>。</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8"/>
          <w:rFonts w:hint="eastAsia" w:ascii="宋体" w:hAnsi="宋体" w:eastAsia="宋体" w:cs="宋体"/>
          <w:bCs/>
          <w:color w:val="auto"/>
          <w:sz w:val="24"/>
          <w:szCs w:val="24"/>
          <w:highlight w:val="none"/>
        </w:rPr>
        <w:t>//www.qzmktjt.com</w:t>
      </w:r>
      <w:r>
        <w:rPr>
          <w:rStyle w:val="28"/>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风控审计部-裴炳昌 </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lang w:val="en-US" w:eastAsia="zh-CN"/>
        </w:rPr>
        <w:t>-</w:t>
      </w:r>
      <w:r>
        <w:rPr>
          <w:rFonts w:ascii="Times New Roman" w:hAnsi="Times New Roman" w:eastAsia="宋体" w:cs="Times New Roman"/>
          <w:bCs/>
          <w:color w:val="auto"/>
          <w:sz w:val="24"/>
          <w:szCs w:val="24"/>
          <w:highlight w:val="none"/>
          <w:u w:val="single"/>
        </w:rPr>
        <w:t>58813</w:t>
      </w:r>
      <w:r>
        <w:rPr>
          <w:rFonts w:hint="eastAsia" w:ascii="Times New Roman" w:hAnsi="Times New Roman" w:eastAsia="宋体" w:cs="Times New Roman"/>
          <w:bCs/>
          <w:color w:val="auto"/>
          <w:sz w:val="24"/>
          <w:szCs w:val="24"/>
          <w:highlight w:val="none"/>
          <w:u w:val="single"/>
          <w:lang w:val="en-US" w:eastAsia="zh-CN"/>
        </w:rPr>
        <w:t>05</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16</w:t>
      </w:r>
      <w:bookmarkStart w:id="14" w:name="_GoBack"/>
      <w:bookmarkEnd w:id="14"/>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1"/>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1"/>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lang w:val="en-US" w:eastAsia="zh-CN"/>
        </w:rPr>
        <w:t>-</w:t>
      </w:r>
      <w:r>
        <w:rPr>
          <w:rFonts w:ascii="Times New Roman" w:hAnsi="Times New Roman" w:eastAsia="宋体" w:cs="Times New Roman"/>
          <w:bCs/>
          <w:color w:val="auto"/>
          <w:sz w:val="24"/>
          <w:szCs w:val="24"/>
          <w:highlight w:val="none"/>
          <w:u w:val="single"/>
        </w:rPr>
        <w:t>58813</w:t>
      </w:r>
      <w:r>
        <w:rPr>
          <w:rFonts w:hint="eastAsia" w:ascii="Times New Roman" w:hAnsi="Times New Roman" w:eastAsia="宋体" w:cs="Times New Roman"/>
          <w:bCs/>
          <w:color w:val="auto"/>
          <w:sz w:val="24"/>
          <w:szCs w:val="24"/>
          <w:highlight w:val="none"/>
          <w:u w:val="single"/>
          <w:lang w:val="en-US" w:eastAsia="zh-CN"/>
        </w:rPr>
        <w:t>05</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经营管理部-裴炳昌</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审计-</w:t>
      </w:r>
      <w:r>
        <w:rPr>
          <w:rFonts w:hint="eastAsia" w:ascii="宋体" w:hAnsi="宋体" w:eastAsia="宋体" w:cs="宋体"/>
          <w:bCs/>
          <w:color w:val="auto"/>
          <w:sz w:val="24"/>
          <w:szCs w:val="24"/>
          <w:highlight w:val="none"/>
          <w:u w:val="single"/>
          <w:lang w:eastAsia="zh-CN"/>
        </w:rPr>
        <w:t>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5"/>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10"/>
              <w:rPr>
                <w:rFonts w:ascii="宋体" w:hAnsi="宋体" w:eastAsia="宋体" w:cs="宋体"/>
                <w:color w:val="auto"/>
                <w:kern w:val="0"/>
                <w:sz w:val="22"/>
                <w:szCs w:val="22"/>
                <w:highlight w:val="none"/>
                <w:lang w:val="en-US" w:eastAsia="zh-CN" w:bidi="ar-SA"/>
              </w:rPr>
            </w:pPr>
            <w:r>
              <w:rPr>
                <w:rFonts w:hint="eastAsia" w:ascii="宋体" w:hAnsi="宋体" w:eastAsia="宋体" w:cs="宋体"/>
                <w:bCs/>
                <w:color w:val="000000" w:themeColor="text1"/>
                <w:szCs w:val="21"/>
                <w14:textFill>
                  <w14:solidFill>
                    <w14:schemeClr w14:val="tx1"/>
                  </w14:solidFill>
                </w14:textFill>
              </w:rPr>
              <w:t>合同签订后，服务单位收到编制报告所需的相关资料之日起，</w:t>
            </w:r>
            <w:r>
              <w:rPr>
                <w:rFonts w:hint="eastAsia" w:ascii="宋体" w:hAnsi="宋体" w:eastAsia="宋体" w:cs="宋体"/>
                <w:bCs/>
                <w:color w:val="000000" w:themeColor="text1"/>
                <w:sz w:val="21"/>
                <w:szCs w:val="21"/>
                <w14:textFill>
                  <w14:solidFill>
                    <w14:schemeClr w14:val="tx1"/>
                  </w14:solidFill>
                </w14:textFill>
              </w:rPr>
              <w:t>15个日历天完成</w:t>
            </w:r>
            <w:r>
              <w:rPr>
                <w:rFonts w:hint="eastAsia" w:ascii="宋体" w:hAnsi="宋体" w:eastAsia="宋体" w:cs="宋体"/>
                <w:b w:val="0"/>
                <w:bCs/>
                <w:color w:val="000000" w:themeColor="text1"/>
                <w:sz w:val="21"/>
                <w:szCs w:val="21"/>
                <w:u w:val="none"/>
                <w14:textFill>
                  <w14:solidFill>
                    <w14:schemeClr w14:val="tx1"/>
                  </w14:solidFill>
                </w14:textFill>
              </w:rPr>
              <w:t>钦州智慧康养基地建设项目前期</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商业</w:t>
            </w:r>
            <w:r>
              <w:rPr>
                <w:rFonts w:hint="eastAsia" w:ascii="宋体" w:hAnsi="宋体" w:eastAsia="宋体" w:cs="宋体"/>
                <w:b w:val="0"/>
                <w:bCs/>
                <w:color w:val="000000" w:themeColor="text1"/>
                <w:sz w:val="21"/>
                <w:szCs w:val="21"/>
                <w:u w:val="none"/>
                <w14:textFill>
                  <w14:solidFill>
                    <w14:schemeClr w14:val="tx1"/>
                  </w14:solidFill>
                </w14:textFill>
              </w:rPr>
              <w:t>策划</w:t>
            </w:r>
            <w:r>
              <w:rPr>
                <w:rFonts w:hint="eastAsia" w:ascii="宋体" w:hAnsi="宋体" w:eastAsia="宋体" w:cs="宋体"/>
                <w:bCs/>
                <w:color w:val="000000" w:themeColor="text1"/>
                <w:sz w:val="21"/>
                <w:szCs w:val="21"/>
                <w14:textFill>
                  <w14:solidFill>
                    <w14:schemeClr w14:val="tx1"/>
                  </w14:solidFill>
                </w14:textFill>
              </w:rPr>
              <w:t>编制并上报</w:t>
            </w:r>
            <w:r>
              <w:rPr>
                <w:rFonts w:hint="eastAsia" w:ascii="宋体" w:hAnsi="宋体" w:eastAsia="宋体" w:cs="宋体"/>
                <w:bCs/>
                <w:color w:val="000000" w:themeColor="text1"/>
                <w:szCs w:val="21"/>
                <w14:textFill>
                  <w14:solidFill>
                    <w14:schemeClr w14:val="tx1"/>
                  </w14:solidFill>
                </w14:textFill>
              </w:rPr>
              <w:t>。</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widowControl/>
              <w:adjustRightInd w:val="0"/>
              <w:snapToGrid w:val="0"/>
              <w:jc w:val="left"/>
              <w:textAlignment w:val="center"/>
              <w:rPr>
                <w:rFonts w:ascii="宋体" w:hAnsi="宋体" w:eastAsia="宋体" w:cs="宋体"/>
                <w:color w:val="auto"/>
                <w:kern w:val="0"/>
                <w:sz w:val="22"/>
                <w:szCs w:val="22"/>
                <w:highlight w:val="none"/>
                <w:lang w:val="en-US" w:eastAsia="zh-CN" w:bidi="ar-SA"/>
              </w:rPr>
            </w:pPr>
            <w:r>
              <w:rPr>
                <w:rFonts w:hint="eastAsia"/>
                <w:color w:val="auto"/>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4660">
            <w:pPr>
              <w:pStyle w:val="10"/>
              <w:rPr>
                <w:color w:val="auto"/>
                <w:highlight w:val="none"/>
              </w:rPr>
            </w:pPr>
            <w:r>
              <w:rPr>
                <w:color w:val="auto"/>
                <w:highlight w:val="none"/>
              </w:rPr>
              <w:t>1</w:t>
            </w:r>
            <w:r>
              <w:rPr>
                <w:rFonts w:hint="eastAsia"/>
                <w:color w:val="auto"/>
                <w:highlight w:val="none"/>
              </w:rPr>
              <w:t>.</w:t>
            </w:r>
            <w:r>
              <w:rPr>
                <w:rFonts w:hint="eastAsia" w:ascii="宋体" w:hAnsi="宋体" w:eastAsia="宋体" w:cs="宋体"/>
                <w:bCs/>
                <w:color w:val="000000" w:themeColor="text1"/>
                <w:szCs w:val="21"/>
                <w14:textFill>
                  <w14:solidFill>
                    <w14:schemeClr w14:val="tx1"/>
                  </w14:solidFill>
                </w14:textFill>
              </w:rPr>
              <w:t>本项目合同签定后，15个工作日内甲方向乙方支付合同金额的20%作为定金，乙方向甲方提交前期商业策划报告初稿后，15个工作日内甲方向乙方支付合同金额的65%。经</w:t>
            </w:r>
            <w:r>
              <w:rPr>
                <w:rFonts w:hint="eastAsia" w:ascii="宋体" w:hAnsi="宋体" w:eastAsia="宋体" w:cs="宋体"/>
                <w:bCs/>
                <w:color w:val="000000" w:themeColor="text1"/>
                <w:szCs w:val="21"/>
                <w:lang w:val="en-US" w:eastAsia="zh-CN"/>
                <w14:textFill>
                  <w14:solidFill>
                    <w14:schemeClr w14:val="tx1"/>
                  </w14:solidFill>
                </w14:textFill>
              </w:rPr>
              <w:t>甲方</w:t>
            </w:r>
            <w:r>
              <w:rPr>
                <w:rFonts w:hint="eastAsia" w:ascii="宋体" w:hAnsi="宋体" w:eastAsia="宋体" w:cs="宋体"/>
                <w:bCs/>
                <w:color w:val="000000" w:themeColor="text1"/>
                <w:szCs w:val="21"/>
                <w14:textFill>
                  <w14:solidFill>
                    <w14:schemeClr w14:val="tx1"/>
                  </w14:solidFill>
                </w14:textFill>
              </w:rPr>
              <w:t>评审后，乙方向甲方提交完整的前期商业策划报告成果并获得</w:t>
            </w:r>
            <w:r>
              <w:rPr>
                <w:rFonts w:hint="eastAsia" w:ascii="宋体" w:hAnsi="宋体" w:eastAsia="宋体" w:cs="宋体"/>
                <w:bCs/>
                <w:color w:val="000000" w:themeColor="text1"/>
                <w:szCs w:val="21"/>
                <w:lang w:val="en-US" w:eastAsia="zh-CN"/>
                <w14:textFill>
                  <w14:solidFill>
                    <w14:schemeClr w14:val="tx1"/>
                  </w14:solidFill>
                </w14:textFill>
              </w:rPr>
              <w:t>甲方</w:t>
            </w:r>
            <w:r>
              <w:rPr>
                <w:rFonts w:hint="eastAsia" w:ascii="宋体" w:hAnsi="宋体" w:eastAsia="宋体" w:cs="宋体"/>
                <w:bCs/>
                <w:color w:val="000000" w:themeColor="text1"/>
                <w:szCs w:val="21"/>
                <w14:textFill>
                  <w14:solidFill>
                    <w14:schemeClr w14:val="tx1"/>
                  </w14:solidFill>
                </w14:textFill>
              </w:rPr>
              <w:t>相关部门的批复，甲方在15个工作日内一次性无息付清余款</w:t>
            </w:r>
            <w:r>
              <w:rPr>
                <w:rFonts w:hint="eastAsia"/>
                <w:color w:val="auto"/>
                <w:highlight w:val="none"/>
              </w:rPr>
              <w:t>。</w:t>
            </w:r>
          </w:p>
          <w:p w14:paraId="0C8597E9">
            <w:pPr>
              <w:pStyle w:val="10"/>
              <w:rPr>
                <w:rFonts w:ascii="宋体" w:hAnsi="宋体" w:eastAsia="宋体" w:cs="宋体"/>
                <w:color w:val="auto"/>
                <w:kern w:val="0"/>
                <w:sz w:val="22"/>
                <w:szCs w:val="22"/>
                <w:highlight w:val="none"/>
                <w:lang w:val="en-US" w:eastAsia="zh-CN" w:bidi="ar-SA"/>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widowControl/>
              <w:adjustRightInd w:val="0"/>
              <w:snapToGrid w:val="0"/>
              <w:jc w:val="left"/>
              <w:textAlignment w:val="center"/>
              <w:rPr>
                <w:rFonts w:hint="default" w:ascii="宋体" w:hAnsi="宋体" w:eastAsia="宋体" w:cs="宋体"/>
                <w:color w:val="auto"/>
                <w:kern w:val="0"/>
                <w:sz w:val="22"/>
                <w:szCs w:val="22"/>
                <w:highlight w:val="none"/>
                <w:lang w:val="en-US" w:eastAsia="zh-CN" w:bidi="ar-SA"/>
              </w:rPr>
            </w:pPr>
            <w:r>
              <w:rPr>
                <w:rFonts w:hint="eastAsia" w:ascii="宋体" w:hAnsi="宋体" w:eastAsia="宋体" w:cs="宋体"/>
                <w:b w:val="0"/>
                <w:bCs/>
                <w:color w:val="000000" w:themeColor="text1"/>
                <w:sz w:val="21"/>
                <w:szCs w:val="21"/>
                <w:u w:val="none"/>
                <w14:textFill>
                  <w14:solidFill>
                    <w14:schemeClr w14:val="tx1"/>
                  </w14:solidFill>
                </w14:textFill>
              </w:rPr>
              <w:t>项目前期</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商业</w:t>
            </w:r>
            <w:r>
              <w:rPr>
                <w:rFonts w:hint="eastAsia" w:ascii="宋体" w:hAnsi="宋体" w:eastAsia="宋体" w:cs="宋体"/>
                <w:b w:val="0"/>
                <w:bCs/>
                <w:color w:val="000000" w:themeColor="text1"/>
                <w:sz w:val="21"/>
                <w:szCs w:val="21"/>
                <w:u w:val="none"/>
                <w14:textFill>
                  <w14:solidFill>
                    <w14:schemeClr w14:val="tx1"/>
                  </w14:solidFill>
                </w14:textFill>
              </w:rPr>
              <w:t>策划</w:t>
            </w:r>
            <w:r>
              <w:rPr>
                <w:rFonts w:hint="eastAsia" w:ascii="宋体" w:hAnsi="宋体" w:eastAsia="宋体" w:cs="宋体"/>
                <w:color w:val="auto"/>
                <w:kern w:val="0"/>
                <w:sz w:val="22"/>
                <w:highlight w:val="none"/>
                <w:lang w:val="en-US" w:eastAsia="zh-CN"/>
              </w:rPr>
              <w:t>需包含：项目执行摘要、项目基础分析与资源研判、市场与竞品研究、项目定位与产品策略、开发与运营策略、风险与应对策略等内容。</w:t>
            </w:r>
          </w:p>
        </w:tc>
      </w:tr>
    </w:tbl>
    <w:p w14:paraId="23AD2C0A">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4"/>
        <w:spacing w:after="312"/>
        <w:rPr>
          <w:rFonts w:hint="default"/>
          <w:color w:val="auto"/>
          <w:highlight w:val="none"/>
        </w:rPr>
      </w:pPr>
      <w:r>
        <w:rPr>
          <w:color w:val="auto"/>
          <w:highlight w:val="none"/>
        </w:rPr>
        <w:t>第二章  服务商须知</w:t>
      </w:r>
    </w:p>
    <w:p w14:paraId="3F1E1C5F">
      <w:pPr>
        <w:pStyle w:val="45"/>
        <w:spacing w:before="156"/>
        <w:rPr>
          <w:rFonts w:hint="default"/>
          <w:color w:val="auto"/>
          <w:highlight w:val="none"/>
        </w:rPr>
      </w:pPr>
      <w:r>
        <w:rPr>
          <w:color w:val="auto"/>
          <w:highlight w:val="none"/>
        </w:rPr>
        <w:t>服务商须知前附表</w:t>
      </w:r>
    </w:p>
    <w:tbl>
      <w:tblPr>
        <w:tblStyle w:val="2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3"/>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3"/>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3"/>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3"/>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3"/>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w:t>
            </w:r>
            <w:r>
              <w:rPr>
                <w:rFonts w:hint="eastAsia" w:ascii="宋体" w:hAnsi="宋体" w:eastAsia="宋体" w:cs="宋体"/>
                <w:bCs/>
                <w:color w:val="auto"/>
                <w:sz w:val="24"/>
                <w:szCs w:val="24"/>
                <w:highlight w:val="none"/>
                <w:u w:val="single"/>
              </w:rPr>
              <w:t>广西自贸区钦州港片区开发投资集团有限责任公司</w:t>
            </w:r>
          </w:p>
          <w:p w14:paraId="74E66461">
            <w:pPr>
              <w:pStyle w:val="13"/>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裴炳昌</w:t>
            </w:r>
          </w:p>
          <w:p w14:paraId="5B35EDE7">
            <w:pPr>
              <w:pStyle w:val="13"/>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0777-5881305</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3"/>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3"/>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 w:val="0"/>
                <w:bCs/>
                <w:color w:val="auto"/>
                <w:sz w:val="24"/>
                <w:szCs w:val="24"/>
                <w:highlight w:val="none"/>
                <w:u w:val="single"/>
              </w:rPr>
              <w:t>钦州智慧康养基地建设项目前期</w:t>
            </w:r>
            <w:r>
              <w:rPr>
                <w:rFonts w:hint="eastAsia" w:ascii="宋体" w:hAnsi="宋体" w:eastAsia="宋体" w:cs="宋体"/>
                <w:b w:val="0"/>
                <w:bCs/>
                <w:color w:val="auto"/>
                <w:sz w:val="24"/>
                <w:szCs w:val="24"/>
                <w:highlight w:val="none"/>
                <w:u w:val="single"/>
                <w:lang w:val="en-US" w:eastAsia="zh-CN"/>
              </w:rPr>
              <w:t>商业</w:t>
            </w:r>
            <w:r>
              <w:rPr>
                <w:rFonts w:hint="eastAsia" w:ascii="宋体" w:hAnsi="宋体" w:eastAsia="宋体" w:cs="宋体"/>
                <w:b w:val="0"/>
                <w:bCs/>
                <w:color w:val="auto"/>
                <w:sz w:val="24"/>
                <w:szCs w:val="24"/>
                <w:highlight w:val="none"/>
                <w:u w:val="single"/>
              </w:rPr>
              <w:t>策划服务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3"/>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3"/>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lang w:val="en-US" w:eastAsia="zh-CN"/>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450000.00</w:t>
            </w:r>
            <w:r>
              <w:rPr>
                <w:rFonts w:hint="eastAsia" w:ascii="宋体" w:hAnsi="宋体" w:eastAsia="宋体" w:cs="宋体"/>
                <w:bCs/>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3"/>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3"/>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lang w:val="en-US" w:eastAsia="zh-CN"/>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450000.00</w:t>
            </w:r>
            <w:r>
              <w:rPr>
                <w:rFonts w:hint="eastAsia" w:ascii="宋体" w:hAnsi="宋体" w:eastAsia="宋体" w:cs="宋体"/>
                <w:bCs/>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3"/>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3"/>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3"/>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3"/>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hint="eastAsia" w:hAnsi="宋体" w:cs="宋体"/>
                <w:color w:val="auto"/>
                <w:highlight w:val="none"/>
              </w:rPr>
              <w:t>http://www.qzmktjt.com</w:t>
            </w:r>
            <w:r>
              <w:rPr>
                <w:rStyle w:val="28"/>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3"/>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589F5DA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0F4321D4">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546226E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3E461A05">
            <w:pPr>
              <w:pStyle w:val="10"/>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）在全国投资项目在线审批监管平台备案(备案的专业须包括水运（含港口河海工程）</w:t>
            </w:r>
            <w:r>
              <w:rPr>
                <w:rFonts w:ascii="宋体" w:hAnsi="宋体" w:eastAsia="宋体" w:cs="宋体"/>
                <w:bCs/>
                <w:color w:val="auto"/>
                <w:sz w:val="24"/>
                <w:highlight w:val="none"/>
              </w:rPr>
              <w:t>；</w:t>
            </w:r>
          </w:p>
          <w:p w14:paraId="0B97A0A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57C3913D">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w:t>
            </w:r>
            <w:r>
              <w:rPr>
                <w:rFonts w:hint="eastAsia" w:ascii="宋体" w:hAnsi="宋体" w:eastAsia="宋体" w:cs="宋体"/>
                <w:bCs/>
                <w:color w:val="000000" w:themeColor="text1"/>
                <w:sz w:val="24"/>
                <w14:textFill>
                  <w14:solidFill>
                    <w14:schemeClr w14:val="tx1"/>
                  </w14:solidFill>
                </w14:textFill>
              </w:rPr>
              <w:t>近</w:t>
            </w:r>
            <w:r>
              <w:rPr>
                <w:rFonts w:ascii="宋体" w:hAnsi="宋体" w:eastAsia="宋体" w:cs="宋体"/>
                <w:bCs/>
                <w:color w:val="000000" w:themeColor="text1"/>
                <w:sz w:val="24"/>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年内（自20</w:t>
            </w:r>
            <w:r>
              <w:rPr>
                <w:rFonts w:ascii="宋体" w:hAnsi="宋体" w:eastAsia="宋体" w:cs="宋体"/>
                <w:bCs/>
                <w:color w:val="000000" w:themeColor="text1"/>
                <w:sz w:val="24"/>
                <w14:textFill>
                  <w14:solidFill>
                    <w14:schemeClr w14:val="tx1"/>
                  </w14:solidFill>
                </w14:textFill>
              </w:rPr>
              <w:t>20</w:t>
            </w:r>
            <w:r>
              <w:rPr>
                <w:rFonts w:hint="eastAsia" w:ascii="宋体" w:hAnsi="宋体" w:eastAsia="宋体" w:cs="宋体"/>
                <w:bCs/>
                <w:color w:val="000000" w:themeColor="text1"/>
                <w:sz w:val="24"/>
                <w14:textFill>
                  <w14:solidFill>
                    <w14:schemeClr w14:val="tx1"/>
                  </w14:solidFill>
                </w14:textFill>
              </w:rPr>
              <w:t>年1月1日以来）具有商业综合体、医疗或康养项目的</w:t>
            </w:r>
            <w:r>
              <w:rPr>
                <w:rFonts w:hint="eastAsia" w:ascii="宋体" w:hAnsi="宋体" w:eastAsia="宋体" w:cs="宋体"/>
                <w:bCs/>
                <w:color w:val="000000" w:themeColor="text1"/>
                <w:sz w:val="24"/>
                <w:szCs w:val="24"/>
                <w14:textFill>
                  <w14:solidFill>
                    <w14:schemeClr w14:val="tx1"/>
                  </w14:solidFill>
                </w14:textFill>
              </w:rPr>
              <w:t>前期策划</w:t>
            </w:r>
            <w:r>
              <w:rPr>
                <w:rFonts w:hint="eastAsia" w:ascii="宋体" w:hAnsi="宋体" w:eastAsia="宋体" w:cs="宋体"/>
                <w:bCs/>
                <w:color w:val="000000" w:themeColor="text1"/>
                <w:sz w:val="24"/>
                <w14:textFill>
                  <w14:solidFill>
                    <w14:schemeClr w14:val="tx1"/>
                  </w14:solidFill>
                </w14:textFill>
              </w:rPr>
              <w:t>咨询、概念性规划方案设计、建筑设计方案</w:t>
            </w:r>
            <w:r>
              <w:rPr>
                <w:rFonts w:hint="eastAsia" w:ascii="宋体" w:hAnsi="宋体" w:eastAsia="宋体" w:cs="宋体"/>
                <w:bCs/>
                <w:color w:val="000000" w:themeColor="text1"/>
                <w:sz w:val="24"/>
                <w:lang w:val="en-US" w:eastAsia="zh-CN"/>
                <w14:textFill>
                  <w14:solidFill>
                    <w14:schemeClr w14:val="tx1"/>
                  </w14:solidFill>
                </w14:textFill>
              </w:rPr>
              <w:t>等</w:t>
            </w:r>
            <w:r>
              <w:rPr>
                <w:rFonts w:hint="eastAsia" w:ascii="宋体" w:hAnsi="宋体" w:eastAsia="宋体" w:cs="宋体"/>
                <w:bCs/>
                <w:color w:val="000000" w:themeColor="text1"/>
                <w:sz w:val="24"/>
                <w14:textFill>
                  <w14:solidFill>
                    <w14:schemeClr w14:val="tx1"/>
                  </w14:solidFill>
                </w14:textFill>
              </w:rPr>
              <w:t>咨询类似的相应业绩，并附上相应的合同复印件，需提供至少2个的服务业绩</w:t>
            </w:r>
            <w:r>
              <w:rPr>
                <w:rFonts w:hint="eastAsia" w:ascii="宋体" w:hAnsi="宋体" w:eastAsia="宋体" w:cs="宋体"/>
                <w:bCs/>
                <w:color w:val="auto"/>
                <w:sz w:val="24"/>
                <w:highlight w:val="none"/>
              </w:rPr>
              <w:t>。</w:t>
            </w:r>
          </w:p>
          <w:p w14:paraId="5CAF782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34A8D5E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9AE53E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5113347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3"/>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3"/>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3"/>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3"/>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3"/>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3"/>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3"/>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3"/>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3"/>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3"/>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3"/>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3"/>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3"/>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3"/>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3"/>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3"/>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3"/>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3"/>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3"/>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3"/>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5"/>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6"/>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6"/>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ascii="宋体" w:hAnsi="宋体" w:eastAsia="宋体" w:cs="宋体"/>
          <w:color w:val="auto"/>
          <w:sz w:val="24"/>
          <w:szCs w:val="24"/>
          <w:highlight w:val="none"/>
          <w:lang w:bidi="zh-CN"/>
        </w:rPr>
        <w:t>http://www.</w:t>
      </w:r>
      <w:r>
        <w:rPr>
          <w:rStyle w:val="28"/>
          <w:rFonts w:hint="eastAsia" w:ascii="宋体" w:hAnsi="宋体" w:eastAsia="宋体" w:cs="宋体"/>
          <w:color w:val="auto"/>
          <w:sz w:val="24"/>
          <w:szCs w:val="24"/>
          <w:highlight w:val="none"/>
          <w:lang w:bidi="zh-CN"/>
        </w:rPr>
        <w:t>qzmktjt</w:t>
      </w:r>
      <w:r>
        <w:rPr>
          <w:rStyle w:val="28"/>
          <w:rFonts w:ascii="宋体" w:hAnsi="宋体" w:eastAsia="宋体" w:cs="宋体"/>
          <w:color w:val="auto"/>
          <w:sz w:val="24"/>
          <w:szCs w:val="24"/>
          <w:highlight w:val="none"/>
          <w:lang w:bidi="zh-CN"/>
        </w:rPr>
        <w:t>.com</w:t>
      </w:r>
      <w:r>
        <w:rPr>
          <w:rStyle w:val="28"/>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6"/>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6"/>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6"/>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6"/>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6"/>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6"/>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6"/>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6"/>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5"/>
        <w:spacing w:before="156"/>
        <w:jc w:val="both"/>
        <w:rPr>
          <w:rFonts w:hint="default"/>
          <w:color w:val="auto"/>
          <w:highlight w:val="none"/>
          <w:lang w:bidi="zh-CN"/>
        </w:rPr>
      </w:pPr>
    </w:p>
    <w:p w14:paraId="6232926F">
      <w:pPr>
        <w:pStyle w:val="45"/>
        <w:spacing w:before="156"/>
        <w:rPr>
          <w:rFonts w:hint="default"/>
          <w:color w:val="auto"/>
          <w:highlight w:val="none"/>
          <w:lang w:bidi="zh-CN"/>
        </w:rPr>
      </w:pPr>
      <w:r>
        <w:rPr>
          <w:color w:val="auto"/>
          <w:highlight w:val="none"/>
          <w:lang w:bidi="zh-CN"/>
        </w:rPr>
        <w:t>二、响应文件的编制</w:t>
      </w:r>
    </w:p>
    <w:p w14:paraId="66F67340">
      <w:pPr>
        <w:pStyle w:val="46"/>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6"/>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6"/>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6"/>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6"/>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6"/>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4"/>
        <w:spacing w:after="312"/>
        <w:rPr>
          <w:rFonts w:hint="default"/>
          <w:color w:val="auto"/>
          <w:highlight w:val="none"/>
        </w:rPr>
      </w:pPr>
      <w:r>
        <w:rPr>
          <w:color w:val="auto"/>
          <w:highlight w:val="none"/>
        </w:rPr>
        <w:t>第三章 评审办法</w:t>
      </w:r>
    </w:p>
    <w:p w14:paraId="1FF936EA">
      <w:pPr>
        <w:pStyle w:val="46"/>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6"/>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6"/>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6"/>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5"/>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w:t>
            </w:r>
            <w:r>
              <w:rPr>
                <w:rFonts w:hint="eastAsia" w:ascii="黑体" w:hAnsi="宋体" w:eastAsia="黑体" w:cs="黑体"/>
                <w:b/>
                <w:bCs/>
                <w:color w:val="auto"/>
                <w:kern w:val="0"/>
                <w:szCs w:val="21"/>
                <w:highlight w:val="none"/>
                <w:lang w:val="en-US" w:eastAsia="zh-CN" w:bidi="ar"/>
              </w:rPr>
              <w:t>50</w:t>
            </w:r>
            <w:r>
              <w:rPr>
                <w:rFonts w:hint="eastAsia" w:ascii="黑体" w:hAnsi="宋体" w:eastAsia="黑体" w:cs="黑体"/>
                <w:b/>
                <w:bCs/>
                <w:color w:val="auto"/>
                <w:kern w:val="0"/>
                <w:szCs w:val="21"/>
                <w:highlight w:val="none"/>
                <w:lang w:bidi="ar"/>
              </w:rPr>
              <w:t>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w:t>
            </w:r>
            <w:r>
              <w:rPr>
                <w:rFonts w:hint="eastAsia" w:ascii="宋体" w:hAnsi="宋体" w:eastAsia="宋体" w:cs="宋体"/>
                <w:b/>
                <w:bCs/>
                <w:color w:val="auto"/>
                <w:kern w:val="0"/>
                <w:sz w:val="22"/>
                <w:highlight w:val="none"/>
                <w:lang w:val="en-US" w:eastAsia="zh-CN" w:bidi="ar"/>
              </w:rPr>
              <w:t>5</w:t>
            </w:r>
            <w:r>
              <w:rPr>
                <w:rFonts w:hint="eastAsia" w:ascii="宋体" w:hAnsi="宋体" w:eastAsia="宋体" w:cs="宋体"/>
                <w:b/>
                <w:bCs/>
                <w:color w:val="auto"/>
                <w:kern w:val="0"/>
                <w:sz w:val="22"/>
                <w:highlight w:val="none"/>
                <w:lang w:bidi="ar"/>
              </w:rPr>
              <w:t>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5</w:t>
            </w:r>
            <w:r>
              <w:rPr>
                <w:rFonts w:hint="eastAsia" w:ascii="宋体" w:hAnsi="宋体" w:eastAsia="宋体" w:cs="宋体"/>
                <w:color w:val="auto"/>
                <w:kern w:val="0"/>
                <w:sz w:val="22"/>
                <w:highlight w:val="none"/>
                <w:lang w:bidi="ar"/>
              </w:rPr>
              <w:t>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bidi="zh-CN"/>
              </w:rPr>
              <w:t>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r>
              <w:rPr>
                <w:rFonts w:hint="eastAsia" w:ascii="宋体" w:hAnsi="宋体" w:eastAsia="宋体" w:cs="宋体"/>
                <w:color w:val="auto"/>
                <w:kern w:val="0"/>
                <w:sz w:val="22"/>
                <w:highlight w:val="none"/>
                <w:lang w:val="en-US" w:eastAsia="zh-CN" w:bidi="ar"/>
              </w:rPr>
              <w:t>5</w:t>
            </w:r>
            <w:r>
              <w:rPr>
                <w:rFonts w:hint="eastAsia" w:ascii="宋体" w:hAnsi="宋体" w:eastAsia="宋体" w:cs="宋体"/>
                <w:color w:val="auto"/>
                <w:kern w:val="0"/>
                <w:sz w:val="22"/>
                <w:highlight w:val="none"/>
                <w:lang w:bidi="ar"/>
              </w:rPr>
              <w:t>0分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1"/>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w:t>
            </w:r>
            <w:r>
              <w:rPr>
                <w:rFonts w:hint="eastAsia" w:ascii="宋体" w:hAnsi="宋体" w:eastAsia="宋体" w:cs="宋体"/>
                <w:color w:val="auto"/>
                <w:kern w:val="2"/>
                <w:szCs w:val="24"/>
                <w:highlight w:val="none"/>
                <w:lang w:val="en-US" w:bidi="zh-CN"/>
              </w:rPr>
              <w:t>35</w:t>
            </w:r>
            <w:r>
              <w:rPr>
                <w:rFonts w:hint="eastAsia"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val="en-US" w:bidi="zh-CN"/>
              </w:rPr>
              <w:t>5</w:t>
            </w:r>
            <w:r>
              <w:rPr>
                <w:rFonts w:hint="eastAsia" w:ascii="宋体" w:hAnsi="宋体" w:eastAsia="宋体" w:cs="宋体"/>
                <w:color w:val="auto"/>
                <w:kern w:val="2"/>
                <w:szCs w:val="24"/>
                <w:highlight w:val="none"/>
                <w:lang w:bidi="zh-CN"/>
              </w:rPr>
              <w:t>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w:t>
            </w:r>
            <w:r>
              <w:rPr>
                <w:rFonts w:hint="eastAsia" w:ascii="宋体" w:hAnsi="宋体" w:eastAsia="宋体" w:cs="宋体"/>
                <w:color w:val="auto"/>
                <w:sz w:val="24"/>
                <w:szCs w:val="24"/>
                <w:highlight w:val="none"/>
                <w:lang w:val="en-US" w:bidi="zh-CN"/>
              </w:rPr>
              <w:t>6</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34</w:t>
            </w:r>
            <w:r>
              <w:rPr>
                <w:rFonts w:hint="eastAsia" w:ascii="宋体" w:hAnsi="宋体" w:eastAsia="宋体" w:cs="宋体"/>
                <w:color w:val="auto"/>
                <w:sz w:val="24"/>
                <w:szCs w:val="24"/>
                <w:highlight w:val="none"/>
                <w:lang w:bidi="zh-CN"/>
              </w:rPr>
              <w:t>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w:t>
            </w:r>
            <w:r>
              <w:rPr>
                <w:rFonts w:hint="eastAsia" w:ascii="宋体" w:hAnsi="宋体" w:eastAsia="宋体" w:cs="宋体"/>
                <w:color w:val="auto"/>
                <w:sz w:val="24"/>
                <w:szCs w:val="24"/>
                <w:highlight w:val="none"/>
                <w:lang w:val="en-US" w:bidi="zh-CN"/>
              </w:rPr>
              <w:t>5</w:t>
            </w:r>
            <w:r>
              <w:rPr>
                <w:rFonts w:hint="eastAsia" w:ascii="宋体" w:hAnsi="宋体" w:eastAsia="宋体" w:cs="宋体"/>
                <w:color w:val="auto"/>
                <w:sz w:val="24"/>
                <w:szCs w:val="24"/>
                <w:highlight w:val="none"/>
                <w:lang w:bidi="zh-CN"/>
              </w:rPr>
              <w:t>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w:t>
            </w:r>
            <w:r>
              <w:rPr>
                <w:rFonts w:hint="eastAsia" w:ascii="黑体" w:hAnsi="宋体" w:eastAsia="黑体" w:cs="黑体"/>
                <w:b/>
                <w:bCs/>
                <w:color w:val="auto"/>
                <w:kern w:val="0"/>
                <w:szCs w:val="21"/>
                <w:highlight w:val="none"/>
                <w:lang w:val="en-US" w:eastAsia="zh-CN" w:bidi="ar"/>
              </w:rPr>
              <w:t>20</w:t>
            </w:r>
            <w:r>
              <w:rPr>
                <w:rFonts w:hint="eastAsia" w:ascii="黑体" w:hAnsi="宋体" w:eastAsia="黑体" w:cs="黑体"/>
                <w:b/>
                <w:bCs/>
                <w:color w:val="auto"/>
                <w:kern w:val="0"/>
                <w:szCs w:val="21"/>
                <w:highlight w:val="none"/>
                <w:lang w:bidi="ar"/>
              </w:rPr>
              <w:t>分）</w:t>
            </w:r>
          </w:p>
        </w:tc>
      </w:tr>
      <w:tr w14:paraId="38BEA05B">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二</w:t>
            </w:r>
            <w:r>
              <w:rPr>
                <w:rFonts w:hint="eastAsia" w:ascii="宋体" w:hAnsi="宋体" w:eastAsia="宋体" w:cs="宋体"/>
                <w:b/>
                <w:bCs/>
                <w:color w:val="auto"/>
                <w:kern w:val="0"/>
                <w:sz w:val="22"/>
                <w:highlight w:val="none"/>
                <w:lang w:bidi="ar"/>
              </w:rPr>
              <w:t>）供应商业绩（</w:t>
            </w:r>
            <w:r>
              <w:rPr>
                <w:rFonts w:hint="eastAsia" w:ascii="宋体" w:hAnsi="宋体" w:eastAsia="宋体" w:cs="宋体"/>
                <w:b/>
                <w:bCs/>
                <w:color w:val="auto"/>
                <w:kern w:val="0"/>
                <w:sz w:val="22"/>
                <w:highlight w:val="none"/>
                <w:lang w:val="en-US" w:eastAsia="zh-CN" w:bidi="ar"/>
              </w:rPr>
              <w:t>20</w:t>
            </w:r>
            <w:r>
              <w:rPr>
                <w:rFonts w:hint="eastAsia" w:ascii="宋体" w:hAnsi="宋体" w:eastAsia="宋体" w:cs="宋体"/>
                <w:b/>
                <w:bCs/>
                <w:color w:val="auto"/>
                <w:kern w:val="0"/>
                <w:sz w:val="22"/>
                <w:highlight w:val="none"/>
                <w:lang w:bidi="ar"/>
              </w:rPr>
              <w:t>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28728BF">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val="en-US" w:eastAsia="zh-CN" w:bidi="ar"/>
              </w:rPr>
              <w:t>20</w:t>
            </w:r>
          </w:p>
        </w:tc>
        <w:tc>
          <w:tcPr>
            <w:tcW w:w="5683" w:type="dxa"/>
            <w:tcBorders>
              <w:top w:val="single" w:color="000000" w:sz="4" w:space="0"/>
              <w:left w:val="single" w:color="000000" w:sz="4" w:space="0"/>
              <w:bottom w:val="single" w:color="000000" w:sz="4" w:space="0"/>
              <w:right w:val="single" w:color="000000" w:sz="4" w:space="0"/>
            </w:tcBorders>
            <w:vAlign w:val="center"/>
          </w:tcPr>
          <w:p w14:paraId="083DB5EC">
            <w:pPr>
              <w:widowControl/>
              <w:numPr>
                <w:ilvl w:val="0"/>
                <w:numId w:val="0"/>
              </w:numPr>
              <w:jc w:val="left"/>
              <w:textAlignment w:val="center"/>
              <w:rPr>
                <w:rFonts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auto"/>
                <w:sz w:val="24"/>
                <w:szCs w:val="24"/>
                <w:highlight w:val="none"/>
                <w:lang w:val="en-US" w:bidi="zh-CN"/>
              </w:rPr>
              <w:t>满足资格审查条件后，增加</w:t>
            </w:r>
            <w:r>
              <w:rPr>
                <w:rFonts w:hint="eastAsia" w:ascii="宋体" w:hAnsi="宋体" w:eastAsia="宋体" w:cs="宋体"/>
                <w:color w:val="000000" w:themeColor="text1"/>
                <w:sz w:val="24"/>
                <w:szCs w:val="24"/>
                <w:lang w:bidi="zh-CN"/>
                <w14:textFill>
                  <w14:solidFill>
                    <w14:schemeClr w14:val="tx1"/>
                  </w14:solidFill>
                </w14:textFill>
              </w:rPr>
              <w:t>自202</w:t>
            </w:r>
            <w:r>
              <w:rPr>
                <w:rFonts w:ascii="宋体" w:hAnsi="宋体" w:eastAsia="宋体" w:cs="宋体"/>
                <w:color w:val="000000" w:themeColor="text1"/>
                <w:sz w:val="24"/>
                <w:szCs w:val="24"/>
                <w:lang w:bidi="zh-CN"/>
                <w14:textFill>
                  <w14:solidFill>
                    <w14:schemeClr w14:val="tx1"/>
                  </w14:solidFill>
                </w14:textFill>
              </w:rPr>
              <w:t>0</w:t>
            </w:r>
            <w:r>
              <w:rPr>
                <w:rFonts w:hint="eastAsia" w:ascii="宋体" w:hAnsi="宋体" w:eastAsia="宋体" w:cs="宋体"/>
                <w:color w:val="000000" w:themeColor="text1"/>
                <w:sz w:val="24"/>
                <w:szCs w:val="24"/>
                <w:lang w:bidi="zh-CN"/>
                <w14:textFill>
                  <w14:solidFill>
                    <w14:schemeClr w14:val="tx1"/>
                  </w14:solidFill>
                </w14:textFill>
              </w:rPr>
              <w:t>年1月1日以来，</w:t>
            </w:r>
            <w:r>
              <w:rPr>
                <w:rFonts w:ascii="宋体" w:hAnsi="宋体" w:eastAsia="宋体" w:cs="宋体"/>
                <w:color w:val="000000" w:themeColor="text1"/>
                <w:sz w:val="24"/>
                <w:szCs w:val="24"/>
                <w:lang w:bidi="zh-CN"/>
                <w14:textFill>
                  <w14:solidFill>
                    <w14:schemeClr w14:val="tx1"/>
                  </w14:solidFill>
                </w14:textFill>
              </w:rPr>
              <w:t>每承担过一个</w:t>
            </w:r>
            <w:r>
              <w:rPr>
                <w:rFonts w:hint="eastAsia" w:ascii="宋体" w:hAnsi="宋体" w:eastAsia="宋体" w:cs="宋体"/>
                <w:color w:val="000000" w:themeColor="text1"/>
                <w:sz w:val="24"/>
                <w:szCs w:val="24"/>
                <w:lang w:bidi="zh-CN"/>
                <w14:textFill>
                  <w14:solidFill>
                    <w14:schemeClr w14:val="tx1"/>
                  </w14:solidFill>
                </w14:textFill>
              </w:rPr>
              <w:t>类似康养</w:t>
            </w:r>
            <w:r>
              <w:rPr>
                <w:rFonts w:ascii="宋体" w:hAnsi="宋体" w:eastAsia="宋体" w:cs="宋体"/>
                <w:color w:val="000000" w:themeColor="text1"/>
                <w:sz w:val="24"/>
                <w:szCs w:val="24"/>
                <w:lang w:bidi="zh-CN"/>
                <w14:textFill>
                  <w14:solidFill>
                    <w14:schemeClr w14:val="tx1"/>
                  </w14:solidFill>
                </w14:textFill>
              </w:rPr>
              <w:t>项目的</w:t>
            </w:r>
            <w:r>
              <w:rPr>
                <w:rFonts w:hint="eastAsia" w:ascii="宋体" w:hAnsi="宋体" w:eastAsia="宋体" w:cs="宋体"/>
                <w:color w:val="000000" w:themeColor="text1"/>
                <w:sz w:val="24"/>
                <w:szCs w:val="24"/>
                <w:lang w:bidi="zh-CN"/>
                <w14:textFill>
                  <w14:solidFill>
                    <w14:schemeClr w14:val="tx1"/>
                  </w14:solidFill>
                </w14:textFill>
              </w:rPr>
              <w:t>前期商业策划报告、概念性规划设计</w:t>
            </w:r>
            <w:r>
              <w:rPr>
                <w:rFonts w:ascii="宋体" w:hAnsi="宋体" w:eastAsia="宋体" w:cs="宋体"/>
                <w:color w:val="000000" w:themeColor="text1"/>
                <w:sz w:val="24"/>
                <w:szCs w:val="24"/>
                <w:lang w:bidi="zh-CN"/>
                <w14:textFill>
                  <w14:solidFill>
                    <w14:schemeClr w14:val="tx1"/>
                  </w14:solidFill>
                </w14:textFill>
              </w:rPr>
              <w:t>得</w:t>
            </w:r>
            <w:r>
              <w:rPr>
                <w:rFonts w:hint="eastAsia" w:ascii="宋体" w:hAnsi="宋体" w:eastAsia="宋体" w:cs="宋体"/>
                <w:color w:val="000000" w:themeColor="text1"/>
                <w:kern w:val="0"/>
                <w:sz w:val="22"/>
                <w:lang w:val="en-US" w:eastAsia="zh-CN" w:bidi="ar"/>
                <w14:textFill>
                  <w14:solidFill>
                    <w14:schemeClr w14:val="tx1"/>
                  </w14:solidFill>
                </w14:textFill>
              </w:rPr>
              <w:t>5</w:t>
            </w:r>
            <w:r>
              <w:rPr>
                <w:rFonts w:ascii="宋体" w:hAnsi="宋体" w:eastAsia="宋体" w:cs="宋体"/>
                <w:color w:val="000000" w:themeColor="text1"/>
                <w:sz w:val="24"/>
                <w:szCs w:val="24"/>
                <w:lang w:bidi="zh-CN"/>
                <w14:textFill>
                  <w14:solidFill>
                    <w14:schemeClr w14:val="tx1"/>
                  </w14:solidFill>
                </w14:textFill>
              </w:rPr>
              <w:t>分，满分</w:t>
            </w:r>
            <w:r>
              <w:rPr>
                <w:rFonts w:hint="eastAsia" w:ascii="宋体" w:hAnsi="宋体" w:eastAsia="宋体" w:cs="宋体"/>
                <w:color w:val="000000" w:themeColor="text1"/>
                <w:kern w:val="0"/>
                <w:sz w:val="22"/>
                <w:lang w:val="en-US" w:eastAsia="zh-CN" w:bidi="ar"/>
                <w14:textFill>
                  <w14:solidFill>
                    <w14:schemeClr w14:val="tx1"/>
                  </w14:solidFill>
                </w14:textFill>
              </w:rPr>
              <w:t>20</w:t>
            </w:r>
            <w:r>
              <w:rPr>
                <w:rFonts w:ascii="宋体" w:hAnsi="宋体" w:eastAsia="宋体" w:cs="宋体"/>
                <w:color w:val="000000" w:themeColor="text1"/>
                <w:sz w:val="24"/>
                <w:szCs w:val="24"/>
                <w:lang w:bidi="zh-CN"/>
                <w14:textFill>
                  <w14:solidFill>
                    <w14:schemeClr w14:val="tx1"/>
                  </w14:solidFill>
                </w14:textFill>
              </w:rPr>
              <w:t>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000000" w:themeColor="text1"/>
                <w:sz w:val="24"/>
                <w:szCs w:val="24"/>
                <w:lang w:bidi="zh-CN"/>
                <w14:textFill>
                  <w14:solidFill>
                    <w14:schemeClr w14:val="tx1"/>
                  </w14:solidFill>
                </w14:textFill>
              </w:rPr>
              <w:t>注：需提供中标通知书（如有）、合同关键页、签字页复印件。注：需提供中标通知书（如有）、合同关键页、签字页复印件。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hint="eastAsia" w:ascii="宋体" w:hAnsi="宋体" w:eastAsia="宋体" w:cs="宋体"/>
                <w:color w:val="auto"/>
                <w:kern w:val="0"/>
                <w:sz w:val="22"/>
                <w:highlight w:val="none"/>
                <w:lang w:val="en-US" w:eastAsia="zh-CN" w:bidi="ar"/>
              </w:rPr>
              <w:t>20</w:t>
            </w:r>
            <w:r>
              <w:rPr>
                <w:rFonts w:hint="eastAsia" w:ascii="宋体" w:hAnsi="宋体" w:eastAsia="宋体" w:cs="宋体"/>
                <w:color w:val="auto"/>
                <w:kern w:val="0"/>
                <w:sz w:val="22"/>
                <w:highlight w:val="none"/>
                <w:lang w:bidi="ar"/>
              </w:rPr>
              <w:t>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三</w:t>
            </w:r>
            <w:r>
              <w:rPr>
                <w:rFonts w:hint="eastAsia" w:ascii="宋体" w:hAnsi="宋体" w:eastAsia="宋体" w:cs="宋体"/>
                <w:b/>
                <w:bCs/>
                <w:color w:val="auto"/>
                <w:kern w:val="0"/>
                <w:sz w:val="22"/>
                <w:highlight w:val="none"/>
                <w:lang w:bidi="ar"/>
              </w:rPr>
              <w:t>）报价金额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w:t>
            </w:r>
            <w:r>
              <w:rPr>
                <w:rFonts w:hint="eastAsia" w:ascii="宋体" w:hAnsi="宋体" w:eastAsia="宋体" w:cs="宋体"/>
                <w:color w:val="auto"/>
                <w:sz w:val="24"/>
                <w:szCs w:val="24"/>
                <w:highlight w:val="none"/>
                <w:lang w:val="en-US" w:bidi="zh-CN"/>
              </w:rPr>
              <w:t>经评审</w:t>
            </w:r>
            <w:r>
              <w:rPr>
                <w:rFonts w:hint="eastAsia" w:ascii="宋体" w:hAnsi="宋体" w:eastAsia="宋体" w:cs="宋体"/>
                <w:color w:val="auto"/>
                <w:sz w:val="24"/>
                <w:szCs w:val="24"/>
                <w:highlight w:val="none"/>
                <w:lang w:bidi="zh-CN"/>
              </w:rPr>
              <w:t>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4"/>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9"/>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9"/>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9"/>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8" w:name="_Toc31723070"/>
      <w:bookmarkStart w:id="9" w:name="_Toc35611516"/>
      <w:bookmarkStart w:id="10" w:name="_Toc30694"/>
      <w:bookmarkStart w:id="11" w:name="_Toc31728084"/>
      <w:bookmarkStart w:id="12" w:name="_Toc44229899"/>
      <w:bookmarkStart w:id="13" w:name="_Toc35611438"/>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8"/>
      <w:bookmarkEnd w:id="9"/>
      <w:bookmarkEnd w:id="10"/>
      <w:bookmarkEnd w:id="11"/>
      <w:bookmarkEnd w:id="12"/>
      <w:bookmarkEnd w:id="13"/>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9"/>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8"/>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8"/>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9"/>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9"/>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9"/>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4830" w:leftChars="2300" w:firstLine="480" w:firstLineChars="200"/>
        <w:rPr>
          <w:rFonts w:ascii="宋体" w:hAnsi="宋体" w:eastAsia="宋体" w:cs="宋体"/>
          <w:color w:val="auto"/>
          <w:sz w:val="24"/>
          <w:szCs w:val="24"/>
          <w:highlight w:val="none"/>
          <w:lang w:bidi="zh-CN"/>
        </w:rPr>
      </w:pPr>
    </w:p>
    <w:p w14:paraId="579A003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   </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8"/>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8"/>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1"/>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highlight w:val="none"/>
          <w:u w:val="single"/>
          <w:lang w:val="en-US" w:eastAsia="zh-CN"/>
        </w:rPr>
        <w:t>********************</w:t>
      </w:r>
    </w:p>
    <w:tbl>
      <w:tblPr>
        <w:tblStyle w:val="25"/>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b/>
                <w:bCs/>
                <w:color w:val="auto"/>
                <w:sz w:val="22"/>
                <w:highlight w:val="none"/>
                <w:u w:val="single"/>
                <w:lang w:val="en-US" w:eastAsia="zh-CN"/>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7"/>
                <w:color w:val="auto"/>
                <w:sz w:val="21"/>
                <w:szCs w:val="21"/>
                <w:highlight w:val="none"/>
                <w:lang w:val="en-US" w:eastAsia="zh-CN" w:bidi="ar"/>
              </w:rPr>
              <w:t>含</w:t>
            </w:r>
            <w:r>
              <w:rPr>
                <w:rStyle w:val="48"/>
                <w:color w:val="auto"/>
                <w:sz w:val="21"/>
                <w:szCs w:val="21"/>
                <w:highlight w:val="none"/>
                <w:lang w:val="en-US" w:eastAsia="zh-CN" w:bidi="ar"/>
              </w:rPr>
              <w:t xml:space="preserve">    </w:t>
            </w:r>
            <w:r>
              <w:rPr>
                <w:rStyle w:val="49"/>
                <w:color w:val="auto"/>
                <w:sz w:val="21"/>
                <w:szCs w:val="21"/>
                <w:highlight w:val="none"/>
                <w:lang w:val="en-US" w:eastAsia="zh-CN" w:bidi="ar"/>
              </w:rPr>
              <w:t>%增值税专用发票</w:t>
            </w:r>
          </w:p>
        </w:tc>
      </w:tr>
    </w:tbl>
    <w:p w14:paraId="04275FE0">
      <w:pPr>
        <w:pStyle w:val="21"/>
        <w:widowControl/>
        <w:spacing w:beforeAutospacing="0" w:afterAutospacing="0"/>
        <w:rPr>
          <w:rFonts w:ascii="宋体" w:hAnsi="宋体" w:eastAsia="宋体" w:cs="宋体"/>
          <w:color w:val="auto"/>
          <w:sz w:val="28"/>
          <w:szCs w:val="28"/>
          <w:highlight w:val="none"/>
        </w:rPr>
      </w:pPr>
    </w:p>
    <w:p w14:paraId="2535B556">
      <w:pPr>
        <w:pStyle w:val="9"/>
        <w:rPr>
          <w:color w:val="auto"/>
          <w:highlight w:val="none"/>
        </w:rPr>
      </w:pPr>
    </w:p>
    <w:p w14:paraId="3399A453">
      <w:pPr>
        <w:rPr>
          <w:color w:val="auto"/>
          <w:highlight w:val="none"/>
        </w:rPr>
      </w:pPr>
    </w:p>
    <w:p w14:paraId="6CF675E0">
      <w:pPr>
        <w:pStyle w:val="9"/>
        <w:rPr>
          <w:color w:val="auto"/>
          <w:highlight w:val="none"/>
        </w:rPr>
      </w:pPr>
    </w:p>
    <w:p w14:paraId="6199F81C">
      <w:pPr>
        <w:rPr>
          <w:color w:val="auto"/>
          <w:highlight w:val="none"/>
        </w:rPr>
      </w:pPr>
    </w:p>
    <w:p w14:paraId="34F6ECEB">
      <w:pPr>
        <w:pStyle w:val="9"/>
        <w:rPr>
          <w:color w:val="auto"/>
          <w:highlight w:val="none"/>
        </w:rPr>
      </w:pPr>
    </w:p>
    <w:p w14:paraId="2D988C70">
      <w:pPr>
        <w:rPr>
          <w:color w:val="auto"/>
          <w:highlight w:val="none"/>
        </w:rPr>
      </w:pPr>
    </w:p>
    <w:p w14:paraId="725F507B">
      <w:pPr>
        <w:pStyle w:val="9"/>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4FF22222">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5"/>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95402B-3854-4C7D-9AC2-E6D8F86FBC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7222872C-FD20-4F9F-B362-B580F8E7559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9C2140"/>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7D106C"/>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49298B"/>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1459CF"/>
    <w:rsid w:val="1D471839"/>
    <w:rsid w:val="1D5F4C18"/>
    <w:rsid w:val="1D794976"/>
    <w:rsid w:val="1D8B0575"/>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9D74AA"/>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43C0A"/>
    <w:rsid w:val="33CA19D4"/>
    <w:rsid w:val="33F8005C"/>
    <w:rsid w:val="34187FBF"/>
    <w:rsid w:val="342E13FC"/>
    <w:rsid w:val="34386E63"/>
    <w:rsid w:val="343878D7"/>
    <w:rsid w:val="34391304"/>
    <w:rsid w:val="3464597C"/>
    <w:rsid w:val="346D3A4C"/>
    <w:rsid w:val="3471635E"/>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5728BB"/>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4E282F"/>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A46FA7"/>
    <w:rsid w:val="58D033F2"/>
    <w:rsid w:val="5933411F"/>
    <w:rsid w:val="593D1949"/>
    <w:rsid w:val="59483BF5"/>
    <w:rsid w:val="59611917"/>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375FA"/>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8F00A9"/>
    <w:rsid w:val="6AC62FBB"/>
    <w:rsid w:val="6ACD3A0F"/>
    <w:rsid w:val="6B252027"/>
    <w:rsid w:val="6B733F36"/>
    <w:rsid w:val="6B793E05"/>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A07185"/>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Calibri" w:eastAsia="Calibri"/>
      <w:sz w:val="18"/>
      <w:szCs w:val="18"/>
    </w:rPr>
  </w:style>
  <w:style w:type="paragraph" w:styleId="7">
    <w:name w:val="index 8"/>
    <w:basedOn w:val="1"/>
    <w:next w:val="1"/>
    <w:autoRedefine/>
    <w:qFormat/>
    <w:uiPriority w:val="0"/>
    <w:pPr>
      <w:ind w:left="2940"/>
    </w:pPr>
  </w:style>
  <w:style w:type="paragraph" w:styleId="8">
    <w:name w:val="Normal Indent"/>
    <w:basedOn w:val="1"/>
    <w:autoRedefine/>
    <w:qFormat/>
    <w:uiPriority w:val="0"/>
    <w:pPr>
      <w:ind w:firstLine="420"/>
    </w:pPr>
    <w:rPr>
      <w:szCs w:val="20"/>
    </w:rPr>
  </w:style>
  <w:style w:type="paragraph" w:styleId="9">
    <w:name w:val="toa heading"/>
    <w:basedOn w:val="1"/>
    <w:next w:val="1"/>
    <w:autoRedefine/>
    <w:unhideWhenUsed/>
    <w:qFormat/>
    <w:uiPriority w:val="99"/>
    <w:pPr>
      <w:spacing w:before="120"/>
    </w:pPr>
    <w:rPr>
      <w:rFonts w:ascii="Arial" w:hAnsi="Arial"/>
      <w:sz w:val="24"/>
    </w:rPr>
  </w:style>
  <w:style w:type="paragraph" w:styleId="10">
    <w:name w:val="annotation text"/>
    <w:basedOn w:val="1"/>
    <w:link w:val="55"/>
    <w:autoRedefine/>
    <w:qFormat/>
    <w:uiPriority w:val="0"/>
    <w:pPr>
      <w:jc w:val="left"/>
    </w:pPr>
  </w:style>
  <w:style w:type="paragraph" w:styleId="11">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2">
    <w:name w:val="Body Text"/>
    <w:basedOn w:val="1"/>
    <w:next w:val="1"/>
    <w:autoRedefine/>
    <w:qFormat/>
    <w:uiPriority w:val="0"/>
  </w:style>
  <w:style w:type="paragraph" w:styleId="13">
    <w:name w:val="Plain Text"/>
    <w:basedOn w:val="1"/>
    <w:next w:val="14"/>
    <w:autoRedefine/>
    <w:qFormat/>
    <w:uiPriority w:val="0"/>
    <w:rPr>
      <w:rFonts w:ascii="宋体" w:eastAsia="宋体" w:cs="Courier New"/>
      <w:szCs w:val="21"/>
    </w:rPr>
  </w:style>
  <w:style w:type="paragraph" w:styleId="14">
    <w:name w:val="Date"/>
    <w:basedOn w:val="1"/>
    <w:next w:val="1"/>
    <w:autoRedefine/>
    <w:qFormat/>
    <w:uiPriority w:val="0"/>
    <w:pPr>
      <w:ind w:left="100" w:leftChars="2500"/>
    </w:pPr>
  </w:style>
  <w:style w:type="paragraph" w:styleId="15">
    <w:name w:val="Balloon Text"/>
    <w:basedOn w:val="1"/>
    <w:link w:val="54"/>
    <w:autoRedefine/>
    <w:semiHidden/>
    <w:unhideWhenUsed/>
    <w:qFormat/>
    <w:uiPriority w:val="99"/>
    <w:rPr>
      <w:sz w:val="18"/>
      <w:szCs w:val="18"/>
    </w:rPr>
  </w:style>
  <w:style w:type="paragraph" w:styleId="16">
    <w:name w:val="footer"/>
    <w:basedOn w:val="1"/>
    <w:link w:val="33"/>
    <w:autoRedefine/>
    <w:unhideWhenUsed/>
    <w:qFormat/>
    <w:uiPriority w:val="99"/>
    <w:pPr>
      <w:tabs>
        <w:tab w:val="center" w:pos="4153"/>
        <w:tab w:val="right" w:pos="8306"/>
      </w:tabs>
      <w:snapToGrid w:val="0"/>
      <w:jc w:val="left"/>
    </w:pPr>
    <w:rPr>
      <w:sz w:val="18"/>
      <w:szCs w:val="18"/>
    </w:rPr>
  </w:style>
  <w:style w:type="paragraph" w:styleId="17">
    <w:name w:val="header"/>
    <w:basedOn w:val="1"/>
    <w:next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9">
    <w:name w:val="toc 6"/>
    <w:basedOn w:val="1"/>
    <w:next w:val="1"/>
    <w:autoRedefine/>
    <w:qFormat/>
    <w:uiPriority w:val="0"/>
    <w:pPr>
      <w:ind w:left="1000" w:leftChars="1000"/>
    </w:pPr>
  </w:style>
  <w:style w:type="paragraph" w:styleId="20">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Title"/>
    <w:basedOn w:val="1"/>
    <w:next w:val="1"/>
    <w:qFormat/>
    <w:uiPriority w:val="10"/>
    <w:pPr>
      <w:spacing w:before="240" w:after="60"/>
      <w:jc w:val="center"/>
      <w:outlineLvl w:val="0"/>
    </w:pPr>
    <w:rPr>
      <w:rFonts w:ascii="Cambria" w:hAnsi="Cambria"/>
      <w:b/>
      <w:bCs/>
      <w:sz w:val="32"/>
      <w:szCs w:val="32"/>
    </w:rPr>
  </w:style>
  <w:style w:type="paragraph" w:styleId="23">
    <w:name w:val="annotation subject"/>
    <w:basedOn w:val="10"/>
    <w:next w:val="10"/>
    <w:link w:val="56"/>
    <w:semiHidden/>
    <w:unhideWhenUsed/>
    <w:qFormat/>
    <w:uiPriority w:val="99"/>
    <w:rPr>
      <w:b/>
      <w:bCs/>
    </w:rPr>
  </w:style>
  <w:style w:type="paragraph" w:styleId="24">
    <w:name w:val="Body Text First Indent"/>
    <w:basedOn w:val="12"/>
    <w:next w:val="19"/>
    <w:autoRedefine/>
    <w:qFormat/>
    <w:uiPriority w:val="0"/>
    <w:pPr>
      <w:ind w:firstLine="420" w:firstLineChars="100"/>
    </w:pPr>
  </w:style>
  <w:style w:type="table" w:styleId="26">
    <w:name w:val="Table Grid"/>
    <w:basedOn w:val="2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autoRedefine/>
    <w:semiHidden/>
    <w:unhideWhenUsed/>
    <w:qFormat/>
    <w:uiPriority w:val="99"/>
    <w:rPr>
      <w:color w:val="800080"/>
      <w:u w:val="single"/>
    </w:rPr>
  </w:style>
  <w:style w:type="character" w:styleId="29">
    <w:name w:val="Hyperlink"/>
    <w:basedOn w:val="27"/>
    <w:autoRedefine/>
    <w:semiHidden/>
    <w:unhideWhenUsed/>
    <w:qFormat/>
    <w:uiPriority w:val="99"/>
    <w:rPr>
      <w:color w:val="0000FF"/>
      <w:u w:val="single"/>
    </w:rPr>
  </w:style>
  <w:style w:type="character" w:styleId="30">
    <w:name w:val="annotation reference"/>
    <w:basedOn w:val="27"/>
    <w:semiHidden/>
    <w:unhideWhenUsed/>
    <w:qFormat/>
    <w:uiPriority w:val="99"/>
    <w:rPr>
      <w:sz w:val="21"/>
      <w:szCs w:val="21"/>
    </w:rPr>
  </w:style>
  <w:style w:type="paragraph" w:customStyle="1" w:styleId="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页眉 Char"/>
    <w:basedOn w:val="27"/>
    <w:link w:val="17"/>
    <w:autoRedefine/>
    <w:qFormat/>
    <w:uiPriority w:val="99"/>
    <w:rPr>
      <w:sz w:val="18"/>
      <w:szCs w:val="18"/>
    </w:rPr>
  </w:style>
  <w:style w:type="character" w:customStyle="1" w:styleId="33">
    <w:name w:val="页脚 Char"/>
    <w:basedOn w:val="27"/>
    <w:link w:val="16"/>
    <w:autoRedefine/>
    <w:qFormat/>
    <w:uiPriority w:val="99"/>
    <w:rPr>
      <w:sz w:val="18"/>
      <w:szCs w:val="18"/>
    </w:rPr>
  </w:style>
  <w:style w:type="paragraph" w:styleId="34">
    <w:name w:val="List Paragraph"/>
    <w:basedOn w:val="1"/>
    <w:autoRedefine/>
    <w:qFormat/>
    <w:uiPriority w:val="34"/>
    <w:pPr>
      <w:ind w:firstLine="420" w:firstLineChars="200"/>
    </w:pPr>
    <w:rPr>
      <w:rFonts w:ascii="Calibri" w:hAnsi="Calibri" w:eastAsia="宋体" w:cs="Times New Roman"/>
    </w:rPr>
  </w:style>
  <w:style w:type="paragraph" w:customStyle="1" w:styleId="35">
    <w:name w:val="p16"/>
    <w:autoRedefine/>
    <w:qFormat/>
    <w:uiPriority w:val="0"/>
    <w:pPr>
      <w:jc w:val="both"/>
    </w:pPr>
    <w:rPr>
      <w:rFonts w:ascii="宋体" w:hAnsi="宋体" w:eastAsia="宋体" w:cs="宋体"/>
      <w:color w:val="000000"/>
      <w:lang w:val="en-US" w:eastAsia="zh-CN" w:bidi="ar-SA"/>
    </w:rPr>
  </w:style>
  <w:style w:type="paragraph" w:customStyle="1" w:styleId="36">
    <w:name w:val="Table Paragraph"/>
    <w:basedOn w:val="1"/>
    <w:autoRedefine/>
    <w:qFormat/>
    <w:uiPriority w:val="1"/>
  </w:style>
  <w:style w:type="paragraph" w:customStyle="1" w:styleId="37">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8">
    <w:name w:val="表格文字115"/>
    <w:basedOn w:val="1"/>
    <w:autoRedefine/>
    <w:qFormat/>
    <w:uiPriority w:val="0"/>
    <w:rPr>
      <w:bCs/>
      <w:spacing w:val="10"/>
      <w:kern w:val="0"/>
      <w:sz w:val="24"/>
    </w:rPr>
  </w:style>
  <w:style w:type="paragraph" w:customStyle="1" w:styleId="39">
    <w:name w:val="p0"/>
    <w:basedOn w:val="1"/>
    <w:autoRedefine/>
    <w:qFormat/>
    <w:uiPriority w:val="0"/>
    <w:pPr>
      <w:widowControl/>
    </w:pPr>
    <w:rPr>
      <w:kern w:val="0"/>
      <w:szCs w:val="21"/>
    </w:rPr>
  </w:style>
  <w:style w:type="character" w:customStyle="1" w:styleId="40">
    <w:name w:val="apple-converted-space"/>
    <w:basedOn w:val="27"/>
    <w:autoRedefine/>
    <w:qFormat/>
    <w:uiPriority w:val="0"/>
  </w:style>
  <w:style w:type="paragraph" w:customStyle="1" w:styleId="41">
    <w:name w:val="默认段落字体 Para Char Char Char Char Char Char Char"/>
    <w:basedOn w:val="1"/>
    <w:autoRedefine/>
    <w:qFormat/>
    <w:uiPriority w:val="0"/>
    <w:pPr>
      <w:adjustRightInd w:val="0"/>
      <w:spacing w:line="360" w:lineRule="auto"/>
    </w:pPr>
  </w:style>
  <w:style w:type="paragraph" w:customStyle="1" w:styleId="42">
    <w:name w:val="首行缩进"/>
    <w:basedOn w:val="1"/>
    <w:autoRedefine/>
    <w:qFormat/>
    <w:uiPriority w:val="0"/>
    <w:pPr>
      <w:ind w:firstLine="480" w:firstLineChars="200"/>
    </w:pPr>
    <w:rPr>
      <w:szCs w:val="20"/>
    </w:rPr>
  </w:style>
  <w:style w:type="paragraph" w:styleId="43">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4">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5">
    <w:name w:val="采购二"/>
    <w:basedOn w:val="44"/>
    <w:autoRedefine/>
    <w:qFormat/>
    <w:uiPriority w:val="0"/>
    <w:pPr>
      <w:spacing w:beforeLines="50" w:afterLines="0"/>
    </w:pPr>
    <w:rPr>
      <w:sz w:val="28"/>
      <w:szCs w:val="28"/>
    </w:rPr>
  </w:style>
  <w:style w:type="paragraph" w:customStyle="1" w:styleId="46">
    <w:name w:val="采购三"/>
    <w:basedOn w:val="45"/>
    <w:autoRedefine/>
    <w:qFormat/>
    <w:uiPriority w:val="0"/>
    <w:pPr>
      <w:spacing w:afterLines="50" w:line="240" w:lineRule="auto"/>
      <w:jc w:val="left"/>
    </w:pPr>
    <w:rPr>
      <w:sz w:val="24"/>
      <w:lang w:bidi="zh-CN"/>
    </w:rPr>
  </w:style>
  <w:style w:type="character" w:customStyle="1" w:styleId="47">
    <w:name w:val="font51"/>
    <w:basedOn w:val="27"/>
    <w:autoRedefine/>
    <w:qFormat/>
    <w:uiPriority w:val="0"/>
    <w:rPr>
      <w:rFonts w:hint="eastAsia" w:ascii="宋体" w:hAnsi="宋体" w:eastAsia="宋体" w:cs="宋体"/>
      <w:color w:val="000000"/>
      <w:sz w:val="32"/>
      <w:szCs w:val="32"/>
      <w:u w:val="none"/>
    </w:rPr>
  </w:style>
  <w:style w:type="character" w:customStyle="1" w:styleId="48">
    <w:name w:val="font31"/>
    <w:basedOn w:val="27"/>
    <w:autoRedefine/>
    <w:qFormat/>
    <w:uiPriority w:val="0"/>
    <w:rPr>
      <w:rFonts w:ascii="宋体" w:hAnsi="宋体" w:eastAsia="宋体" w:cs="宋体"/>
      <w:color w:val="000000"/>
      <w:sz w:val="32"/>
      <w:szCs w:val="32"/>
      <w:u w:val="single"/>
    </w:rPr>
  </w:style>
  <w:style w:type="character" w:customStyle="1" w:styleId="49">
    <w:name w:val="font21"/>
    <w:basedOn w:val="27"/>
    <w:autoRedefine/>
    <w:qFormat/>
    <w:uiPriority w:val="0"/>
    <w:rPr>
      <w:rFonts w:ascii="宋体" w:hAnsi="宋体" w:eastAsia="宋体" w:cs="宋体"/>
      <w:color w:val="000000"/>
      <w:sz w:val="32"/>
      <w:szCs w:val="32"/>
      <w:u w:val="none"/>
    </w:rPr>
  </w:style>
  <w:style w:type="character" w:customStyle="1" w:styleId="50">
    <w:name w:val="font11"/>
    <w:basedOn w:val="27"/>
    <w:autoRedefine/>
    <w:qFormat/>
    <w:uiPriority w:val="0"/>
    <w:rPr>
      <w:rFonts w:ascii="Calibri" w:hAnsi="Calibri" w:cs="Calibri"/>
      <w:color w:val="000000"/>
      <w:sz w:val="32"/>
      <w:szCs w:val="32"/>
      <w:u w:val="none"/>
    </w:rPr>
  </w:style>
  <w:style w:type="character" w:customStyle="1" w:styleId="51">
    <w:name w:val="font01"/>
    <w:basedOn w:val="27"/>
    <w:autoRedefine/>
    <w:qFormat/>
    <w:uiPriority w:val="0"/>
    <w:rPr>
      <w:rFonts w:hint="eastAsia" w:ascii="宋体" w:hAnsi="宋体" w:eastAsia="宋体" w:cs="宋体"/>
      <w:color w:val="000000"/>
      <w:sz w:val="20"/>
      <w:szCs w:val="20"/>
      <w:u w:val="none"/>
    </w:rPr>
  </w:style>
  <w:style w:type="paragraph" w:customStyle="1" w:styleId="52">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4">
    <w:name w:val="批注框文本 Char"/>
    <w:basedOn w:val="27"/>
    <w:link w:val="15"/>
    <w:autoRedefine/>
    <w:semiHidden/>
    <w:qFormat/>
    <w:uiPriority w:val="99"/>
    <w:rPr>
      <w:rFonts w:asciiTheme="minorHAnsi" w:hAnsiTheme="minorHAnsi" w:eastAsiaTheme="minorEastAsia" w:cstheme="minorBidi"/>
      <w:kern w:val="2"/>
      <w:sz w:val="18"/>
      <w:szCs w:val="18"/>
    </w:rPr>
  </w:style>
  <w:style w:type="character" w:customStyle="1" w:styleId="55">
    <w:name w:val="批注文字 Char"/>
    <w:basedOn w:val="27"/>
    <w:link w:val="10"/>
    <w:qFormat/>
    <w:uiPriority w:val="0"/>
    <w:rPr>
      <w:rFonts w:asciiTheme="minorHAnsi" w:hAnsiTheme="minorHAnsi" w:eastAsiaTheme="minorEastAsia" w:cstheme="minorBidi"/>
      <w:kern w:val="2"/>
      <w:sz w:val="21"/>
      <w:szCs w:val="22"/>
    </w:rPr>
  </w:style>
  <w:style w:type="character" w:customStyle="1" w:styleId="56">
    <w:name w:val="批注主题 Char"/>
    <w:basedOn w:val="55"/>
    <w:link w:val="23"/>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6272</Words>
  <Characters>6764</Characters>
  <Lines>80</Lines>
  <Paragraphs>22</Paragraphs>
  <TotalTime>20</TotalTime>
  <ScaleCrop>false</ScaleCrop>
  <LinksUpToDate>false</LinksUpToDate>
  <CharactersWithSpaces>6782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2025-07-11T07:19:06Z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09EE25E2CD414D8BBCA6E5DCA649E369_13</vt:lpwstr>
  </property>
  <property fmtid="{D5CDD505-2E9C-101B-9397-08002B2CF9AE}" pid="4" name="KSOTemplateDocerSaveRecord">
    <vt:lpwstr>eyJoZGlkIjoiZTE5MDRkN2UyZWU2ZmU4NGE1YjI3ZDQ0MWRkNzEyYzkiLCJ1c2VySWQiOiI0MTg5MzY0NjEifQ==</vt:lpwstr>
  </property>
</Properties>
</file>