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71B1">
      <w:pPr>
        <w:pStyle w:val="5"/>
        <w:rPr>
          <w:rFonts w:hint="eastAsia"/>
          <w:color w:val="auto"/>
          <w:highlight w:val="none"/>
          <w:lang w:val="en-US" w:eastAsia="zh-CN"/>
        </w:rPr>
      </w:pPr>
    </w:p>
    <w:p w14:paraId="625ECD5C">
      <w:pPr>
        <w:pStyle w:val="48"/>
        <w:keepNext w:val="0"/>
        <w:keepLines w:val="0"/>
        <w:pageBreakBefore w:val="0"/>
        <w:widowControl w:val="0"/>
        <w:shd w:val="clear" w:color="auto" w:fill="auto"/>
        <w:tabs>
          <w:tab w:val="left" w:pos="3480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lang w:val="en-US" w:eastAsia="zh-CN"/>
        </w:rPr>
        <w:t>广西钦盛实业有限公司平面设计外包服务采购项目</w:t>
      </w:r>
    </w:p>
    <w:p w14:paraId="6CC5A43C">
      <w:pPr>
        <w:pStyle w:val="2"/>
        <w:numPr>
          <w:ilvl w:val="0"/>
          <w:numId w:val="0"/>
        </w:numPr>
        <w:ind w:leftChars="0"/>
        <w:jc w:val="both"/>
        <w:rPr>
          <w:rFonts w:hint="eastAsia"/>
          <w:color w:val="auto"/>
          <w:highlight w:val="none"/>
          <w:lang w:val="en-US" w:eastAsia="zh-CN"/>
        </w:rPr>
      </w:pPr>
    </w:p>
    <w:p w14:paraId="35C306DE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</w:pPr>
    </w:p>
    <w:p w14:paraId="5DDB4F7B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</w:pPr>
    </w:p>
    <w:p w14:paraId="4879400B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  <w:t>询比采购文件</w:t>
      </w:r>
      <w:bookmarkStart w:id="0" w:name="_GoBack"/>
      <w:bookmarkEnd w:id="0"/>
    </w:p>
    <w:p w14:paraId="20505DFF">
      <w:pPr>
        <w:pStyle w:val="5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01B447D4">
      <w:pPr>
        <w:rPr>
          <w:rFonts w:hint="eastAsia"/>
          <w:color w:val="auto"/>
          <w:highlight w:val="none"/>
          <w:lang w:val="en-US" w:eastAsia="zh-CN"/>
        </w:rPr>
      </w:pPr>
    </w:p>
    <w:p w14:paraId="64C4B420">
      <w:pPr>
        <w:pStyle w:val="2"/>
        <w:numPr>
          <w:ilvl w:val="0"/>
          <w:numId w:val="0"/>
        </w:numPr>
        <w:ind w:leftChars="0"/>
        <w:jc w:val="both"/>
        <w:rPr>
          <w:rFonts w:hint="eastAsia"/>
          <w:color w:val="auto"/>
          <w:highlight w:val="none"/>
          <w:lang w:val="en-US" w:eastAsia="zh-CN"/>
        </w:rPr>
      </w:pPr>
    </w:p>
    <w:p w14:paraId="5202F4E2">
      <w:pPr>
        <w:rPr>
          <w:rFonts w:hint="eastAsia"/>
          <w:color w:val="auto"/>
          <w:highlight w:val="none"/>
          <w:lang w:val="en-US" w:eastAsia="zh-CN"/>
        </w:rPr>
      </w:pPr>
    </w:p>
    <w:p w14:paraId="479CAC66">
      <w:pPr>
        <w:pStyle w:val="6"/>
        <w:rPr>
          <w:rFonts w:hint="eastAsia"/>
          <w:color w:val="auto"/>
          <w:highlight w:val="none"/>
          <w:lang w:val="en-US" w:eastAsia="zh-CN"/>
        </w:rPr>
      </w:pPr>
    </w:p>
    <w:p w14:paraId="4F3335BD">
      <w:pPr>
        <w:rPr>
          <w:rFonts w:hint="eastAsia"/>
          <w:color w:val="auto"/>
          <w:highlight w:val="none"/>
          <w:lang w:val="en-US" w:eastAsia="zh-CN"/>
        </w:rPr>
      </w:pPr>
    </w:p>
    <w:p w14:paraId="7989341E">
      <w:pPr>
        <w:pStyle w:val="6"/>
        <w:rPr>
          <w:rFonts w:hint="eastAsia"/>
          <w:color w:val="auto"/>
          <w:highlight w:val="none"/>
          <w:lang w:val="en-US" w:eastAsia="zh-CN"/>
        </w:rPr>
      </w:pPr>
    </w:p>
    <w:p w14:paraId="1D48B8CC">
      <w:pPr>
        <w:rPr>
          <w:rFonts w:hint="eastAsia"/>
          <w:color w:val="auto"/>
          <w:highlight w:val="none"/>
          <w:lang w:val="en-US" w:eastAsia="zh-CN"/>
        </w:rPr>
      </w:pPr>
    </w:p>
    <w:p w14:paraId="444950AC">
      <w:pPr>
        <w:pStyle w:val="6"/>
        <w:rPr>
          <w:rFonts w:hint="eastAsia"/>
          <w:color w:val="auto"/>
          <w:highlight w:val="none"/>
          <w:lang w:val="en-US" w:eastAsia="zh-CN"/>
        </w:rPr>
      </w:pPr>
    </w:p>
    <w:p w14:paraId="51CD190C">
      <w:pPr>
        <w:rPr>
          <w:rFonts w:hint="eastAsia"/>
          <w:color w:val="auto"/>
          <w:highlight w:val="none"/>
          <w:lang w:val="en-US" w:eastAsia="zh-CN"/>
        </w:rPr>
      </w:pPr>
    </w:p>
    <w:p w14:paraId="1F712FC7">
      <w:pPr>
        <w:pStyle w:val="6"/>
        <w:rPr>
          <w:rFonts w:hint="eastAsia"/>
          <w:color w:val="auto"/>
          <w:highlight w:val="none"/>
          <w:lang w:val="en-US" w:eastAsia="zh-CN"/>
        </w:rPr>
      </w:pPr>
    </w:p>
    <w:p w14:paraId="3C630AF5">
      <w:pPr>
        <w:rPr>
          <w:rFonts w:hint="eastAsia"/>
          <w:color w:val="auto"/>
          <w:highlight w:val="none"/>
          <w:lang w:val="en-US" w:eastAsia="zh-CN"/>
        </w:rPr>
      </w:pPr>
    </w:p>
    <w:p w14:paraId="4E915ADE">
      <w:pPr>
        <w:pStyle w:val="6"/>
        <w:rPr>
          <w:rFonts w:hint="eastAsia"/>
          <w:color w:val="auto"/>
          <w:highlight w:val="none"/>
          <w:lang w:val="en-US" w:eastAsia="zh-CN"/>
        </w:rPr>
      </w:pPr>
    </w:p>
    <w:p w14:paraId="2C6F9352">
      <w:pPr>
        <w:rPr>
          <w:rFonts w:hint="eastAsia"/>
          <w:color w:val="auto"/>
          <w:highlight w:val="none"/>
          <w:lang w:val="en-US" w:eastAsia="zh-CN"/>
        </w:rPr>
      </w:pPr>
    </w:p>
    <w:p w14:paraId="5FD6BA38">
      <w:pPr>
        <w:pStyle w:val="6"/>
        <w:rPr>
          <w:rFonts w:hint="eastAsia"/>
          <w:color w:val="auto"/>
          <w:highlight w:val="none"/>
          <w:lang w:val="en-US" w:eastAsia="zh-CN"/>
        </w:rPr>
      </w:pPr>
    </w:p>
    <w:p w14:paraId="2851C9B9">
      <w:pPr>
        <w:jc w:val="center"/>
        <w:rPr>
          <w:rFonts w:hint="eastAsia"/>
          <w:color w:val="auto"/>
          <w:highlight w:val="none"/>
          <w:lang w:val="en-US" w:eastAsia="zh-CN"/>
        </w:rPr>
      </w:pPr>
    </w:p>
    <w:p w14:paraId="57CFC978">
      <w:pPr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采购人：广西钦盛实业有限公司</w:t>
      </w:r>
    </w:p>
    <w:p w14:paraId="707D869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2025年7月</w:t>
      </w:r>
    </w:p>
    <w:p w14:paraId="7414DDF4">
      <w:pPr>
        <w:pStyle w:val="39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vertAlign w:val="baseline"/>
          <w:lang w:val="en-US" w:eastAsia="zh-CN"/>
        </w:rPr>
      </w:pPr>
      <w:r>
        <w:rPr>
          <w:rFonts w:hint="eastAsia" w:cs="宋体"/>
          <w:color w:val="auto"/>
          <w:sz w:val="32"/>
          <w:szCs w:val="32"/>
          <w:highlight w:val="none"/>
          <w:shd w:val="clear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shd w:val="clear"/>
        </w:rPr>
        <w:t>公告</w:t>
      </w:r>
    </w:p>
    <w:p w14:paraId="3856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广西钦盛实业有限公司平面设计外包服务采购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的潜在供应商应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eastAsia="zh-CN"/>
        </w:rPr>
        <w:t>http://www.qzmktjt.com/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获取（下载）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文件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，并于截止日期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2025年7月28日17时30分（北京时间）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 </w:t>
      </w:r>
    </w:p>
    <w:p w14:paraId="4CF5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一、项目基本情况</w:t>
      </w:r>
    </w:p>
    <w:p w14:paraId="63BF6A41"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广西钦盛实业有限公司平面设计外包服务采购项目</w:t>
      </w:r>
    </w:p>
    <w:p w14:paraId="03FB3054">
      <w:pPr>
        <w:spacing w:line="400" w:lineRule="exact"/>
        <w:ind w:firstLine="480" w:firstLineChars="20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2.项目编号：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/</w:t>
      </w:r>
    </w:p>
    <w:p w14:paraId="314866A7">
      <w:pPr>
        <w:pStyle w:val="18"/>
        <w:widowControl/>
        <w:spacing w:beforeAutospacing="0" w:afterAutospacing="0" w:line="400" w:lineRule="exact"/>
        <w:ind w:firstLine="480" w:firstLineChars="200"/>
        <w:rPr>
          <w:rFonts w:hint="default" w:ascii="宋体" w:hAnsi="宋体" w:eastAsia="宋体" w:cs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highlight w:val="none"/>
        </w:rPr>
        <w:t>采购方式：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询比</w:t>
      </w:r>
    </w:p>
    <w:p w14:paraId="4784F510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4.评审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法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最低价</w:t>
      </w:r>
      <w:r>
        <w:rPr>
          <w:rFonts w:hint="default" w:ascii="宋体" w:hAnsi="宋体" w:eastAsia="宋体" w:cs="宋体"/>
          <w:bCs/>
          <w:color w:val="auto"/>
          <w:sz w:val="24"/>
          <w:highlight w:val="none"/>
          <w:lang w:eastAsia="zh-CN"/>
          <w:woUserID w:val="1"/>
        </w:rPr>
        <w:t>成交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法，即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经评审报价最低的供应商为成交供应商</w:t>
      </w:r>
    </w:p>
    <w:p w14:paraId="3CCBB63B">
      <w:pPr>
        <w:spacing w:line="400" w:lineRule="exact"/>
        <w:ind w:left="479" w:leftChars="228" w:firstLine="0" w:firstLineChars="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5.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最高限价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：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人民币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4500.00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/月，合计6个月共27000.00元。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6.价款支付方式：按月结付。</w:t>
      </w:r>
    </w:p>
    <w:p w14:paraId="5A0658BF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采购需求：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采购广西钦盛实业有限公司平面设计外包服务。</w:t>
      </w:r>
    </w:p>
    <w:p w14:paraId="3DDAD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合同履行期限：</w:t>
      </w:r>
      <w:r>
        <w:rPr>
          <w:rFonts w:ascii="宋体" w:hAnsi="宋体" w:eastAsia="宋体" w:cs="宋体"/>
          <w:bCs/>
          <w:color w:val="auto"/>
          <w:sz w:val="24"/>
          <w:highlight w:val="none"/>
          <w:u w:val="single"/>
        </w:rPr>
        <w:t>自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签订合同当日起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6个月内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35D64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二、供应商的资格要求</w:t>
      </w:r>
    </w:p>
    <w:p w14:paraId="1FA68A3B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1.国内注册（指按国家有关规定要求注册），依法能提供本次服务的供应商；</w:t>
      </w:r>
    </w:p>
    <w:p w14:paraId="1C94FCB1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本项目特定资格要求：公司投标须具备有效的公司营业执照及相关备案资料；允许以个人身份投标，但须提供个人身份证明及无犯罪记录证明。</w:t>
      </w:r>
    </w:p>
    <w:p w14:paraId="2E3A1942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3.拟投入本项目的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人员不少于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人，至少配备有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名具备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专业设计能力的设计师专职对接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具备电商产品主图及详情页相关设计经验。专职对接人在约定工作时间内必须及时回复信息，且应在接到设计要求后按约定时限交付设计作品，并根据修改意见及时调整，设计作品要求符合国家广告法等相关法律法规的规定，不得产生侵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。（竞标人须在响应文件中提供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个人设计作品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）</w:t>
      </w:r>
    </w:p>
    <w:p w14:paraId="7D1038A5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4.参加采购活动前三年内，在经营活动中没有重大违法记录（由竞标人提供“信用中国”网站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下载的信用报告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）；</w:t>
      </w:r>
    </w:p>
    <w:p w14:paraId="1C817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5.法律、行政法规规定的其他条件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62A36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三、获取采购文件</w:t>
      </w:r>
    </w:p>
    <w:p w14:paraId="4978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2025年7月24日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2025年7月28日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（北京时间，法定节假日除外）</w:t>
      </w:r>
    </w:p>
    <w:p w14:paraId="04F4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eastAsia="zh-CN"/>
        </w:rPr>
        <w:t>http://www.qzmktjt.com/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获取（下载）。</w:t>
      </w:r>
    </w:p>
    <w:p w14:paraId="3442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2025年7月28日17时30分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前（北京时间）自行获取（下载）。</w:t>
      </w:r>
    </w:p>
    <w:p w14:paraId="16B0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售价：0元。</w:t>
      </w:r>
    </w:p>
    <w:p w14:paraId="29E5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四、响应文件提交</w:t>
      </w:r>
    </w:p>
    <w:p w14:paraId="47D8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2025年7月28日17时30分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（北京时间）</w:t>
      </w:r>
    </w:p>
    <w:p w14:paraId="41D411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提交响应文件地点：广西钦州市保税港区二号路自贸中心23楼集团经营管理部 ，联系人及电话：裴炳昌0777-5881305</w:t>
      </w:r>
    </w:p>
    <w:p w14:paraId="0110E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不按规定密封、逾期送达的或者未送达指定地点的，采购人不予受理。</w:t>
      </w:r>
    </w:p>
    <w:p w14:paraId="3BC522D5"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（建议寄顺丰）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提交的，应在截止时间前送达指定地点并经签收，不按规定密封、逾期送达的按无效竞标处理。</w:t>
      </w:r>
    </w:p>
    <w:p w14:paraId="31F60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五、开启</w:t>
      </w:r>
    </w:p>
    <w:p w14:paraId="2417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2025年7月28日17时30分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（北京时间）后；</w:t>
      </w:r>
    </w:p>
    <w:p w14:paraId="2A0D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地点：广西钦州市保税港区二号路自贸中心23楼</w:t>
      </w:r>
    </w:p>
    <w:p w14:paraId="07BD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六、公告期限</w:t>
      </w:r>
    </w:p>
    <w:p w14:paraId="6B63F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自本公告发布之日起3个工作日。</w:t>
      </w:r>
    </w:p>
    <w:p w14:paraId="1185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七、其他</w:t>
      </w:r>
    </w:p>
    <w:p w14:paraId="6CE3F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1.响应文件应装在一个密封袋内，并进行密封，加盖密封章或单位公章。密封袋外应注明项目名称。</w:t>
      </w:r>
    </w:p>
    <w:p w14:paraId="76BB2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.有关招标采购事务和本项目的补充公告，敬请关注本网站发布的信息。竞标人或潜在竞标人未及时关注相关信息的，所造成的一切后果由竞标人或潜在竞标人自行承担。</w:t>
      </w:r>
    </w:p>
    <w:p w14:paraId="1FB2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八、凡对本次采购提出询问的请按以下方式联系</w:t>
      </w:r>
    </w:p>
    <w:p w14:paraId="027EE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FA1E64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广西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钦盛实业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有限公司</w:t>
      </w:r>
    </w:p>
    <w:p w14:paraId="23B10802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广西钦州市保税港区二号路自贸中心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楼</w:t>
      </w:r>
    </w:p>
    <w:p w14:paraId="30A0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唐碧露17776229620</w:t>
      </w:r>
    </w:p>
    <w:p w14:paraId="3163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2.监督部门信息</w:t>
      </w:r>
    </w:p>
    <w:p w14:paraId="1500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广西自贸区钦州港区开发投资集团有限责任公司</w:t>
      </w:r>
    </w:p>
    <w:p w14:paraId="15F2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广西钦州市保税港区二号路自贸中心23楼风控审计部</w:t>
      </w:r>
    </w:p>
    <w:p w14:paraId="6E37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0777-5881380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  <w:woUserID w:val="1"/>
        </w:rPr>
        <w:t>陈哲</w:t>
      </w:r>
    </w:p>
    <w:p w14:paraId="7CBA5B78">
      <w:pPr>
        <w:jc w:val="left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798F6D1A">
      <w:pPr>
        <w:jc w:val="left"/>
        <w:rPr>
          <w:rFonts w:hint="default"/>
          <w:color w:val="auto"/>
          <w:highlight w:val="none"/>
          <w:lang w:val="en-US" w:eastAsia="zh-CN"/>
        </w:rPr>
      </w:pPr>
    </w:p>
    <w:p w14:paraId="07283BE8">
      <w:pPr>
        <w:jc w:val="left"/>
        <w:rPr>
          <w:rFonts w:hint="default"/>
          <w:color w:val="auto"/>
          <w:highlight w:val="none"/>
          <w:lang w:val="en-US" w:eastAsia="zh-CN"/>
        </w:rPr>
      </w:pPr>
    </w:p>
    <w:p w14:paraId="0CFB4C41">
      <w:pPr>
        <w:jc w:val="left"/>
        <w:rPr>
          <w:rFonts w:hint="default"/>
          <w:color w:val="auto"/>
          <w:highlight w:val="none"/>
          <w:lang w:val="en-US" w:eastAsia="zh-CN"/>
        </w:rPr>
      </w:pPr>
    </w:p>
    <w:p w14:paraId="2D0112CC">
      <w:pPr>
        <w:jc w:val="left"/>
        <w:rPr>
          <w:rFonts w:hint="default"/>
          <w:color w:val="auto"/>
          <w:highlight w:val="none"/>
          <w:lang w:val="en-US" w:eastAsia="zh-CN"/>
        </w:rPr>
      </w:pPr>
    </w:p>
    <w:p w14:paraId="2A190B46">
      <w:pPr>
        <w:jc w:val="left"/>
        <w:rPr>
          <w:rFonts w:hint="default"/>
          <w:color w:val="auto"/>
          <w:highlight w:val="none"/>
          <w:lang w:val="en-US" w:eastAsia="zh-CN"/>
        </w:rPr>
      </w:pPr>
    </w:p>
    <w:p w14:paraId="1AAC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  <w:t>报价表</w:t>
      </w:r>
    </w:p>
    <w:p w14:paraId="3638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项目名称：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广西钦盛实业有限公司设计外包服务采购项目</w:t>
      </w:r>
    </w:p>
    <w:tbl>
      <w:tblPr>
        <w:tblStyle w:val="20"/>
        <w:tblpPr w:leftFromText="180" w:rightFromText="180" w:vertAnchor="text" w:horzAnchor="page" w:tblpX="904" w:tblpY="302"/>
        <w:tblOverlap w:val="never"/>
        <w:tblW w:w="104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29"/>
        <w:gridCol w:w="2211"/>
        <w:gridCol w:w="1380"/>
        <w:gridCol w:w="1245"/>
        <w:gridCol w:w="1350"/>
        <w:gridCol w:w="1305"/>
        <w:gridCol w:w="1245"/>
      </w:tblGrid>
      <w:tr w14:paraId="7757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3D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AB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服务内容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1D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不含税报价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元/月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FC12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含税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价(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元/月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AF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不含税报价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元/半年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9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含税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价(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元/半年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63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 w14:paraId="32C9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D7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36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根据公司需求设计公司各类海报、邀请函、活动物料等平面设计工作（每月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约30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张）     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A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2C5BB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8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6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报价包含项目所需全部费用</w:t>
            </w:r>
          </w:p>
        </w:tc>
      </w:tr>
      <w:tr w14:paraId="6C92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F6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50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需求设计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产品折页，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宣传手册等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按需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）  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4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37497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0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6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1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EEB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CD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0B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需求设计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电商产品详情页及主图设计（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约完成30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款）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8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4A5D4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B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E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B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A00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BE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76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需求进行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产品美工、实拍图美化工作（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按需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）    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1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681BF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7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E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2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CBC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EC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37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重大设计意见给予（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按需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4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644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F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8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6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CF2D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4F2E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894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3F7E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发票类型：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发票税率：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%</w:t>
            </w:r>
          </w:p>
          <w:p w14:paraId="67288C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总价合计：（大写）人民币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</w:p>
        </w:tc>
      </w:tr>
    </w:tbl>
    <w:p w14:paraId="110230D1">
      <w:pPr>
        <w:spacing w:line="5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6B28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3460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供应商名称（盖章）：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 w14:paraId="1D68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法定代表人或授权的代理人（签字）：            </w:t>
      </w:r>
    </w:p>
    <w:p w14:paraId="53FC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1BECB530">
      <w:pPr>
        <w:ind w:firstLine="1600" w:firstLineChars="500"/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日期：         </w:t>
      </w:r>
    </w:p>
    <w:sectPr>
      <w:headerReference r:id="rId3" w:type="default"/>
      <w:footerReference r:id="rId4" w:type="default"/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BEC30"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zCs w:val="24"/>
        <w:shd w:val="clear" w:color="auto" w:fill="auto"/>
        <w:lang w:eastAsia="en-US" w:bidi="en-US"/>
      </w:rPr>
    </w:pPr>
    <w:r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zCs w:val="24"/>
        <w:shd w:val="clear" w:color="auto" w:fill="auto"/>
        <w:lang w:eastAsia="en-US"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C1989"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napToGrid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24"/>
                              <w:shd w:val="clear" w:color="auto" w:fill="auto"/>
                              <w:lang w:val="en-US" w:eastAsia="zh-CN" w:bidi="en-US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zh-CN" w:bidi="en-US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zh-CN" w:bidi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zh-CN" w:bidi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zh-CN" w:bidi="en-US"/>
                            </w:rPr>
                            <w:t>42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en-US" w:eastAsia="zh-CN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1C1989">
                    <w:pPr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center" w:pos="4153"/>
                        <w:tab w:val="right" w:pos="8306"/>
                      </w:tabs>
                      <w:bidi w:val="0"/>
                      <w:snapToGrid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24"/>
                        <w:shd w:val="clear" w:color="auto" w:fill="auto"/>
                        <w:lang w:val="en-US" w:eastAsia="zh-CN" w:bidi="en-US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zh-CN" w:bidi="en-US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zh-CN" w:bidi="en-US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zh-CN" w:bidi="en-US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zh-CN" w:bidi="en-US"/>
                      </w:rPr>
                      <w:t>42</w:t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zh-CN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BFA3"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zCs w:val="24"/>
        <w:shd w:val="clear" w:color="auto" w:fill="auto"/>
        <w:lang w:eastAsia="en-US"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3E941"/>
    <w:multiLevelType w:val="multilevel"/>
    <w:tmpl w:val="8B83E94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ZGE4ZTVkN2RjOGU2MTJmZDJjOWU5YjdjNzg2NDEifQ=="/>
  </w:docVars>
  <w:rsids>
    <w:rsidRoot w:val="00377E77"/>
    <w:rsid w:val="00080E82"/>
    <w:rsid w:val="00286F24"/>
    <w:rsid w:val="00295BA7"/>
    <w:rsid w:val="0031304A"/>
    <w:rsid w:val="00377E77"/>
    <w:rsid w:val="003B76EC"/>
    <w:rsid w:val="0052334A"/>
    <w:rsid w:val="00544AAF"/>
    <w:rsid w:val="00597EC8"/>
    <w:rsid w:val="006226B5"/>
    <w:rsid w:val="006A5CDE"/>
    <w:rsid w:val="006B4864"/>
    <w:rsid w:val="007B37AE"/>
    <w:rsid w:val="0083536D"/>
    <w:rsid w:val="008374CD"/>
    <w:rsid w:val="008B0AC4"/>
    <w:rsid w:val="00953FA3"/>
    <w:rsid w:val="009603D8"/>
    <w:rsid w:val="00AC7889"/>
    <w:rsid w:val="00CA21A2"/>
    <w:rsid w:val="00D20F5D"/>
    <w:rsid w:val="00D27823"/>
    <w:rsid w:val="00D91B2E"/>
    <w:rsid w:val="00E46B90"/>
    <w:rsid w:val="00F20589"/>
    <w:rsid w:val="01692279"/>
    <w:rsid w:val="0187206E"/>
    <w:rsid w:val="018B2C0E"/>
    <w:rsid w:val="01B11A47"/>
    <w:rsid w:val="01E75868"/>
    <w:rsid w:val="02CD67D2"/>
    <w:rsid w:val="02DB5955"/>
    <w:rsid w:val="02FD74D4"/>
    <w:rsid w:val="033C11D8"/>
    <w:rsid w:val="035641C4"/>
    <w:rsid w:val="03604CAA"/>
    <w:rsid w:val="036A4F1F"/>
    <w:rsid w:val="039247BD"/>
    <w:rsid w:val="03A03587"/>
    <w:rsid w:val="03A65568"/>
    <w:rsid w:val="03B7546F"/>
    <w:rsid w:val="03BA5B02"/>
    <w:rsid w:val="03CB1065"/>
    <w:rsid w:val="03D210FC"/>
    <w:rsid w:val="03DF6EEC"/>
    <w:rsid w:val="03ED7150"/>
    <w:rsid w:val="03F352D2"/>
    <w:rsid w:val="0417795F"/>
    <w:rsid w:val="044E5E4A"/>
    <w:rsid w:val="04501B95"/>
    <w:rsid w:val="049104C4"/>
    <w:rsid w:val="04D878A9"/>
    <w:rsid w:val="04DC1B79"/>
    <w:rsid w:val="05214488"/>
    <w:rsid w:val="054A6494"/>
    <w:rsid w:val="05555183"/>
    <w:rsid w:val="05A017DF"/>
    <w:rsid w:val="05DD2775"/>
    <w:rsid w:val="05FEDE97"/>
    <w:rsid w:val="060D56C3"/>
    <w:rsid w:val="06121BBF"/>
    <w:rsid w:val="0629197A"/>
    <w:rsid w:val="06351D6F"/>
    <w:rsid w:val="06551E88"/>
    <w:rsid w:val="06886D38"/>
    <w:rsid w:val="06971594"/>
    <w:rsid w:val="06C42AE0"/>
    <w:rsid w:val="070C41BB"/>
    <w:rsid w:val="0719166D"/>
    <w:rsid w:val="0747120B"/>
    <w:rsid w:val="074A2893"/>
    <w:rsid w:val="074D04C1"/>
    <w:rsid w:val="074D24C2"/>
    <w:rsid w:val="07561822"/>
    <w:rsid w:val="07574736"/>
    <w:rsid w:val="07760E64"/>
    <w:rsid w:val="07784D2E"/>
    <w:rsid w:val="07A010F7"/>
    <w:rsid w:val="07AB0576"/>
    <w:rsid w:val="07B63567"/>
    <w:rsid w:val="07C32218"/>
    <w:rsid w:val="07E60079"/>
    <w:rsid w:val="07F26858"/>
    <w:rsid w:val="08105B9E"/>
    <w:rsid w:val="081D0290"/>
    <w:rsid w:val="083B24A9"/>
    <w:rsid w:val="088E7380"/>
    <w:rsid w:val="08A25D65"/>
    <w:rsid w:val="08AF5390"/>
    <w:rsid w:val="08CA553B"/>
    <w:rsid w:val="08F7532E"/>
    <w:rsid w:val="09393854"/>
    <w:rsid w:val="09560051"/>
    <w:rsid w:val="0957698D"/>
    <w:rsid w:val="095920CF"/>
    <w:rsid w:val="098715B8"/>
    <w:rsid w:val="0999550E"/>
    <w:rsid w:val="09CE6744"/>
    <w:rsid w:val="09EF20F3"/>
    <w:rsid w:val="09F938DF"/>
    <w:rsid w:val="0A135D35"/>
    <w:rsid w:val="0A380DBC"/>
    <w:rsid w:val="0A875AA6"/>
    <w:rsid w:val="0A9C2B56"/>
    <w:rsid w:val="0AD74629"/>
    <w:rsid w:val="0B061635"/>
    <w:rsid w:val="0B0D7385"/>
    <w:rsid w:val="0B4F0EB0"/>
    <w:rsid w:val="0C163BB6"/>
    <w:rsid w:val="0C2639B5"/>
    <w:rsid w:val="0C897DF8"/>
    <w:rsid w:val="0C94337F"/>
    <w:rsid w:val="0CA33AF7"/>
    <w:rsid w:val="0CC7252F"/>
    <w:rsid w:val="0CCA6F1A"/>
    <w:rsid w:val="0CD80FB6"/>
    <w:rsid w:val="0CDB634D"/>
    <w:rsid w:val="0CDC3D6B"/>
    <w:rsid w:val="0D2640FB"/>
    <w:rsid w:val="0D5D5AC8"/>
    <w:rsid w:val="0DAD282A"/>
    <w:rsid w:val="0DCD73D4"/>
    <w:rsid w:val="0DE84494"/>
    <w:rsid w:val="0E0C387F"/>
    <w:rsid w:val="0E157483"/>
    <w:rsid w:val="0E74127F"/>
    <w:rsid w:val="0E9C2040"/>
    <w:rsid w:val="0EB473DE"/>
    <w:rsid w:val="0EDC578E"/>
    <w:rsid w:val="0F31498D"/>
    <w:rsid w:val="0F6404D7"/>
    <w:rsid w:val="0F75172D"/>
    <w:rsid w:val="0F906D7B"/>
    <w:rsid w:val="101E1F70"/>
    <w:rsid w:val="101F195E"/>
    <w:rsid w:val="105679F8"/>
    <w:rsid w:val="10665370"/>
    <w:rsid w:val="10782D20"/>
    <w:rsid w:val="1089602A"/>
    <w:rsid w:val="10C07715"/>
    <w:rsid w:val="10CE73F0"/>
    <w:rsid w:val="10E64931"/>
    <w:rsid w:val="10EB7B81"/>
    <w:rsid w:val="110C4D0D"/>
    <w:rsid w:val="111624DC"/>
    <w:rsid w:val="111B71F1"/>
    <w:rsid w:val="113A4B37"/>
    <w:rsid w:val="116F10F6"/>
    <w:rsid w:val="11706EDE"/>
    <w:rsid w:val="118E286E"/>
    <w:rsid w:val="11A85C5E"/>
    <w:rsid w:val="11B14F44"/>
    <w:rsid w:val="11D45567"/>
    <w:rsid w:val="123C45D4"/>
    <w:rsid w:val="12516365"/>
    <w:rsid w:val="125838F7"/>
    <w:rsid w:val="12924115"/>
    <w:rsid w:val="130D010A"/>
    <w:rsid w:val="13622204"/>
    <w:rsid w:val="138758AD"/>
    <w:rsid w:val="14162842"/>
    <w:rsid w:val="14443604"/>
    <w:rsid w:val="14492D94"/>
    <w:rsid w:val="144C726A"/>
    <w:rsid w:val="14516A37"/>
    <w:rsid w:val="147075B1"/>
    <w:rsid w:val="14A34D88"/>
    <w:rsid w:val="14C602DB"/>
    <w:rsid w:val="14D473D9"/>
    <w:rsid w:val="14DA26BB"/>
    <w:rsid w:val="14E14183"/>
    <w:rsid w:val="14E95E62"/>
    <w:rsid w:val="150D5DD3"/>
    <w:rsid w:val="155415AA"/>
    <w:rsid w:val="15627EDD"/>
    <w:rsid w:val="158D5A96"/>
    <w:rsid w:val="159B231F"/>
    <w:rsid w:val="15B658CF"/>
    <w:rsid w:val="162C5573"/>
    <w:rsid w:val="163F084C"/>
    <w:rsid w:val="167772FE"/>
    <w:rsid w:val="16846935"/>
    <w:rsid w:val="16A73FF1"/>
    <w:rsid w:val="16CA640B"/>
    <w:rsid w:val="16CE2DF1"/>
    <w:rsid w:val="17286BD3"/>
    <w:rsid w:val="175244AC"/>
    <w:rsid w:val="175F32E3"/>
    <w:rsid w:val="176A0626"/>
    <w:rsid w:val="176A6CA5"/>
    <w:rsid w:val="176B3553"/>
    <w:rsid w:val="179C3018"/>
    <w:rsid w:val="17BC51A7"/>
    <w:rsid w:val="17E22F5C"/>
    <w:rsid w:val="17EE5248"/>
    <w:rsid w:val="189C4D3A"/>
    <w:rsid w:val="18A81AF8"/>
    <w:rsid w:val="18DA1C61"/>
    <w:rsid w:val="18EF1C33"/>
    <w:rsid w:val="18FA3E66"/>
    <w:rsid w:val="1910640B"/>
    <w:rsid w:val="194F5560"/>
    <w:rsid w:val="19BC275F"/>
    <w:rsid w:val="19BF644E"/>
    <w:rsid w:val="19D84033"/>
    <w:rsid w:val="1A206975"/>
    <w:rsid w:val="1A22137A"/>
    <w:rsid w:val="1A5F04E9"/>
    <w:rsid w:val="1A6223BF"/>
    <w:rsid w:val="1A6D4B8A"/>
    <w:rsid w:val="1A802718"/>
    <w:rsid w:val="1AAA29E0"/>
    <w:rsid w:val="1AAE5637"/>
    <w:rsid w:val="1AB62EC5"/>
    <w:rsid w:val="1AD36D55"/>
    <w:rsid w:val="1AE07CCB"/>
    <w:rsid w:val="1AE62938"/>
    <w:rsid w:val="1AF01232"/>
    <w:rsid w:val="1B254619"/>
    <w:rsid w:val="1B3072A4"/>
    <w:rsid w:val="1B3A39A7"/>
    <w:rsid w:val="1BA442B5"/>
    <w:rsid w:val="1BAA59F9"/>
    <w:rsid w:val="1BB30052"/>
    <w:rsid w:val="1BE624A8"/>
    <w:rsid w:val="1C00404F"/>
    <w:rsid w:val="1C0D36BB"/>
    <w:rsid w:val="1C2503CF"/>
    <w:rsid w:val="1C3A461F"/>
    <w:rsid w:val="1C583DAC"/>
    <w:rsid w:val="1C735BE1"/>
    <w:rsid w:val="1C7F25A2"/>
    <w:rsid w:val="1C875E9B"/>
    <w:rsid w:val="1C99577A"/>
    <w:rsid w:val="1C9A1E10"/>
    <w:rsid w:val="1CD42935"/>
    <w:rsid w:val="1D1F5A7B"/>
    <w:rsid w:val="1D5F4C18"/>
    <w:rsid w:val="1DA510CB"/>
    <w:rsid w:val="1E2C177F"/>
    <w:rsid w:val="1E2C54FA"/>
    <w:rsid w:val="1E553EB9"/>
    <w:rsid w:val="1EA374D2"/>
    <w:rsid w:val="1EF652E1"/>
    <w:rsid w:val="1F2B0E21"/>
    <w:rsid w:val="1F793F7F"/>
    <w:rsid w:val="1F836367"/>
    <w:rsid w:val="1F861028"/>
    <w:rsid w:val="1FA2571F"/>
    <w:rsid w:val="20096994"/>
    <w:rsid w:val="203F4E58"/>
    <w:rsid w:val="20484150"/>
    <w:rsid w:val="2049095D"/>
    <w:rsid w:val="205A54F3"/>
    <w:rsid w:val="20B31DCB"/>
    <w:rsid w:val="21077AA6"/>
    <w:rsid w:val="21093804"/>
    <w:rsid w:val="21197F58"/>
    <w:rsid w:val="213E6A79"/>
    <w:rsid w:val="21412074"/>
    <w:rsid w:val="216D5F5C"/>
    <w:rsid w:val="216E62F3"/>
    <w:rsid w:val="21916B6D"/>
    <w:rsid w:val="21A64B78"/>
    <w:rsid w:val="21B13D1D"/>
    <w:rsid w:val="21CA55C5"/>
    <w:rsid w:val="2204269B"/>
    <w:rsid w:val="22387007"/>
    <w:rsid w:val="22606ABC"/>
    <w:rsid w:val="22650C06"/>
    <w:rsid w:val="22AB2AC4"/>
    <w:rsid w:val="22CF1F29"/>
    <w:rsid w:val="22F37343"/>
    <w:rsid w:val="22FF7597"/>
    <w:rsid w:val="231625B2"/>
    <w:rsid w:val="23550362"/>
    <w:rsid w:val="235F75B9"/>
    <w:rsid w:val="2370420F"/>
    <w:rsid w:val="237A23D8"/>
    <w:rsid w:val="23871813"/>
    <w:rsid w:val="23B20C73"/>
    <w:rsid w:val="240B137D"/>
    <w:rsid w:val="24352F85"/>
    <w:rsid w:val="24470FDE"/>
    <w:rsid w:val="244A3359"/>
    <w:rsid w:val="2540519B"/>
    <w:rsid w:val="2578548A"/>
    <w:rsid w:val="25C71449"/>
    <w:rsid w:val="25F215F0"/>
    <w:rsid w:val="26942D28"/>
    <w:rsid w:val="269770B2"/>
    <w:rsid w:val="26A36451"/>
    <w:rsid w:val="26E266C1"/>
    <w:rsid w:val="26E97F45"/>
    <w:rsid w:val="270B4023"/>
    <w:rsid w:val="27157D02"/>
    <w:rsid w:val="27656324"/>
    <w:rsid w:val="277E3A3F"/>
    <w:rsid w:val="27870264"/>
    <w:rsid w:val="27E259BA"/>
    <w:rsid w:val="27F47EBD"/>
    <w:rsid w:val="281C077C"/>
    <w:rsid w:val="28225248"/>
    <w:rsid w:val="28CD6169"/>
    <w:rsid w:val="28EC413F"/>
    <w:rsid w:val="290E5506"/>
    <w:rsid w:val="291E415D"/>
    <w:rsid w:val="295E666C"/>
    <w:rsid w:val="298160F4"/>
    <w:rsid w:val="299037CC"/>
    <w:rsid w:val="29D04CEC"/>
    <w:rsid w:val="29E0554E"/>
    <w:rsid w:val="29F31A76"/>
    <w:rsid w:val="2A721527"/>
    <w:rsid w:val="2A747086"/>
    <w:rsid w:val="2A9F138C"/>
    <w:rsid w:val="2ADA6A24"/>
    <w:rsid w:val="2AF56E78"/>
    <w:rsid w:val="2B151288"/>
    <w:rsid w:val="2B2758B4"/>
    <w:rsid w:val="2B5B1A54"/>
    <w:rsid w:val="2B8F6A94"/>
    <w:rsid w:val="2BAC2952"/>
    <w:rsid w:val="2BE227E0"/>
    <w:rsid w:val="2BE97109"/>
    <w:rsid w:val="2C0D620D"/>
    <w:rsid w:val="2C71322A"/>
    <w:rsid w:val="2C9222B2"/>
    <w:rsid w:val="2CC72354"/>
    <w:rsid w:val="2CE17AF6"/>
    <w:rsid w:val="2D0E3DF0"/>
    <w:rsid w:val="2D562DA3"/>
    <w:rsid w:val="2D814792"/>
    <w:rsid w:val="2D881545"/>
    <w:rsid w:val="2DA61B83"/>
    <w:rsid w:val="2DD16068"/>
    <w:rsid w:val="2E1F3B87"/>
    <w:rsid w:val="2E275983"/>
    <w:rsid w:val="2E5C30C4"/>
    <w:rsid w:val="2EB11F33"/>
    <w:rsid w:val="2EC914F5"/>
    <w:rsid w:val="2EED037D"/>
    <w:rsid w:val="2EF45034"/>
    <w:rsid w:val="2EFA7BAE"/>
    <w:rsid w:val="2F0D4219"/>
    <w:rsid w:val="2F1858E6"/>
    <w:rsid w:val="2F304F2B"/>
    <w:rsid w:val="2F481357"/>
    <w:rsid w:val="2F4A12EC"/>
    <w:rsid w:val="2F5D6B4A"/>
    <w:rsid w:val="2FD54191"/>
    <w:rsid w:val="2FF8776F"/>
    <w:rsid w:val="30343CBE"/>
    <w:rsid w:val="30352292"/>
    <w:rsid w:val="3057388E"/>
    <w:rsid w:val="30713E31"/>
    <w:rsid w:val="309F7328"/>
    <w:rsid w:val="30C01803"/>
    <w:rsid w:val="30C86B09"/>
    <w:rsid w:val="30E03C78"/>
    <w:rsid w:val="31737A8A"/>
    <w:rsid w:val="31A4454E"/>
    <w:rsid w:val="31DE7DDE"/>
    <w:rsid w:val="31EF7C74"/>
    <w:rsid w:val="32235819"/>
    <w:rsid w:val="3248763B"/>
    <w:rsid w:val="32601A95"/>
    <w:rsid w:val="32680FEB"/>
    <w:rsid w:val="33775B8F"/>
    <w:rsid w:val="33C21F16"/>
    <w:rsid w:val="33C431D8"/>
    <w:rsid w:val="34187FBF"/>
    <w:rsid w:val="342E13FC"/>
    <w:rsid w:val="34386E63"/>
    <w:rsid w:val="343878D7"/>
    <w:rsid w:val="346D3A4C"/>
    <w:rsid w:val="34726A66"/>
    <w:rsid w:val="347859D4"/>
    <w:rsid w:val="347F7F77"/>
    <w:rsid w:val="34A66879"/>
    <w:rsid w:val="352254B2"/>
    <w:rsid w:val="35977D2B"/>
    <w:rsid w:val="35C44201"/>
    <w:rsid w:val="35D75749"/>
    <w:rsid w:val="36017463"/>
    <w:rsid w:val="36224B3C"/>
    <w:rsid w:val="362E1FEF"/>
    <w:rsid w:val="363021BC"/>
    <w:rsid w:val="364D70B8"/>
    <w:rsid w:val="36672EB7"/>
    <w:rsid w:val="369A6683"/>
    <w:rsid w:val="36A327A8"/>
    <w:rsid w:val="376818C6"/>
    <w:rsid w:val="3784008B"/>
    <w:rsid w:val="37897A11"/>
    <w:rsid w:val="37935872"/>
    <w:rsid w:val="37AF1DE5"/>
    <w:rsid w:val="37EA44E4"/>
    <w:rsid w:val="382F1738"/>
    <w:rsid w:val="38365A26"/>
    <w:rsid w:val="38504E49"/>
    <w:rsid w:val="38587290"/>
    <w:rsid w:val="389D7EB4"/>
    <w:rsid w:val="38B5247B"/>
    <w:rsid w:val="38BF72DD"/>
    <w:rsid w:val="38EE2D91"/>
    <w:rsid w:val="390126DC"/>
    <w:rsid w:val="390D6580"/>
    <w:rsid w:val="391D3D3D"/>
    <w:rsid w:val="39230C42"/>
    <w:rsid w:val="39BB6554"/>
    <w:rsid w:val="3A1A7CBB"/>
    <w:rsid w:val="3A1D0C5F"/>
    <w:rsid w:val="3A206D7B"/>
    <w:rsid w:val="3A416AF3"/>
    <w:rsid w:val="3A4F17D2"/>
    <w:rsid w:val="3A8C68EF"/>
    <w:rsid w:val="3AA1056B"/>
    <w:rsid w:val="3AC871CA"/>
    <w:rsid w:val="3B1309D9"/>
    <w:rsid w:val="3B1C043E"/>
    <w:rsid w:val="3B5D5507"/>
    <w:rsid w:val="3B7207E0"/>
    <w:rsid w:val="3B80764B"/>
    <w:rsid w:val="3BB373DD"/>
    <w:rsid w:val="3BFE6763"/>
    <w:rsid w:val="3C14431E"/>
    <w:rsid w:val="3C3B7C3D"/>
    <w:rsid w:val="3C4E5AE1"/>
    <w:rsid w:val="3C7F0083"/>
    <w:rsid w:val="3CDA47D1"/>
    <w:rsid w:val="3CDB1427"/>
    <w:rsid w:val="3CDB2CBE"/>
    <w:rsid w:val="3D983929"/>
    <w:rsid w:val="3DC634B9"/>
    <w:rsid w:val="3E025954"/>
    <w:rsid w:val="3E074FEE"/>
    <w:rsid w:val="3E2855B5"/>
    <w:rsid w:val="3E311C5D"/>
    <w:rsid w:val="3E670DCC"/>
    <w:rsid w:val="3E8F57BC"/>
    <w:rsid w:val="3EC07CB0"/>
    <w:rsid w:val="3ED34E21"/>
    <w:rsid w:val="3EE12565"/>
    <w:rsid w:val="3F27385C"/>
    <w:rsid w:val="3F305F4A"/>
    <w:rsid w:val="3F704656"/>
    <w:rsid w:val="3F995A6D"/>
    <w:rsid w:val="3F9F6646"/>
    <w:rsid w:val="3FC95E0D"/>
    <w:rsid w:val="3FDC1598"/>
    <w:rsid w:val="3FE8556D"/>
    <w:rsid w:val="3FF5495A"/>
    <w:rsid w:val="40091F67"/>
    <w:rsid w:val="40142622"/>
    <w:rsid w:val="401D3D65"/>
    <w:rsid w:val="401F1903"/>
    <w:rsid w:val="403C26D2"/>
    <w:rsid w:val="403E0ADE"/>
    <w:rsid w:val="40421178"/>
    <w:rsid w:val="40D40A3D"/>
    <w:rsid w:val="40E73CA3"/>
    <w:rsid w:val="40F74DC4"/>
    <w:rsid w:val="416D0A93"/>
    <w:rsid w:val="416F34E5"/>
    <w:rsid w:val="41C35FA3"/>
    <w:rsid w:val="41D177C9"/>
    <w:rsid w:val="41FC51CB"/>
    <w:rsid w:val="42000DBB"/>
    <w:rsid w:val="420B40EC"/>
    <w:rsid w:val="42220C18"/>
    <w:rsid w:val="424937EF"/>
    <w:rsid w:val="426233F1"/>
    <w:rsid w:val="42AD2876"/>
    <w:rsid w:val="42B9377B"/>
    <w:rsid w:val="42D41D58"/>
    <w:rsid w:val="430624C6"/>
    <w:rsid w:val="43682CA2"/>
    <w:rsid w:val="43757569"/>
    <w:rsid w:val="439D06E0"/>
    <w:rsid w:val="43AE69E2"/>
    <w:rsid w:val="43BF7C98"/>
    <w:rsid w:val="43D93E6B"/>
    <w:rsid w:val="43E70AB2"/>
    <w:rsid w:val="43E87B28"/>
    <w:rsid w:val="43F57082"/>
    <w:rsid w:val="43F71712"/>
    <w:rsid w:val="440F199A"/>
    <w:rsid w:val="44385D88"/>
    <w:rsid w:val="44522D00"/>
    <w:rsid w:val="44752007"/>
    <w:rsid w:val="45301DEA"/>
    <w:rsid w:val="453C55F1"/>
    <w:rsid w:val="455E71E3"/>
    <w:rsid w:val="455F58A4"/>
    <w:rsid w:val="458F08D8"/>
    <w:rsid w:val="45C71D87"/>
    <w:rsid w:val="460627C9"/>
    <w:rsid w:val="4640104E"/>
    <w:rsid w:val="464B62C7"/>
    <w:rsid w:val="46651261"/>
    <w:rsid w:val="46713CC7"/>
    <w:rsid w:val="46802FC8"/>
    <w:rsid w:val="46B26934"/>
    <w:rsid w:val="46B9142D"/>
    <w:rsid w:val="47037533"/>
    <w:rsid w:val="47091BE0"/>
    <w:rsid w:val="47197C97"/>
    <w:rsid w:val="476D0E79"/>
    <w:rsid w:val="47795A1B"/>
    <w:rsid w:val="47904D47"/>
    <w:rsid w:val="47B44A8B"/>
    <w:rsid w:val="47B57636"/>
    <w:rsid w:val="47BB6E7E"/>
    <w:rsid w:val="47D25D21"/>
    <w:rsid w:val="47EA265E"/>
    <w:rsid w:val="47FD42B6"/>
    <w:rsid w:val="48445842"/>
    <w:rsid w:val="487E3345"/>
    <w:rsid w:val="48953C10"/>
    <w:rsid w:val="48A24101"/>
    <w:rsid w:val="48B001A1"/>
    <w:rsid w:val="48EE4471"/>
    <w:rsid w:val="48FC638A"/>
    <w:rsid w:val="49007C8C"/>
    <w:rsid w:val="49276F2E"/>
    <w:rsid w:val="494012A9"/>
    <w:rsid w:val="49495117"/>
    <w:rsid w:val="49630D4C"/>
    <w:rsid w:val="4977752B"/>
    <w:rsid w:val="498F28D1"/>
    <w:rsid w:val="49B81958"/>
    <w:rsid w:val="49C304F3"/>
    <w:rsid w:val="49DF3538"/>
    <w:rsid w:val="4A1E1A04"/>
    <w:rsid w:val="4A282C13"/>
    <w:rsid w:val="4A2D6D93"/>
    <w:rsid w:val="4A673701"/>
    <w:rsid w:val="4AC62A9D"/>
    <w:rsid w:val="4ADA779D"/>
    <w:rsid w:val="4AED1AA7"/>
    <w:rsid w:val="4AEE791F"/>
    <w:rsid w:val="4B171404"/>
    <w:rsid w:val="4B3017C6"/>
    <w:rsid w:val="4B39244D"/>
    <w:rsid w:val="4B4057E7"/>
    <w:rsid w:val="4B49685A"/>
    <w:rsid w:val="4B8F7597"/>
    <w:rsid w:val="4BAE7BD6"/>
    <w:rsid w:val="4BB530E0"/>
    <w:rsid w:val="4BC16D1C"/>
    <w:rsid w:val="4BCA17A7"/>
    <w:rsid w:val="4BE24E3A"/>
    <w:rsid w:val="4C037059"/>
    <w:rsid w:val="4C1D08F9"/>
    <w:rsid w:val="4C40574E"/>
    <w:rsid w:val="4C5A28C7"/>
    <w:rsid w:val="4C6A724D"/>
    <w:rsid w:val="4C7E0836"/>
    <w:rsid w:val="4C8042E4"/>
    <w:rsid w:val="4D3771C8"/>
    <w:rsid w:val="4D4E6B20"/>
    <w:rsid w:val="4D573446"/>
    <w:rsid w:val="4D6E0FB7"/>
    <w:rsid w:val="4D6E75E8"/>
    <w:rsid w:val="4D785DBE"/>
    <w:rsid w:val="4D9B7AE1"/>
    <w:rsid w:val="4DBB14AE"/>
    <w:rsid w:val="4DC8122F"/>
    <w:rsid w:val="4DDC6134"/>
    <w:rsid w:val="4E070FCB"/>
    <w:rsid w:val="4E6C2DA7"/>
    <w:rsid w:val="4EAC54CF"/>
    <w:rsid w:val="4EC1060E"/>
    <w:rsid w:val="4EC56875"/>
    <w:rsid w:val="4EFB456B"/>
    <w:rsid w:val="4F513D5F"/>
    <w:rsid w:val="4F58505D"/>
    <w:rsid w:val="4F6B6EC7"/>
    <w:rsid w:val="4F7312EE"/>
    <w:rsid w:val="4F8F3473"/>
    <w:rsid w:val="4FB43CBE"/>
    <w:rsid w:val="4FE0147F"/>
    <w:rsid w:val="50C06D1F"/>
    <w:rsid w:val="50FC56A3"/>
    <w:rsid w:val="51095EB7"/>
    <w:rsid w:val="51173C66"/>
    <w:rsid w:val="51513818"/>
    <w:rsid w:val="517E1B7C"/>
    <w:rsid w:val="51997656"/>
    <w:rsid w:val="51D12E85"/>
    <w:rsid w:val="51EF7715"/>
    <w:rsid w:val="52006FED"/>
    <w:rsid w:val="52007258"/>
    <w:rsid w:val="52496CF3"/>
    <w:rsid w:val="5255726A"/>
    <w:rsid w:val="52696687"/>
    <w:rsid w:val="52750578"/>
    <w:rsid w:val="52874BD3"/>
    <w:rsid w:val="52937F09"/>
    <w:rsid w:val="52A74AA4"/>
    <w:rsid w:val="52CF3507"/>
    <w:rsid w:val="52E266E0"/>
    <w:rsid w:val="52E67553"/>
    <w:rsid w:val="52F074FA"/>
    <w:rsid w:val="530A2FBB"/>
    <w:rsid w:val="53444042"/>
    <w:rsid w:val="53601D0A"/>
    <w:rsid w:val="53A65241"/>
    <w:rsid w:val="53EC783E"/>
    <w:rsid w:val="540A7D6B"/>
    <w:rsid w:val="541C5D33"/>
    <w:rsid w:val="541E0068"/>
    <w:rsid w:val="542354A4"/>
    <w:rsid w:val="544401CA"/>
    <w:rsid w:val="546A089D"/>
    <w:rsid w:val="546F445C"/>
    <w:rsid w:val="547F1CDB"/>
    <w:rsid w:val="54BD65BD"/>
    <w:rsid w:val="54DB4C0A"/>
    <w:rsid w:val="54EBC516"/>
    <w:rsid w:val="54F358D6"/>
    <w:rsid w:val="55164B83"/>
    <w:rsid w:val="553E06E6"/>
    <w:rsid w:val="555179AA"/>
    <w:rsid w:val="557F7CF1"/>
    <w:rsid w:val="5593631D"/>
    <w:rsid w:val="559714A5"/>
    <w:rsid w:val="55AC06B4"/>
    <w:rsid w:val="55CE7EE0"/>
    <w:rsid w:val="55CF6D0F"/>
    <w:rsid w:val="55FD76D7"/>
    <w:rsid w:val="56BB18C3"/>
    <w:rsid w:val="571A2781"/>
    <w:rsid w:val="575C08FE"/>
    <w:rsid w:val="57610F7E"/>
    <w:rsid w:val="57743991"/>
    <w:rsid w:val="57967344"/>
    <w:rsid w:val="57B4793B"/>
    <w:rsid w:val="57E23853"/>
    <w:rsid w:val="57EE53E1"/>
    <w:rsid w:val="580674DD"/>
    <w:rsid w:val="58137E7C"/>
    <w:rsid w:val="584A7E40"/>
    <w:rsid w:val="585050BF"/>
    <w:rsid w:val="585D1C9C"/>
    <w:rsid w:val="586B418D"/>
    <w:rsid w:val="5886610B"/>
    <w:rsid w:val="58C30E26"/>
    <w:rsid w:val="58C72622"/>
    <w:rsid w:val="58D033F2"/>
    <w:rsid w:val="590A1E8E"/>
    <w:rsid w:val="5933411F"/>
    <w:rsid w:val="59483BF5"/>
    <w:rsid w:val="5A476828"/>
    <w:rsid w:val="5A6A261F"/>
    <w:rsid w:val="5AA27C43"/>
    <w:rsid w:val="5AA32DC5"/>
    <w:rsid w:val="5B0171D9"/>
    <w:rsid w:val="5B031993"/>
    <w:rsid w:val="5B0E4D86"/>
    <w:rsid w:val="5B3160A7"/>
    <w:rsid w:val="5B881C80"/>
    <w:rsid w:val="5BA902E9"/>
    <w:rsid w:val="5BA94D74"/>
    <w:rsid w:val="5BBB2BB0"/>
    <w:rsid w:val="5BFB3952"/>
    <w:rsid w:val="5C0476C3"/>
    <w:rsid w:val="5C324AB7"/>
    <w:rsid w:val="5C484E58"/>
    <w:rsid w:val="5C6137C8"/>
    <w:rsid w:val="5C725F5D"/>
    <w:rsid w:val="5C8C5A76"/>
    <w:rsid w:val="5CE255E1"/>
    <w:rsid w:val="5CEB086F"/>
    <w:rsid w:val="5D1A67DC"/>
    <w:rsid w:val="5D2907BD"/>
    <w:rsid w:val="5D5E786D"/>
    <w:rsid w:val="5DD90EAC"/>
    <w:rsid w:val="5DF71730"/>
    <w:rsid w:val="5DF92D85"/>
    <w:rsid w:val="5E007D69"/>
    <w:rsid w:val="5E0400DD"/>
    <w:rsid w:val="5E544A4C"/>
    <w:rsid w:val="5E6827D5"/>
    <w:rsid w:val="5E7F7D22"/>
    <w:rsid w:val="5EC01341"/>
    <w:rsid w:val="5EC6544C"/>
    <w:rsid w:val="5F0454F9"/>
    <w:rsid w:val="5F316B07"/>
    <w:rsid w:val="5F507BA7"/>
    <w:rsid w:val="5F7E34EF"/>
    <w:rsid w:val="5F7E37C9"/>
    <w:rsid w:val="5F9F13B6"/>
    <w:rsid w:val="5FC575CD"/>
    <w:rsid w:val="5FEE7037"/>
    <w:rsid w:val="5FF426CA"/>
    <w:rsid w:val="601302A4"/>
    <w:rsid w:val="601E0974"/>
    <w:rsid w:val="6020197C"/>
    <w:rsid w:val="60345EA6"/>
    <w:rsid w:val="6037271C"/>
    <w:rsid w:val="603D06A3"/>
    <w:rsid w:val="605D19BA"/>
    <w:rsid w:val="60665514"/>
    <w:rsid w:val="607423E6"/>
    <w:rsid w:val="608E3A3D"/>
    <w:rsid w:val="609845C3"/>
    <w:rsid w:val="609C7A5A"/>
    <w:rsid w:val="60D47DFC"/>
    <w:rsid w:val="60D54007"/>
    <w:rsid w:val="60D84E9F"/>
    <w:rsid w:val="6107716D"/>
    <w:rsid w:val="61770B20"/>
    <w:rsid w:val="61927868"/>
    <w:rsid w:val="61B83291"/>
    <w:rsid w:val="61CB5160"/>
    <w:rsid w:val="61FB69A8"/>
    <w:rsid w:val="621F1B17"/>
    <w:rsid w:val="622D3289"/>
    <w:rsid w:val="6266219C"/>
    <w:rsid w:val="62750475"/>
    <w:rsid w:val="627546ED"/>
    <w:rsid w:val="629F008B"/>
    <w:rsid w:val="62C26F2D"/>
    <w:rsid w:val="62C35090"/>
    <w:rsid w:val="62D939A2"/>
    <w:rsid w:val="62E04931"/>
    <w:rsid w:val="63233B50"/>
    <w:rsid w:val="63301CF5"/>
    <w:rsid w:val="635B4DD7"/>
    <w:rsid w:val="63665830"/>
    <w:rsid w:val="64284052"/>
    <w:rsid w:val="6429099E"/>
    <w:rsid w:val="644F1948"/>
    <w:rsid w:val="647555F7"/>
    <w:rsid w:val="647B3309"/>
    <w:rsid w:val="64B35BE6"/>
    <w:rsid w:val="64BC5621"/>
    <w:rsid w:val="64C00EAA"/>
    <w:rsid w:val="64C9512D"/>
    <w:rsid w:val="653D4716"/>
    <w:rsid w:val="654A79CF"/>
    <w:rsid w:val="6552427C"/>
    <w:rsid w:val="655E5AFC"/>
    <w:rsid w:val="65B940C9"/>
    <w:rsid w:val="66353CC9"/>
    <w:rsid w:val="665D462A"/>
    <w:rsid w:val="66A4302B"/>
    <w:rsid w:val="66A85805"/>
    <w:rsid w:val="66FC729A"/>
    <w:rsid w:val="671342EB"/>
    <w:rsid w:val="672133A0"/>
    <w:rsid w:val="6731134A"/>
    <w:rsid w:val="67D8638F"/>
    <w:rsid w:val="6803353F"/>
    <w:rsid w:val="68060912"/>
    <w:rsid w:val="685607DF"/>
    <w:rsid w:val="685E563F"/>
    <w:rsid w:val="6898128A"/>
    <w:rsid w:val="68B60B5B"/>
    <w:rsid w:val="68D1417E"/>
    <w:rsid w:val="690C6FAA"/>
    <w:rsid w:val="690E1FC4"/>
    <w:rsid w:val="692E3A9D"/>
    <w:rsid w:val="694B7883"/>
    <w:rsid w:val="697056F5"/>
    <w:rsid w:val="69CC5C96"/>
    <w:rsid w:val="69E33953"/>
    <w:rsid w:val="6A53231B"/>
    <w:rsid w:val="6A5D5A38"/>
    <w:rsid w:val="6A61513B"/>
    <w:rsid w:val="6ABB0FA6"/>
    <w:rsid w:val="6AC62FBB"/>
    <w:rsid w:val="6B252027"/>
    <w:rsid w:val="6B8055ED"/>
    <w:rsid w:val="6B806DEE"/>
    <w:rsid w:val="6BBF6767"/>
    <w:rsid w:val="6BD519A9"/>
    <w:rsid w:val="6BEF7F82"/>
    <w:rsid w:val="6BFE5571"/>
    <w:rsid w:val="6C2D3F35"/>
    <w:rsid w:val="6C420E9C"/>
    <w:rsid w:val="6C4C6E1C"/>
    <w:rsid w:val="6C6A3F4B"/>
    <w:rsid w:val="6C872F15"/>
    <w:rsid w:val="6CA40DC2"/>
    <w:rsid w:val="6CBB39A4"/>
    <w:rsid w:val="6CBF4F2D"/>
    <w:rsid w:val="6CD05DCC"/>
    <w:rsid w:val="6CE86237"/>
    <w:rsid w:val="6D0205BA"/>
    <w:rsid w:val="6D845474"/>
    <w:rsid w:val="6DBE774E"/>
    <w:rsid w:val="6DE61751"/>
    <w:rsid w:val="6DE96CB8"/>
    <w:rsid w:val="6DF167E1"/>
    <w:rsid w:val="6E193BD8"/>
    <w:rsid w:val="6E273E46"/>
    <w:rsid w:val="6E62103A"/>
    <w:rsid w:val="6EC448E0"/>
    <w:rsid w:val="6F5C60D4"/>
    <w:rsid w:val="6F627207"/>
    <w:rsid w:val="6F8146F7"/>
    <w:rsid w:val="6F8A62CB"/>
    <w:rsid w:val="6F8C3A16"/>
    <w:rsid w:val="6FD2187C"/>
    <w:rsid w:val="70005BAF"/>
    <w:rsid w:val="70081862"/>
    <w:rsid w:val="702E7099"/>
    <w:rsid w:val="703029D2"/>
    <w:rsid w:val="70370F91"/>
    <w:rsid w:val="706C0B9A"/>
    <w:rsid w:val="70734B34"/>
    <w:rsid w:val="707F24A7"/>
    <w:rsid w:val="70961BE3"/>
    <w:rsid w:val="709A3D9E"/>
    <w:rsid w:val="70A01F40"/>
    <w:rsid w:val="70AD066A"/>
    <w:rsid w:val="70C473C9"/>
    <w:rsid w:val="70D078E2"/>
    <w:rsid w:val="70F9471D"/>
    <w:rsid w:val="71044D9D"/>
    <w:rsid w:val="71055CE7"/>
    <w:rsid w:val="71226BED"/>
    <w:rsid w:val="715A3DCB"/>
    <w:rsid w:val="71685132"/>
    <w:rsid w:val="717B4137"/>
    <w:rsid w:val="71852CD8"/>
    <w:rsid w:val="71A14423"/>
    <w:rsid w:val="71E028A3"/>
    <w:rsid w:val="71FA7626"/>
    <w:rsid w:val="72017BB8"/>
    <w:rsid w:val="7204421B"/>
    <w:rsid w:val="720D6687"/>
    <w:rsid w:val="72530714"/>
    <w:rsid w:val="72546013"/>
    <w:rsid w:val="727F38FA"/>
    <w:rsid w:val="7298201A"/>
    <w:rsid w:val="72993A93"/>
    <w:rsid w:val="72BD2D0C"/>
    <w:rsid w:val="72CD4069"/>
    <w:rsid w:val="7348765D"/>
    <w:rsid w:val="73642249"/>
    <w:rsid w:val="737F7858"/>
    <w:rsid w:val="73B02321"/>
    <w:rsid w:val="73E65158"/>
    <w:rsid w:val="74045844"/>
    <w:rsid w:val="742749F8"/>
    <w:rsid w:val="74A2511E"/>
    <w:rsid w:val="750A3A77"/>
    <w:rsid w:val="751F4274"/>
    <w:rsid w:val="757165DA"/>
    <w:rsid w:val="75CA5D3F"/>
    <w:rsid w:val="761C62F6"/>
    <w:rsid w:val="76273A62"/>
    <w:rsid w:val="763A1EE2"/>
    <w:rsid w:val="765C411D"/>
    <w:rsid w:val="766559B4"/>
    <w:rsid w:val="766E5645"/>
    <w:rsid w:val="7673220A"/>
    <w:rsid w:val="76AD08F4"/>
    <w:rsid w:val="76DC3792"/>
    <w:rsid w:val="76F61CB7"/>
    <w:rsid w:val="77056E1C"/>
    <w:rsid w:val="77094A2E"/>
    <w:rsid w:val="770B7945"/>
    <w:rsid w:val="770C1A51"/>
    <w:rsid w:val="771760BD"/>
    <w:rsid w:val="77583A51"/>
    <w:rsid w:val="776B58C1"/>
    <w:rsid w:val="77A94A1A"/>
    <w:rsid w:val="77AA0845"/>
    <w:rsid w:val="77C64CEB"/>
    <w:rsid w:val="77D97C19"/>
    <w:rsid w:val="78077A4A"/>
    <w:rsid w:val="782E5A06"/>
    <w:rsid w:val="782E7E31"/>
    <w:rsid w:val="78383184"/>
    <w:rsid w:val="784A3DF0"/>
    <w:rsid w:val="78795CD6"/>
    <w:rsid w:val="78B45837"/>
    <w:rsid w:val="790D5F92"/>
    <w:rsid w:val="79340D5C"/>
    <w:rsid w:val="794357FD"/>
    <w:rsid w:val="798067B7"/>
    <w:rsid w:val="798950D1"/>
    <w:rsid w:val="798B1458"/>
    <w:rsid w:val="799856B5"/>
    <w:rsid w:val="79B940F5"/>
    <w:rsid w:val="79DB23C9"/>
    <w:rsid w:val="79DE303E"/>
    <w:rsid w:val="7A247909"/>
    <w:rsid w:val="7A490D2F"/>
    <w:rsid w:val="7A5710C6"/>
    <w:rsid w:val="7A5A246A"/>
    <w:rsid w:val="7A6441D4"/>
    <w:rsid w:val="7A6E6AF6"/>
    <w:rsid w:val="7A921639"/>
    <w:rsid w:val="7AA01263"/>
    <w:rsid w:val="7AD31C0E"/>
    <w:rsid w:val="7AE7386B"/>
    <w:rsid w:val="7AFD2B2A"/>
    <w:rsid w:val="7B113279"/>
    <w:rsid w:val="7B2C5641"/>
    <w:rsid w:val="7B31273F"/>
    <w:rsid w:val="7B60022D"/>
    <w:rsid w:val="7B6479D0"/>
    <w:rsid w:val="7B87206D"/>
    <w:rsid w:val="7B985D2A"/>
    <w:rsid w:val="7BFB3417"/>
    <w:rsid w:val="7BFC2507"/>
    <w:rsid w:val="7C1A2DA4"/>
    <w:rsid w:val="7C4B12FE"/>
    <w:rsid w:val="7C793F62"/>
    <w:rsid w:val="7C9E730A"/>
    <w:rsid w:val="7CBB5A36"/>
    <w:rsid w:val="7CBE05D6"/>
    <w:rsid w:val="7CFB9F03"/>
    <w:rsid w:val="7D0278A8"/>
    <w:rsid w:val="7D051F1A"/>
    <w:rsid w:val="7D107B6E"/>
    <w:rsid w:val="7D596D6C"/>
    <w:rsid w:val="7D787E00"/>
    <w:rsid w:val="7D9D6CD8"/>
    <w:rsid w:val="7D9F1826"/>
    <w:rsid w:val="7DAF234C"/>
    <w:rsid w:val="7DCA65AC"/>
    <w:rsid w:val="7DE329CE"/>
    <w:rsid w:val="7E394092"/>
    <w:rsid w:val="7E3A03D7"/>
    <w:rsid w:val="7E3A13EE"/>
    <w:rsid w:val="7E453A68"/>
    <w:rsid w:val="7E525DE7"/>
    <w:rsid w:val="7E617A48"/>
    <w:rsid w:val="7E680042"/>
    <w:rsid w:val="7EBB3930"/>
    <w:rsid w:val="7EE94CBB"/>
    <w:rsid w:val="7F08269A"/>
    <w:rsid w:val="7F37016E"/>
    <w:rsid w:val="7F686EE0"/>
    <w:rsid w:val="7F872218"/>
    <w:rsid w:val="7F87641A"/>
    <w:rsid w:val="7FAD7090"/>
    <w:rsid w:val="7FDE27B5"/>
    <w:rsid w:val="7FFE72EF"/>
    <w:rsid w:val="7FFF4EA1"/>
    <w:rsid w:val="9FFBC423"/>
    <w:rsid w:val="AB373572"/>
    <w:rsid w:val="BEFFC756"/>
    <w:rsid w:val="CFF94C16"/>
    <w:rsid w:val="E7FDAB70"/>
    <w:rsid w:val="EBFF0140"/>
    <w:rsid w:val="EDBEB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ind w:left="432" w:hanging="432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 w:val="32"/>
      <w:szCs w:val="32"/>
      <w:lang w:val="zh-CN"/>
    </w:rPr>
  </w:style>
  <w:style w:type="paragraph" w:styleId="5">
    <w:name w:val="heading 4"/>
    <w:basedOn w:val="1"/>
    <w:next w:val="1"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b/>
    </w:r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10">
    <w:name w:val="Body Text"/>
    <w:basedOn w:val="1"/>
    <w:qFormat/>
    <w:uiPriority w:val="0"/>
    <w:rPr>
      <w:sz w:val="21"/>
      <w:szCs w:val="22"/>
    </w:rPr>
  </w:style>
  <w:style w:type="paragraph" w:styleId="11">
    <w:name w:val="Plain Text"/>
    <w:basedOn w:val="1"/>
    <w:next w:val="12"/>
    <w:qFormat/>
    <w:uiPriority w:val="0"/>
    <w:rPr>
      <w:rFonts w:ascii="宋体" w:eastAsia="宋体" w:cs="Courier New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next w:val="1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toc 6"/>
    <w:basedOn w:val="1"/>
    <w:next w:val="1"/>
    <w:qFormat/>
    <w:uiPriority w:val="0"/>
    <w:pPr>
      <w:ind w:left="1000" w:leftChars="1000"/>
    </w:pPr>
  </w:style>
  <w:style w:type="paragraph" w:styleId="17">
    <w:name w:val="Body Text 2"/>
    <w:basedOn w:val="1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Body Text First Indent"/>
    <w:basedOn w:val="10"/>
    <w:next w:val="16"/>
    <w:qFormat/>
    <w:uiPriority w:val="0"/>
    <w:pPr>
      <w:ind w:firstLine="420" w:firstLineChars="100"/>
    </w:pPr>
  </w:style>
  <w:style w:type="table" w:styleId="21">
    <w:name w:val="Table Grid"/>
    <w:basedOn w:val="20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4">
    <w:name w:val="Hyperlink"/>
    <w:basedOn w:val="22"/>
    <w:semiHidden/>
    <w:unhideWhenUsed/>
    <w:qFormat/>
    <w:uiPriority w:val="99"/>
    <w:rPr>
      <w:color w:val="0000FF"/>
      <w:u w:val="single"/>
    </w:rPr>
  </w:style>
  <w:style w:type="paragraph" w:customStyle="1" w:styleId="25">
    <w:name w:val="正文1"/>
    <w:basedOn w:val="1"/>
    <w:next w:val="1"/>
    <w:qFormat/>
    <w:uiPriority w:val="99"/>
    <w:pPr>
      <w:spacing w:line="440" w:lineRule="exact"/>
    </w:pPr>
    <w:rPr>
      <w:rFonts w:ascii="仿宋_GB2312" w:hAnsi="宋体"/>
      <w:sz w:val="24"/>
      <w:szCs w:val="2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页眉 字符"/>
    <w:basedOn w:val="22"/>
    <w:link w:val="14"/>
    <w:qFormat/>
    <w:uiPriority w:val="99"/>
    <w:rPr>
      <w:sz w:val="18"/>
      <w:szCs w:val="18"/>
    </w:rPr>
  </w:style>
  <w:style w:type="character" w:customStyle="1" w:styleId="28">
    <w:name w:val="页脚 字符"/>
    <w:basedOn w:val="22"/>
    <w:link w:val="13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0">
    <w:name w:val="p16"/>
    <w:qFormat/>
    <w:uiPriority w:val="0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31">
    <w:name w:val="Table Paragraph"/>
    <w:basedOn w:val="1"/>
    <w:qFormat/>
    <w:uiPriority w:val="1"/>
  </w:style>
  <w:style w:type="paragraph" w:customStyle="1" w:styleId="32">
    <w:name w:val="正文_0"/>
    <w:qFormat/>
    <w:uiPriority w:val="0"/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  <w:style w:type="paragraph" w:customStyle="1" w:styleId="33">
    <w:name w:val="表格文字115"/>
    <w:basedOn w:val="1"/>
    <w:qFormat/>
    <w:uiPriority w:val="0"/>
    <w:rPr>
      <w:bCs/>
      <w:spacing w:val="10"/>
      <w:kern w:val="0"/>
      <w:sz w:val="24"/>
    </w:rPr>
  </w:style>
  <w:style w:type="paragraph" w:customStyle="1" w:styleId="3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5">
    <w:name w:val="apple-converted-space"/>
    <w:basedOn w:val="22"/>
    <w:qFormat/>
    <w:uiPriority w:val="0"/>
  </w:style>
  <w:style w:type="paragraph" w:customStyle="1" w:styleId="36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  <w:style w:type="paragraph" w:customStyle="1" w:styleId="37">
    <w:name w:val="首行缩进"/>
    <w:basedOn w:val="1"/>
    <w:qFormat/>
    <w:uiPriority w:val="0"/>
    <w:pPr>
      <w:ind w:firstLine="480" w:firstLineChars="200"/>
    </w:pPr>
    <w:rPr>
      <w:szCs w:val="20"/>
    </w:rPr>
  </w:style>
  <w:style w:type="paragraph" w:styleId="38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9">
    <w:name w:val="采购一"/>
    <w:basedOn w:val="1"/>
    <w:qFormat/>
    <w:uiPriority w:val="0"/>
    <w:pPr>
      <w:adjustRightInd w:val="0"/>
      <w:snapToGrid w:val="0"/>
      <w:spacing w:after="100" w:afterLines="100" w:line="36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  <w:style w:type="paragraph" w:customStyle="1" w:styleId="40">
    <w:name w:val="采购二"/>
    <w:basedOn w:val="39"/>
    <w:qFormat/>
    <w:uiPriority w:val="0"/>
    <w:pPr>
      <w:spacing w:before="50" w:beforeLines="50" w:after="0" w:afterLines="0"/>
    </w:pPr>
    <w:rPr>
      <w:rFonts w:ascii="宋体" w:hAnsi="宋体" w:eastAsia="宋体"/>
      <w:sz w:val="28"/>
      <w:szCs w:val="28"/>
    </w:rPr>
  </w:style>
  <w:style w:type="paragraph" w:customStyle="1" w:styleId="41">
    <w:name w:val="采购三"/>
    <w:basedOn w:val="40"/>
    <w:qFormat/>
    <w:uiPriority w:val="0"/>
    <w:pPr>
      <w:spacing w:before="50" w:beforeLines="50" w:after="50" w:afterLines="50" w:line="240" w:lineRule="auto"/>
      <w:jc w:val="left"/>
    </w:pPr>
    <w:rPr>
      <w:sz w:val="24"/>
      <w:lang w:bidi="zh-CN"/>
    </w:rPr>
  </w:style>
  <w:style w:type="character" w:customStyle="1" w:styleId="42">
    <w:name w:val="font51"/>
    <w:basedOn w:val="2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3">
    <w:name w:val="font31"/>
    <w:basedOn w:val="22"/>
    <w:qFormat/>
    <w:uiPriority w:val="0"/>
    <w:rPr>
      <w:rFonts w:ascii="宋体" w:hAnsi="宋体" w:eastAsia="宋体" w:cs="宋体"/>
      <w:color w:val="000000"/>
      <w:sz w:val="32"/>
      <w:szCs w:val="32"/>
      <w:u w:val="single"/>
    </w:rPr>
  </w:style>
  <w:style w:type="character" w:customStyle="1" w:styleId="44">
    <w:name w:val="font21"/>
    <w:basedOn w:val="22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45">
    <w:name w:val="font11"/>
    <w:basedOn w:val="22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46">
    <w:name w:val="font0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7">
    <w:name w:val="Normal_0"/>
    <w:qFormat/>
    <w:uiPriority w:val="0"/>
    <w:rPr>
      <w:rFonts w:eastAsia="Times New Roman" w:asciiTheme="minorHAnsi" w:hAnsiTheme="minorHAnsi" w:cstheme="minorBidi"/>
      <w:sz w:val="24"/>
      <w:szCs w:val="24"/>
      <w:lang w:val="en-US" w:eastAsia="zh-CN" w:bidi="ar-SA"/>
    </w:rPr>
  </w:style>
  <w:style w:type="paragraph" w:customStyle="1" w:styleId="48">
    <w:name w:val="Body text|3"/>
    <w:basedOn w:val="1"/>
    <w:qFormat/>
    <w:uiPriority w:val="0"/>
    <w:pPr>
      <w:widowControl w:val="0"/>
      <w:shd w:val="clear" w:color="auto" w:fill="auto"/>
      <w:spacing w:line="590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1555</Words>
  <Characters>1710</Characters>
  <Lines>1</Lines>
  <Paragraphs>1</Paragraphs>
  <TotalTime>0</TotalTime>
  <ScaleCrop>false</ScaleCrop>
  <LinksUpToDate>false</LinksUpToDate>
  <CharactersWithSpaces>1804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2020-03-11T21:45:00Z</dcterms:created>
  <dc:creator>Zeng Bin Fan</dc:creator>
  <cp:lastModifiedBy>裴炳昌</cp:lastModifiedBy>
  <cp:lastPrinted>2023-07-19T11:44:00Z</cp:lastPrinted>
  <dcterms:modified xsi:type="dcterms:W3CDTF">2025-07-23T08:41:29Z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4C927FFD3863445A80EA3412367F8C99_13</vt:lpwstr>
  </property>
  <property fmtid="{D5CDD505-2E9C-101B-9397-08002B2CF9AE}" pid="4" name="KSOTemplateDocerSaveRecord">
    <vt:lpwstr>eyJoZGlkIjoiZTE5MDRkN2UyZWU2ZmU4NGE1YjI3ZDQ0MWRkNzEyYzkiLCJ1c2VySWQiOiI0MTg5MzY0NjEifQ==</vt:lpwstr>
  </property>
</Properties>
</file>