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0C449">
      <w:pPr>
        <w:pStyle w:val="5"/>
        <w:rPr>
          <w:color w:val="auto"/>
          <w:highlight w:val="none"/>
        </w:rPr>
      </w:pPr>
    </w:p>
    <w:p w14:paraId="3CE30BE7">
      <w:pPr>
        <w:rPr>
          <w:color w:val="auto"/>
          <w:highlight w:val="none"/>
        </w:rPr>
      </w:pPr>
    </w:p>
    <w:p w14:paraId="32875732">
      <w:pPr>
        <w:pStyle w:val="2"/>
        <w:numPr>
          <w:ilvl w:val="0"/>
          <w:numId w:val="0"/>
        </w:numPr>
        <w:jc w:val="both"/>
        <w:rPr>
          <w:color w:val="auto"/>
          <w:highlight w:val="none"/>
        </w:rPr>
      </w:pPr>
    </w:p>
    <w:p w14:paraId="44EB6A57">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762345B3">
      <w:pPr>
        <w:pStyle w:val="5"/>
        <w:rPr>
          <w:rFonts w:ascii="宋体" w:hAnsi="宋体" w:eastAsia="宋体" w:cs="宋体"/>
          <w:b/>
          <w:bCs/>
          <w:color w:val="auto"/>
          <w:sz w:val="36"/>
          <w:szCs w:val="36"/>
          <w:highlight w:val="none"/>
        </w:rPr>
      </w:pPr>
    </w:p>
    <w:p w14:paraId="31402EE3">
      <w:pPr>
        <w:snapToGrid w:val="0"/>
        <w:spacing w:before="156" w:beforeLines="50" w:line="360" w:lineRule="auto"/>
        <w:jc w:val="center"/>
        <w:rPr>
          <w:color w:val="auto"/>
          <w:highlight w:val="none"/>
        </w:rPr>
      </w:pPr>
    </w:p>
    <w:p w14:paraId="4755FF82">
      <w:pPr>
        <w:pStyle w:val="2"/>
        <w:numPr>
          <w:ilvl w:val="0"/>
          <w:numId w:val="0"/>
        </w:numPr>
        <w:jc w:val="both"/>
        <w:rPr>
          <w:color w:val="auto"/>
          <w:highlight w:val="none"/>
        </w:rPr>
      </w:pPr>
    </w:p>
    <w:p w14:paraId="7B30346E">
      <w:pPr>
        <w:rPr>
          <w:color w:val="auto"/>
          <w:highlight w:val="none"/>
        </w:rPr>
      </w:pPr>
    </w:p>
    <w:p w14:paraId="021F3B75">
      <w:pPr>
        <w:rPr>
          <w:rFonts w:ascii="宋体" w:hAnsi="宋体" w:eastAsia="宋体" w:cs="宋体"/>
          <w:b/>
          <w:bCs/>
          <w:color w:val="auto"/>
          <w:sz w:val="36"/>
          <w:szCs w:val="36"/>
          <w:highlight w:val="none"/>
        </w:rPr>
      </w:pPr>
    </w:p>
    <w:p w14:paraId="037415C1">
      <w:pPr>
        <w:rPr>
          <w:rFonts w:ascii="宋体" w:hAnsi="宋体" w:eastAsia="宋体" w:cs="宋体"/>
          <w:b/>
          <w:bCs/>
          <w:color w:val="auto"/>
          <w:sz w:val="36"/>
          <w:szCs w:val="36"/>
          <w:highlight w:val="none"/>
        </w:rPr>
      </w:pPr>
    </w:p>
    <w:p w14:paraId="1823E262">
      <w:pPr>
        <w:jc w:val="left"/>
        <w:rPr>
          <w:rFonts w:hint="eastAsia"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r>
        <w:rPr>
          <w:rFonts w:hint="eastAsia" w:ascii="宋体" w:hAnsi="宋体" w:eastAsia="宋体" w:cs="宋体"/>
          <w:b/>
          <w:bCs/>
          <w:color w:val="auto"/>
          <w:sz w:val="36"/>
          <w:szCs w:val="36"/>
          <w:highlight w:val="none"/>
          <w:u w:val="single"/>
        </w:rPr>
        <w:t>自贸中心外立面广告牌制作安装项目</w:t>
      </w:r>
    </w:p>
    <w:p w14:paraId="708AFFB0">
      <w:pP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2"/>
          <w:szCs w:val="32"/>
          <w:highlight w:val="none"/>
          <w:u w:val="single"/>
        </w:rPr>
        <w:t>广西自贸区</w:t>
      </w:r>
      <w:r>
        <w:rPr>
          <w:rFonts w:hint="eastAsia" w:ascii="宋体" w:hAnsi="宋体" w:eastAsia="宋体" w:cs="宋体"/>
          <w:b/>
          <w:bCs/>
          <w:color w:val="auto"/>
          <w:sz w:val="32"/>
          <w:szCs w:val="32"/>
          <w:highlight w:val="none"/>
          <w:u w:val="single"/>
          <w:lang w:val="en-US" w:eastAsia="zh-CN"/>
        </w:rPr>
        <w:t>产融城市运营管理有限公司</w:t>
      </w:r>
    </w:p>
    <w:p w14:paraId="57B5A6FA">
      <w:pPr>
        <w:rPr>
          <w:rFonts w:ascii="宋体" w:hAnsi="宋体" w:eastAsia="宋体" w:cs="宋体"/>
          <w:b/>
          <w:bCs/>
          <w:color w:val="auto"/>
          <w:sz w:val="36"/>
          <w:szCs w:val="36"/>
          <w:highlight w:val="none"/>
        </w:rPr>
      </w:pPr>
    </w:p>
    <w:p w14:paraId="197B32AD">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8</w:t>
      </w:r>
      <w:r>
        <w:rPr>
          <w:rFonts w:hint="eastAsia" w:ascii="宋体" w:hAnsi="宋体" w:eastAsia="宋体" w:cs="宋体"/>
          <w:b/>
          <w:bCs/>
          <w:color w:val="auto"/>
          <w:sz w:val="36"/>
          <w:szCs w:val="36"/>
          <w:highlight w:val="none"/>
        </w:rPr>
        <w:t>月</w:t>
      </w:r>
    </w:p>
    <w:p w14:paraId="7EA55EF4">
      <w:pPr>
        <w:rPr>
          <w:rFonts w:ascii="宋体" w:hAnsi="宋体" w:eastAsia="宋体" w:cs="宋体"/>
          <w:b/>
          <w:bCs/>
          <w:color w:val="auto"/>
          <w:sz w:val="32"/>
          <w:szCs w:val="32"/>
          <w:highlight w:val="none"/>
          <w:shd w:val="clear" w:color="auto" w:fill="FFFFFF"/>
        </w:rPr>
      </w:pPr>
    </w:p>
    <w:p w14:paraId="4B0DDDF7">
      <w:pPr>
        <w:pStyle w:val="43"/>
        <w:spacing w:after="312"/>
        <w:rPr>
          <w:rFonts w:hint="default"/>
          <w:color w:val="auto"/>
          <w:highlight w:val="none"/>
        </w:rPr>
        <w:sectPr>
          <w:pgSz w:w="11906" w:h="16838"/>
          <w:pgMar w:top="1440" w:right="1417" w:bottom="1440"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60D5742F">
      <w:pPr>
        <w:pStyle w:val="43"/>
        <w:keepNext w:val="0"/>
        <w:keepLines w:val="0"/>
        <w:pageBreakBefore w:val="0"/>
        <w:kinsoku/>
        <w:wordWrap/>
        <w:overflowPunct/>
        <w:topLinePunct w:val="0"/>
        <w:autoSpaceDE/>
        <w:autoSpaceDN/>
        <w:bidi w:val="0"/>
        <w:spacing w:after="312" w:line="360" w:lineRule="auto"/>
        <w:textAlignment w:val="auto"/>
        <w:rPr>
          <w:rFonts w:hint="default"/>
          <w:color w:val="auto"/>
          <w:highlight w:val="none"/>
        </w:rPr>
      </w:pPr>
      <w:bookmarkStart w:id="0" w:name="OLE_LINK9"/>
      <w:r>
        <w:rPr>
          <w:color w:val="auto"/>
          <w:highlight w:val="none"/>
        </w:rPr>
        <w:t>第一章  采购公告</w:t>
      </w:r>
    </w:p>
    <w:bookmarkEnd w:id="0"/>
    <w:p w14:paraId="2CD283E3">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自贸中心外立面广告牌制作安装项目</w:t>
      </w:r>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ascii="宋体" w:hAnsi="宋体" w:eastAsia="宋体" w:cs="宋体"/>
          <w:bCs/>
          <w:color w:val="auto"/>
          <w:sz w:val="24"/>
          <w:szCs w:val="24"/>
          <w:highlight w:val="none"/>
        </w:rPr>
        <w:t>http://www.qzmktjt.com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29</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w:t>
      </w:r>
    </w:p>
    <w:p w14:paraId="28170793">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68F3E5A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rPr>
        <w:t>自贸中心外立面广告牌制作安装项目</w:t>
      </w:r>
    </w:p>
    <w:p w14:paraId="6A017AB3">
      <w:pPr>
        <w:pStyle w:val="8"/>
        <w:keepNext w:val="0"/>
        <w:keepLines w:val="0"/>
        <w:pageBreakBefore w:val="0"/>
        <w:kinsoku/>
        <w:wordWrap/>
        <w:overflowPunct/>
        <w:topLinePunct w:val="0"/>
        <w:autoSpaceDE/>
        <w:autoSpaceDN/>
        <w:bidi w:val="0"/>
        <w:adjustRightInd/>
        <w:snapToGrid/>
        <w:spacing w:before="0" w:line="360" w:lineRule="auto"/>
        <w:ind w:left="0" w:leftChars="0"/>
        <w:textAlignment w:val="auto"/>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采购方式：询比采购</w:t>
      </w:r>
    </w:p>
    <w:p w14:paraId="3CAAEAD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定标方式：满足采购文件的实质性要求，满足采购文件的实质要求，且经评审得分最高的供应商为成交供应商。</w:t>
      </w:r>
    </w:p>
    <w:p w14:paraId="6B535343">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Cs/>
          <w:color w:val="auto"/>
          <w:sz w:val="24"/>
          <w:szCs w:val="24"/>
          <w:highlight w:val="none"/>
          <w:u w:val="none"/>
          <w:lang w:eastAsia="zh-CN"/>
        </w:rPr>
      </w:pPr>
      <w:r>
        <w:rPr>
          <w:rFonts w:hint="eastAsia" w:ascii="宋体" w:hAnsi="宋体" w:eastAsia="宋体" w:cs="宋体"/>
          <w:b/>
          <w:bCs w:val="0"/>
          <w:color w:val="auto"/>
          <w:sz w:val="24"/>
          <w:szCs w:val="24"/>
          <w:highlight w:val="none"/>
          <w:u w:val="none"/>
        </w:rPr>
        <w:t>预算金额：</w:t>
      </w:r>
      <w:r>
        <w:rPr>
          <w:rFonts w:hint="default" w:ascii="宋体" w:hAnsi="宋体" w:eastAsia="宋体" w:cs="宋体"/>
          <w:bCs/>
          <w:color w:val="auto"/>
          <w:sz w:val="24"/>
          <w:szCs w:val="24"/>
          <w:highlight w:val="none"/>
          <w:lang w:val="en-US" w:eastAsia="zh-CN"/>
        </w:rPr>
        <w:t>人民币贰</w:t>
      </w:r>
      <w:r>
        <w:rPr>
          <w:rFonts w:hint="eastAsia" w:ascii="宋体" w:hAnsi="宋体" w:eastAsia="宋体" w:cs="宋体"/>
          <w:bCs/>
          <w:color w:val="auto"/>
          <w:sz w:val="24"/>
          <w:szCs w:val="24"/>
          <w:highlight w:val="none"/>
          <w:lang w:val="en-US" w:eastAsia="zh-CN"/>
        </w:rPr>
        <w:t>拾玖</w:t>
      </w:r>
      <w:r>
        <w:rPr>
          <w:rFonts w:hint="default" w:ascii="宋体" w:hAnsi="宋体" w:eastAsia="宋体" w:cs="宋体"/>
          <w:bCs/>
          <w:color w:val="auto"/>
          <w:sz w:val="24"/>
          <w:szCs w:val="24"/>
          <w:highlight w:val="none"/>
          <w:lang w:val="en-US" w:eastAsia="zh-CN"/>
        </w:rPr>
        <w:t>万</w:t>
      </w:r>
      <w:r>
        <w:rPr>
          <w:rFonts w:hint="eastAsia" w:ascii="宋体" w:hAnsi="宋体" w:eastAsia="宋体" w:cs="宋体"/>
          <w:bCs/>
          <w:color w:val="auto"/>
          <w:sz w:val="24"/>
          <w:szCs w:val="24"/>
          <w:highlight w:val="none"/>
          <w:lang w:val="en-US" w:eastAsia="zh-CN"/>
        </w:rPr>
        <w:t>柒仟</w:t>
      </w:r>
      <w:r>
        <w:rPr>
          <w:rFonts w:hint="default" w:ascii="宋体" w:hAnsi="宋体" w:eastAsia="宋体" w:cs="宋体"/>
          <w:bCs/>
          <w:color w:val="auto"/>
          <w:sz w:val="24"/>
          <w:szCs w:val="24"/>
          <w:highlight w:val="none"/>
          <w:lang w:val="en-US" w:eastAsia="zh-CN"/>
        </w:rPr>
        <w:t>元整（￥：</w:t>
      </w:r>
      <w:r>
        <w:rPr>
          <w:rFonts w:hint="eastAsia" w:ascii="宋体" w:hAnsi="宋体" w:eastAsia="宋体" w:cs="宋体"/>
          <w:b w:val="0"/>
          <w:bCs/>
          <w:color w:val="auto"/>
          <w:sz w:val="24"/>
          <w:szCs w:val="24"/>
          <w:highlight w:val="none"/>
          <w:u w:val="none"/>
          <w:lang w:val="en-US" w:eastAsia="zh-CN"/>
        </w:rPr>
        <w:t>297000.00</w:t>
      </w:r>
      <w:r>
        <w:rPr>
          <w:rFonts w:hint="default" w:ascii="宋体" w:hAnsi="宋体" w:eastAsia="宋体" w:cs="宋体"/>
          <w:bCs/>
          <w:color w:val="auto"/>
          <w:sz w:val="24"/>
          <w:szCs w:val="24"/>
          <w:highlight w:val="none"/>
          <w:lang w:val="en-US" w:eastAsia="zh-CN"/>
        </w:rPr>
        <w:t>元）</w:t>
      </w:r>
    </w:p>
    <w:p w14:paraId="64EAD1C6">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Cs/>
          <w:color w:val="auto"/>
          <w:sz w:val="24"/>
          <w:szCs w:val="24"/>
          <w:highlight w:val="none"/>
          <w:u w:val="none"/>
          <w:lang w:eastAsia="zh-CN"/>
        </w:rPr>
      </w:pPr>
      <w:r>
        <w:rPr>
          <w:rFonts w:hint="eastAsia" w:ascii="宋体" w:hAnsi="宋体" w:eastAsia="宋体" w:cs="宋体"/>
          <w:b/>
          <w:bCs w:val="0"/>
          <w:color w:val="auto"/>
          <w:sz w:val="24"/>
          <w:szCs w:val="24"/>
          <w:highlight w:val="none"/>
          <w:u w:val="none"/>
        </w:rPr>
        <w:t>最高限价：</w:t>
      </w:r>
      <w:r>
        <w:rPr>
          <w:rFonts w:hint="default" w:ascii="宋体" w:hAnsi="宋体" w:eastAsia="宋体" w:cs="宋体"/>
          <w:bCs/>
          <w:color w:val="auto"/>
          <w:sz w:val="24"/>
          <w:szCs w:val="24"/>
          <w:highlight w:val="none"/>
          <w:lang w:val="en-US" w:eastAsia="zh-CN"/>
        </w:rPr>
        <w:t>人民币贰</w:t>
      </w:r>
      <w:r>
        <w:rPr>
          <w:rFonts w:hint="eastAsia" w:ascii="宋体" w:hAnsi="宋体" w:eastAsia="宋体" w:cs="宋体"/>
          <w:bCs/>
          <w:color w:val="auto"/>
          <w:sz w:val="24"/>
          <w:szCs w:val="24"/>
          <w:highlight w:val="none"/>
          <w:lang w:val="en-US" w:eastAsia="zh-CN"/>
        </w:rPr>
        <w:t>拾玖</w:t>
      </w:r>
      <w:r>
        <w:rPr>
          <w:rFonts w:hint="default" w:ascii="宋体" w:hAnsi="宋体" w:eastAsia="宋体" w:cs="宋体"/>
          <w:bCs/>
          <w:color w:val="auto"/>
          <w:sz w:val="24"/>
          <w:szCs w:val="24"/>
          <w:highlight w:val="none"/>
          <w:lang w:val="en-US" w:eastAsia="zh-CN"/>
        </w:rPr>
        <w:t>万</w:t>
      </w:r>
      <w:r>
        <w:rPr>
          <w:rFonts w:hint="eastAsia" w:ascii="宋体" w:hAnsi="宋体" w:eastAsia="宋体" w:cs="宋体"/>
          <w:bCs/>
          <w:color w:val="auto"/>
          <w:sz w:val="24"/>
          <w:szCs w:val="24"/>
          <w:highlight w:val="none"/>
          <w:lang w:val="en-US" w:eastAsia="zh-CN"/>
        </w:rPr>
        <w:t>柒仟</w:t>
      </w:r>
      <w:r>
        <w:rPr>
          <w:rFonts w:hint="default" w:ascii="宋体" w:hAnsi="宋体" w:eastAsia="宋体" w:cs="宋体"/>
          <w:bCs/>
          <w:color w:val="auto"/>
          <w:sz w:val="24"/>
          <w:szCs w:val="24"/>
          <w:highlight w:val="none"/>
          <w:lang w:val="en-US" w:eastAsia="zh-CN"/>
        </w:rPr>
        <w:t>元整（￥：</w:t>
      </w:r>
      <w:r>
        <w:rPr>
          <w:rFonts w:hint="eastAsia" w:ascii="宋体" w:hAnsi="宋体" w:eastAsia="宋体" w:cs="宋体"/>
          <w:b w:val="0"/>
          <w:bCs/>
          <w:color w:val="auto"/>
          <w:sz w:val="24"/>
          <w:szCs w:val="24"/>
          <w:highlight w:val="none"/>
          <w:u w:val="none"/>
          <w:lang w:val="en-US" w:eastAsia="zh-CN"/>
        </w:rPr>
        <w:t>297000.00</w:t>
      </w:r>
      <w:r>
        <w:rPr>
          <w:rFonts w:hint="default" w:ascii="宋体" w:hAnsi="宋体" w:eastAsia="宋体" w:cs="宋体"/>
          <w:bCs/>
          <w:color w:val="auto"/>
          <w:sz w:val="24"/>
          <w:szCs w:val="24"/>
          <w:highlight w:val="none"/>
          <w:lang w:val="en-US" w:eastAsia="zh-CN"/>
        </w:rPr>
        <w:t>元）</w:t>
      </w:r>
    </w:p>
    <w:p w14:paraId="28FF580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5</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w:t>
      </w:r>
      <w:r>
        <w:rPr>
          <w:rFonts w:hint="eastAsia" w:ascii="宋体" w:hAnsi="宋体" w:eastAsia="宋体" w:cs="宋体"/>
          <w:bCs/>
          <w:color w:val="auto"/>
          <w:sz w:val="24"/>
          <w:szCs w:val="24"/>
          <w:highlight w:val="none"/>
          <w:u w:val="none"/>
        </w:rPr>
        <w:t>。</w:t>
      </w:r>
    </w:p>
    <w:p w14:paraId="5B6069A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21020D2">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461520F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1.国内注册（指按国家有关规定要求注册），依法能提供本次广告牌安装制作的供应商；</w:t>
      </w:r>
    </w:p>
    <w:p w14:paraId="0756F8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2.具有独立承担民事责任的能力；</w:t>
      </w:r>
    </w:p>
    <w:p w14:paraId="06759E5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3.具有良好的商业信誉和履行合同所必需的设备和专业技术能力；</w:t>
      </w:r>
    </w:p>
    <w:p w14:paraId="51CBA5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4.单位负责人为同一人或者存在直接控股、管理关系的不同供应商，不得参加同一合同项下的采购活动。</w:t>
      </w:r>
    </w:p>
    <w:p w14:paraId="0D447EA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5.法律、行政法规规定的其他条件。</w:t>
      </w:r>
    </w:p>
    <w:p w14:paraId="0515FEF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6.本项目的特定资格要求：特种作业工人要求：持有电工证、高空证、焊工证（有效期内）。</w:t>
      </w:r>
    </w:p>
    <w:p w14:paraId="7E4F0D9E">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86EF9E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29</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0AB2860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7"/>
          <w:rFonts w:hint="eastAsia" w:ascii="宋体" w:hAnsi="宋体" w:eastAsia="宋体" w:cs="宋体"/>
          <w:bCs/>
          <w:color w:val="auto"/>
          <w:sz w:val="24"/>
          <w:szCs w:val="24"/>
          <w:highlight w:val="none"/>
        </w:rPr>
        <w:t>//www.qzmktjt.com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593502D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29</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前（北京时间）自行获取（下载）。</w:t>
      </w:r>
    </w:p>
    <w:p w14:paraId="35D6446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7002CD0B">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51AA705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29</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w:t>
      </w:r>
    </w:p>
    <w:p w14:paraId="20584D2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rPr>
        <w:t xml:space="preserve">经营管理部-裴炳昌 </w:t>
      </w:r>
      <w:r>
        <w:rPr>
          <w:rFonts w:ascii="Times New Roman" w:hAnsi="Times New Roman" w:eastAsia="宋体" w:cs="Times New Roman"/>
          <w:bCs/>
          <w:color w:val="auto"/>
          <w:sz w:val="24"/>
          <w:szCs w:val="24"/>
          <w:highlight w:val="none"/>
          <w:u w:val="single"/>
        </w:rPr>
        <w:t>077758813</w:t>
      </w:r>
      <w:r>
        <w:rPr>
          <w:rFonts w:hint="eastAsia" w:ascii="Times New Roman" w:hAnsi="Times New Roman" w:eastAsia="宋体" w:cs="Times New Roman"/>
          <w:bCs/>
          <w:color w:val="auto"/>
          <w:sz w:val="24"/>
          <w:szCs w:val="24"/>
          <w:highlight w:val="none"/>
          <w:u w:val="single"/>
        </w:rPr>
        <w:t>05</w:t>
      </w:r>
    </w:p>
    <w:p w14:paraId="468FF40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5D9DB68">
      <w:pPr>
        <w:keepNext w:val="0"/>
        <w:keepLines w:val="0"/>
        <w:pageBreakBefore w:val="0"/>
        <w:numPr>
          <w:ins w:id="0" w:author="风控审计部 黄全炳" w:date=""/>
        </w:numPr>
        <w:kinsoku/>
        <w:wordWrap/>
        <w:overflowPunct/>
        <w:topLinePunct w:val="0"/>
        <w:autoSpaceDE/>
        <w:autoSpaceDN/>
        <w:bidi w:val="0"/>
        <w:adjustRightInd/>
        <w:snapToGrid/>
        <w:spacing w:line="360" w:lineRule="auto"/>
        <w:ind w:left="0" w:leftChars="0" w:firstLine="480" w:firstLineChars="200"/>
        <w:textAlignment w:val="auto"/>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72E66D4A">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DB9DA7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29</w:t>
      </w:r>
      <w:bookmarkStart w:id="7" w:name="_GoBack"/>
      <w:bookmarkEnd w:id="7"/>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（北京时间）后；</w:t>
      </w:r>
    </w:p>
    <w:p w14:paraId="60D7249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346E84D4">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32F6CC1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231793EE">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1AE717D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4C66588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6ACEC6AD">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630955A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7AC2E4A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Cs/>
          <w:color w:val="auto"/>
          <w:sz w:val="24"/>
          <w:szCs w:val="24"/>
          <w:highlight w:val="none"/>
          <w:u w:val="single"/>
          <w:lang w:val="en-US" w:eastAsia="zh-CN"/>
        </w:rPr>
        <w:t>广西自贸区产融城市运营管理有限公司</w:t>
      </w:r>
    </w:p>
    <w:p w14:paraId="7F0F1C5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广西钦州市钦州港友谊大道1号自贸中心14楼</w:t>
      </w:r>
    </w:p>
    <w:p w14:paraId="389925DF">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Cs/>
          <w:color w:val="auto"/>
          <w:kern w:val="2"/>
          <w:sz w:val="24"/>
          <w:szCs w:val="24"/>
          <w:highlight w:val="none"/>
          <w:u w:val="single"/>
          <w:lang w:val="en-US" w:eastAsia="zh-CN" w:bidi="ar-SA"/>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Cs/>
          <w:color w:val="auto"/>
          <w:kern w:val="2"/>
          <w:sz w:val="24"/>
          <w:szCs w:val="24"/>
          <w:highlight w:val="none"/>
          <w:u w:val="single"/>
          <w:lang w:val="en-US" w:eastAsia="zh-CN" w:bidi="ar-SA"/>
        </w:rPr>
        <w:t>0777-3665853（梁珊珊）</w:t>
      </w:r>
    </w:p>
    <w:p w14:paraId="6356CEB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7CB2169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15F49E4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08FCFFA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（陈哲）</w:t>
      </w:r>
    </w:p>
    <w:p w14:paraId="5EB29067">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4BAB1587">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3B8039CC">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40F818A2">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614645EC">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5C420C43">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E47B">
            <w:pPr>
              <w:widowControl/>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5130F306">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4E6A">
            <w:pPr>
              <w:widowControl/>
              <w:adjustRightInd w:val="0"/>
              <w:snapToGrid w:val="0"/>
              <w:jc w:val="center"/>
              <w:textAlignment w:val="center"/>
              <w:rPr>
                <w:rFonts w:hint="eastAsia"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7E38">
            <w:pPr>
              <w:spacing w:line="400" w:lineRule="exact"/>
              <w:rPr>
                <w:rFonts w:hint="eastAsia" w:ascii="宋体" w:hAnsi="宋体" w:eastAsia="宋体" w:cs="宋体"/>
                <w:color w:val="auto"/>
                <w:kern w:val="0"/>
                <w:sz w:val="22"/>
                <w:highlight w:val="none"/>
              </w:rPr>
            </w:pPr>
            <w:r>
              <w:rPr>
                <w:rFonts w:hint="eastAsia" w:ascii="宋体" w:hAnsi="宋体" w:eastAsia="宋体" w:cs="Times New Roman"/>
                <w:color w:val="auto"/>
                <w:szCs w:val="21"/>
                <w:highlight w:val="none"/>
              </w:rPr>
              <w:t>在合同签定后，需在</w:t>
            </w:r>
            <w:r>
              <w:rPr>
                <w:rFonts w:hint="eastAsia" w:ascii="宋体" w:hAnsi="宋体" w:eastAsia="宋体" w:cs="Times New Roman"/>
                <w:color w:val="auto"/>
                <w:szCs w:val="21"/>
                <w:highlight w:val="none"/>
                <w:lang w:val="en-US" w:eastAsia="zh-CN"/>
              </w:rPr>
              <w:t>30</w:t>
            </w:r>
            <w:r>
              <w:rPr>
                <w:rFonts w:hint="eastAsia" w:ascii="宋体" w:hAnsi="宋体" w:eastAsia="宋体" w:cs="Times New Roman"/>
                <w:color w:val="auto"/>
                <w:szCs w:val="21"/>
                <w:highlight w:val="none"/>
              </w:rPr>
              <w:t>日内完成</w:t>
            </w:r>
            <w:r>
              <w:rPr>
                <w:rFonts w:hint="eastAsia" w:ascii="宋体" w:hAnsi="宋体" w:eastAsia="宋体" w:cs="Times New Roman"/>
                <w:color w:val="auto"/>
                <w:szCs w:val="21"/>
                <w:highlight w:val="none"/>
                <w:lang w:val="en-US" w:eastAsia="zh-CN"/>
              </w:rPr>
              <w:t>自贸中心外立面广告牌制作安装</w:t>
            </w:r>
          </w:p>
        </w:tc>
      </w:tr>
      <w:tr w14:paraId="52F5935B">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19D3">
            <w:pPr>
              <w:widowControl/>
              <w:adjustRightInd w:val="0"/>
              <w:snapToGrid w:val="0"/>
              <w:jc w:val="center"/>
              <w:textAlignment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9C07">
            <w:pPr>
              <w:spacing w:line="3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符合国家规定的标准、政策和现行技术规范、规程要求。</w:t>
            </w:r>
          </w:p>
        </w:tc>
      </w:tr>
      <w:tr w14:paraId="2C212E81">
        <w:tblPrEx>
          <w:tblCellMar>
            <w:top w:w="0" w:type="dxa"/>
            <w:left w:w="108" w:type="dxa"/>
            <w:bottom w:w="0" w:type="dxa"/>
            <w:right w:w="108" w:type="dxa"/>
          </w:tblCellMar>
        </w:tblPrEx>
        <w:trPr>
          <w:trHeight w:val="1576"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E998">
            <w:pPr>
              <w:widowControl/>
              <w:adjustRightInd w:val="0"/>
              <w:snapToGrid w:val="0"/>
              <w:jc w:val="center"/>
              <w:textAlignment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3667">
            <w:pPr>
              <w:pStyle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1.本项目无预付款。乙方根据甲方要求完成工程项目后，经甲方验收通过向乙方支付97%的款项，剩余3%作为合同履约质保金，自验收通过1年后若乙方无违约行为甲方予以结算。</w:t>
            </w:r>
          </w:p>
          <w:p w14:paraId="38FBBA27">
            <w:pPr>
              <w:pStyle w:val="9"/>
              <w:rPr>
                <w:rFonts w:hint="eastAsia" w:ascii="宋体" w:hAnsi="宋体" w:eastAsia="宋体" w:cs="宋体"/>
                <w:color w:val="auto"/>
                <w:kern w:val="0"/>
                <w:sz w:val="22"/>
                <w:highlight w:val="none"/>
              </w:rPr>
            </w:pPr>
            <w:r>
              <w:rPr>
                <w:rFonts w:hint="eastAsia" w:ascii="宋体" w:hAnsi="宋体" w:eastAsia="宋体" w:cs="Times New Roman"/>
                <w:color w:val="auto"/>
                <w:kern w:val="2"/>
                <w:sz w:val="21"/>
                <w:szCs w:val="21"/>
                <w:highlight w:val="none"/>
                <w:lang w:val="en-US" w:eastAsia="zh-CN" w:bidi="ar-SA"/>
              </w:rPr>
              <w:t>2.采购人付款前，成交人应向采购人提交书面付款申请（说明应付款的理由、金额、收款账户等）及增值税专用发票，否则采购人有权拒绝付款，且不构成违约。</w:t>
            </w:r>
          </w:p>
        </w:tc>
      </w:tr>
      <w:tr w14:paraId="57DCA074">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E5E8">
            <w:pPr>
              <w:widowControl/>
              <w:adjustRightInd w:val="0"/>
              <w:snapToGrid w:val="0"/>
              <w:jc w:val="center"/>
              <w:textAlignment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9CFF">
            <w:pPr>
              <w:widowControl/>
              <w:adjustRightInd w:val="0"/>
              <w:snapToGrid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无</w:t>
            </w:r>
          </w:p>
        </w:tc>
      </w:tr>
    </w:tbl>
    <w:p w14:paraId="7194B85F">
      <w:pPr>
        <w:ind w:firstLine="420"/>
        <w:rPr>
          <w:rFonts w:ascii="宋体" w:hAnsi="宋体" w:eastAsia="宋体" w:cs="宋体"/>
          <w:color w:val="auto"/>
          <w:kern w:val="0"/>
          <w:szCs w:val="21"/>
          <w:highlight w:val="none"/>
          <w:lang w:bidi="zh-CN"/>
        </w:rPr>
      </w:pPr>
    </w:p>
    <w:p w14:paraId="074161A9">
      <w:pPr>
        <w:rPr>
          <w:rFonts w:ascii="宋体" w:hAnsi="宋体" w:eastAsia="宋体" w:cs="宋体"/>
          <w:color w:val="auto"/>
          <w:sz w:val="24"/>
          <w:szCs w:val="24"/>
          <w:highlight w:val="none"/>
          <w:lang w:bidi="zh-CN"/>
        </w:rPr>
      </w:pPr>
    </w:p>
    <w:p w14:paraId="77D016A1">
      <w:pPr>
        <w:rPr>
          <w:color w:val="auto"/>
          <w:highlight w:val="none"/>
        </w:rPr>
      </w:pPr>
      <w:r>
        <w:rPr>
          <w:rFonts w:hint="eastAsia"/>
          <w:color w:val="auto"/>
          <w:highlight w:val="none"/>
        </w:rPr>
        <w:br w:type="page"/>
      </w:r>
    </w:p>
    <w:p w14:paraId="5676FC6C">
      <w:pPr>
        <w:pStyle w:val="43"/>
        <w:spacing w:after="312"/>
        <w:rPr>
          <w:rFonts w:hint="default"/>
          <w:color w:val="auto"/>
          <w:highlight w:val="none"/>
        </w:rPr>
      </w:pPr>
      <w:r>
        <w:rPr>
          <w:color w:val="auto"/>
          <w:highlight w:val="none"/>
        </w:rPr>
        <w:t>第二章  服务商须知</w:t>
      </w:r>
    </w:p>
    <w:p w14:paraId="51541E82">
      <w:pPr>
        <w:pStyle w:val="44"/>
        <w:spacing w:before="156"/>
        <w:rPr>
          <w:rFonts w:hint="default"/>
          <w:color w:val="auto"/>
          <w:highlight w:val="none"/>
        </w:rPr>
      </w:pPr>
      <w:r>
        <w:rPr>
          <w:color w:val="auto"/>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42F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E59AE0">
            <w:pPr>
              <w:pStyle w:val="12"/>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653F5DEF">
            <w:pPr>
              <w:pStyle w:val="12"/>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E2A0D2F">
            <w:pPr>
              <w:pStyle w:val="12"/>
              <w:spacing w:line="360" w:lineRule="exact"/>
              <w:jc w:val="center"/>
              <w:rPr>
                <w:rFonts w:hAnsi="宋体" w:cs="宋体"/>
                <w:b/>
                <w:color w:val="auto"/>
                <w:highlight w:val="none"/>
              </w:rPr>
            </w:pPr>
            <w:r>
              <w:rPr>
                <w:rFonts w:hint="eastAsia" w:hAnsi="宋体" w:cs="宋体"/>
                <w:b/>
                <w:color w:val="auto"/>
                <w:highlight w:val="none"/>
              </w:rPr>
              <w:t>详细内容</w:t>
            </w:r>
          </w:p>
        </w:tc>
      </w:tr>
      <w:tr w14:paraId="3F51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C42D2AA">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468946BD">
            <w:pPr>
              <w:pStyle w:val="12"/>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7A0E2B91">
            <w:pPr>
              <w:pStyle w:val="12"/>
              <w:spacing w:line="360" w:lineRule="exact"/>
              <w:jc w:val="left"/>
              <w:rPr>
                <w:rFonts w:hint="default" w:hAnsi="宋体" w:eastAsia="宋体" w:cs="宋体"/>
                <w:bCs/>
                <w:color w:val="auto"/>
                <w:sz w:val="24"/>
                <w:szCs w:val="24"/>
                <w:highlight w:val="none"/>
                <w:lang w:val="en-US" w:eastAsia="zh-CN"/>
              </w:rPr>
            </w:pPr>
            <w:r>
              <w:rPr>
                <w:rFonts w:hint="eastAsia" w:hAnsi="宋体" w:cs="宋体"/>
                <w:bCs/>
                <w:color w:val="auto"/>
                <w:sz w:val="24"/>
                <w:szCs w:val="24"/>
                <w:highlight w:val="none"/>
              </w:rPr>
              <w:t>采购人：</w:t>
            </w:r>
            <w:r>
              <w:rPr>
                <w:rFonts w:hint="eastAsia" w:hAnsi="宋体" w:cs="宋体"/>
                <w:bCs/>
                <w:color w:val="auto"/>
                <w:sz w:val="24"/>
                <w:szCs w:val="24"/>
                <w:highlight w:val="none"/>
                <w:lang w:val="en-US" w:eastAsia="zh-CN"/>
              </w:rPr>
              <w:t>广西自贸区产融城市运营管理有限公司</w:t>
            </w:r>
          </w:p>
          <w:p w14:paraId="0CAA5F80">
            <w:pPr>
              <w:pStyle w:val="12"/>
              <w:spacing w:line="360" w:lineRule="exact"/>
              <w:jc w:val="left"/>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项目联系人：</w:t>
            </w:r>
            <w:r>
              <w:rPr>
                <w:rFonts w:hint="eastAsia" w:hAnsi="宋体" w:cs="宋体"/>
                <w:bCs/>
                <w:color w:val="auto"/>
                <w:sz w:val="24"/>
                <w:szCs w:val="24"/>
                <w:highlight w:val="none"/>
                <w:lang w:val="en-US" w:eastAsia="zh-CN"/>
              </w:rPr>
              <w:t>梁珊珊</w:t>
            </w:r>
          </w:p>
          <w:p w14:paraId="25887645">
            <w:pPr>
              <w:pStyle w:val="12"/>
              <w:spacing w:line="360" w:lineRule="exact"/>
              <w:jc w:val="left"/>
              <w:rPr>
                <w:rFonts w:hAnsi="宋体" w:cs="宋体"/>
                <w:color w:val="auto"/>
                <w:highlight w:val="none"/>
              </w:rPr>
            </w:pPr>
            <w:r>
              <w:rPr>
                <w:rFonts w:hint="eastAsia" w:hAnsi="宋体" w:cs="宋体"/>
                <w:color w:val="auto"/>
                <w:highlight w:val="none"/>
              </w:rPr>
              <w:t>电话：</w:t>
            </w:r>
            <w:r>
              <w:rPr>
                <w:rFonts w:hint="eastAsia" w:hAnsi="宋体" w:cs="宋体"/>
                <w:bCs/>
                <w:color w:val="auto"/>
                <w:sz w:val="24"/>
                <w:szCs w:val="24"/>
                <w:highlight w:val="none"/>
                <w:u w:val="single"/>
              </w:rPr>
              <w:t>0777-</w:t>
            </w:r>
            <w:r>
              <w:rPr>
                <w:rFonts w:hint="eastAsia" w:hAnsi="宋体" w:cs="宋体"/>
                <w:bCs/>
                <w:color w:val="auto"/>
                <w:sz w:val="24"/>
                <w:szCs w:val="24"/>
                <w:highlight w:val="none"/>
                <w:u w:val="single"/>
                <w:lang w:val="en-US" w:eastAsia="zh-CN"/>
              </w:rPr>
              <w:t>3665853</w:t>
            </w:r>
          </w:p>
        </w:tc>
      </w:tr>
      <w:tr w14:paraId="6552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5337B0F">
            <w:pPr>
              <w:pStyle w:val="12"/>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06920E5">
            <w:pPr>
              <w:spacing w:line="400" w:lineRule="exact"/>
              <w:jc w:val="center"/>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项目名称</w:t>
            </w:r>
          </w:p>
        </w:tc>
        <w:tc>
          <w:tcPr>
            <w:tcW w:w="6418" w:type="dxa"/>
            <w:vAlign w:val="center"/>
          </w:tcPr>
          <w:p w14:paraId="36B1DA17">
            <w:pPr>
              <w:pStyle w:val="12"/>
              <w:spacing w:line="360" w:lineRule="exact"/>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4"/>
                <w:szCs w:val="24"/>
                <w:highlight w:val="none"/>
                <w:u w:val="single"/>
              </w:rPr>
              <w:t>自贸中心外立面广告牌制作安装项目</w:t>
            </w:r>
          </w:p>
        </w:tc>
      </w:tr>
      <w:tr w14:paraId="0591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AE4DA08">
            <w:pPr>
              <w:pStyle w:val="12"/>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588C4907">
            <w:pPr>
              <w:spacing w:line="400" w:lineRule="exact"/>
              <w:jc w:val="center"/>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采购预算</w:t>
            </w:r>
          </w:p>
        </w:tc>
        <w:tc>
          <w:tcPr>
            <w:tcW w:w="6418" w:type="dxa"/>
            <w:vAlign w:val="center"/>
          </w:tcPr>
          <w:p w14:paraId="38E26941">
            <w:pPr>
              <w:spacing w:line="360" w:lineRule="exact"/>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color w:val="auto"/>
                <w:sz w:val="24"/>
                <w:szCs w:val="24"/>
                <w:highlight w:val="none"/>
              </w:rPr>
              <w:t>人民币（大写）</w:t>
            </w:r>
            <w:r>
              <w:rPr>
                <w:rFonts w:hint="default" w:ascii="宋体" w:hAnsi="宋体" w:eastAsia="宋体" w:cs="宋体"/>
                <w:bCs/>
                <w:color w:val="auto"/>
                <w:sz w:val="24"/>
                <w:szCs w:val="24"/>
                <w:highlight w:val="none"/>
                <w:lang w:val="en-US" w:eastAsia="zh-CN"/>
              </w:rPr>
              <w:t>贰</w:t>
            </w:r>
            <w:r>
              <w:rPr>
                <w:rFonts w:hint="eastAsia" w:ascii="宋体" w:hAnsi="宋体" w:eastAsia="宋体" w:cs="宋体"/>
                <w:bCs/>
                <w:color w:val="auto"/>
                <w:sz w:val="24"/>
                <w:szCs w:val="24"/>
                <w:highlight w:val="none"/>
                <w:lang w:val="en-US" w:eastAsia="zh-CN"/>
              </w:rPr>
              <w:t>拾玖</w:t>
            </w:r>
            <w:r>
              <w:rPr>
                <w:rFonts w:hint="default" w:ascii="宋体" w:hAnsi="宋体" w:eastAsia="宋体" w:cs="宋体"/>
                <w:bCs/>
                <w:color w:val="auto"/>
                <w:sz w:val="24"/>
                <w:szCs w:val="24"/>
                <w:highlight w:val="none"/>
                <w:lang w:val="en-US" w:eastAsia="zh-CN"/>
              </w:rPr>
              <w:t>万</w:t>
            </w:r>
            <w:r>
              <w:rPr>
                <w:rFonts w:hint="eastAsia" w:ascii="宋体" w:hAnsi="宋体" w:eastAsia="宋体" w:cs="宋体"/>
                <w:bCs/>
                <w:color w:val="auto"/>
                <w:sz w:val="24"/>
                <w:szCs w:val="24"/>
                <w:highlight w:val="none"/>
                <w:lang w:val="en-US" w:eastAsia="zh-CN"/>
              </w:rPr>
              <w:t>柒仟</w:t>
            </w:r>
            <w:r>
              <w:rPr>
                <w:rFonts w:hint="default" w:ascii="宋体" w:hAnsi="宋体" w:eastAsia="宋体" w:cs="宋体"/>
                <w:bCs/>
                <w:color w:val="auto"/>
                <w:sz w:val="24"/>
                <w:szCs w:val="24"/>
                <w:highlight w:val="none"/>
                <w:lang w:val="en-US" w:eastAsia="zh-CN"/>
              </w:rPr>
              <w:t>元整</w:t>
            </w:r>
            <w:r>
              <w:rPr>
                <w:rFonts w:hint="eastAsia" w:ascii="宋体" w:hAnsi="宋体" w:eastAsia="宋体" w:cs="宋体"/>
                <w:bCs/>
                <w:color w:val="auto"/>
                <w:sz w:val="24"/>
                <w:szCs w:val="24"/>
                <w:highlight w:val="none"/>
              </w:rPr>
              <w:t>（￥：</w:t>
            </w:r>
            <w:r>
              <w:rPr>
                <w:rFonts w:hint="eastAsia" w:ascii="宋体" w:hAnsi="宋体" w:eastAsia="宋体" w:cs="宋体"/>
                <w:b w:val="0"/>
                <w:bCs/>
                <w:color w:val="auto"/>
                <w:sz w:val="24"/>
                <w:szCs w:val="24"/>
                <w:highlight w:val="none"/>
                <w:u w:val="none"/>
                <w:lang w:val="en-US" w:eastAsia="zh-CN"/>
              </w:rPr>
              <w:t>297000.00</w:t>
            </w:r>
            <w:r>
              <w:rPr>
                <w:rFonts w:hint="eastAsia" w:ascii="宋体" w:hAnsi="宋体" w:eastAsia="宋体" w:cs="宋体"/>
                <w:bCs/>
                <w:color w:val="auto"/>
                <w:sz w:val="24"/>
                <w:szCs w:val="24"/>
                <w:highlight w:val="none"/>
              </w:rPr>
              <w:t>元）</w:t>
            </w:r>
          </w:p>
        </w:tc>
      </w:tr>
      <w:tr w14:paraId="0579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94A2A88">
            <w:pPr>
              <w:pStyle w:val="12"/>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11E19E7E">
            <w:pPr>
              <w:pStyle w:val="12"/>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43B5CC73">
            <w:pPr>
              <w:spacing w:line="360" w:lineRule="exact"/>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color w:val="auto"/>
                <w:sz w:val="24"/>
                <w:szCs w:val="24"/>
                <w:highlight w:val="none"/>
              </w:rPr>
              <w:t>人民币（大写）</w:t>
            </w:r>
            <w:r>
              <w:rPr>
                <w:rFonts w:hint="default" w:ascii="宋体" w:hAnsi="宋体" w:eastAsia="宋体" w:cs="宋体"/>
                <w:bCs/>
                <w:color w:val="auto"/>
                <w:sz w:val="24"/>
                <w:szCs w:val="24"/>
                <w:highlight w:val="none"/>
                <w:lang w:val="en-US" w:eastAsia="zh-CN"/>
              </w:rPr>
              <w:t>贰</w:t>
            </w:r>
            <w:r>
              <w:rPr>
                <w:rFonts w:hint="eastAsia" w:ascii="宋体" w:hAnsi="宋体" w:eastAsia="宋体" w:cs="宋体"/>
                <w:bCs/>
                <w:color w:val="auto"/>
                <w:sz w:val="24"/>
                <w:szCs w:val="24"/>
                <w:highlight w:val="none"/>
                <w:lang w:val="en-US" w:eastAsia="zh-CN"/>
              </w:rPr>
              <w:t>拾玖</w:t>
            </w:r>
            <w:r>
              <w:rPr>
                <w:rFonts w:hint="default" w:ascii="宋体" w:hAnsi="宋体" w:eastAsia="宋体" w:cs="宋体"/>
                <w:bCs/>
                <w:color w:val="auto"/>
                <w:sz w:val="24"/>
                <w:szCs w:val="24"/>
                <w:highlight w:val="none"/>
                <w:lang w:val="en-US" w:eastAsia="zh-CN"/>
              </w:rPr>
              <w:t>万</w:t>
            </w:r>
            <w:r>
              <w:rPr>
                <w:rFonts w:hint="eastAsia" w:ascii="宋体" w:hAnsi="宋体" w:eastAsia="宋体" w:cs="宋体"/>
                <w:bCs/>
                <w:color w:val="auto"/>
                <w:sz w:val="24"/>
                <w:szCs w:val="24"/>
                <w:highlight w:val="none"/>
                <w:lang w:val="en-US" w:eastAsia="zh-CN"/>
              </w:rPr>
              <w:t>柒仟</w:t>
            </w:r>
            <w:r>
              <w:rPr>
                <w:rFonts w:hint="default" w:ascii="宋体" w:hAnsi="宋体" w:eastAsia="宋体" w:cs="宋体"/>
                <w:bCs/>
                <w:color w:val="auto"/>
                <w:sz w:val="24"/>
                <w:szCs w:val="24"/>
                <w:highlight w:val="none"/>
                <w:lang w:val="en-US" w:eastAsia="zh-CN"/>
              </w:rPr>
              <w:t>元整</w:t>
            </w:r>
            <w:r>
              <w:rPr>
                <w:rFonts w:hint="eastAsia" w:ascii="宋体" w:hAnsi="宋体" w:eastAsia="宋体" w:cs="宋体"/>
                <w:bCs/>
                <w:color w:val="auto"/>
                <w:sz w:val="24"/>
                <w:szCs w:val="24"/>
                <w:highlight w:val="none"/>
              </w:rPr>
              <w:t>（￥：</w:t>
            </w:r>
            <w:r>
              <w:rPr>
                <w:rFonts w:hint="eastAsia" w:ascii="宋体" w:hAnsi="宋体" w:eastAsia="宋体" w:cs="宋体"/>
                <w:b w:val="0"/>
                <w:bCs/>
                <w:color w:val="auto"/>
                <w:sz w:val="24"/>
                <w:szCs w:val="24"/>
                <w:highlight w:val="none"/>
                <w:u w:val="none"/>
                <w:lang w:val="en-US" w:eastAsia="zh-CN"/>
              </w:rPr>
              <w:t>297000.00</w:t>
            </w:r>
            <w:r>
              <w:rPr>
                <w:rFonts w:hint="eastAsia" w:ascii="宋体" w:hAnsi="宋体" w:eastAsia="宋体" w:cs="宋体"/>
                <w:bCs/>
                <w:color w:val="auto"/>
                <w:sz w:val="24"/>
                <w:szCs w:val="24"/>
                <w:highlight w:val="none"/>
              </w:rPr>
              <w:t>元）</w:t>
            </w:r>
          </w:p>
        </w:tc>
      </w:tr>
      <w:tr w14:paraId="6970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BE1EC2">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0CC03218">
            <w:pPr>
              <w:pStyle w:val="12"/>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2D65F63">
            <w:pPr>
              <w:pStyle w:val="12"/>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5F96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14:paraId="063D5111">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3A26D450">
            <w:pPr>
              <w:pStyle w:val="12"/>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4E4F76E5">
            <w:pPr>
              <w:pStyle w:val="12"/>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color w:val="auto"/>
                <w:highlight w:val="none"/>
              </w:rPr>
              <w:t>获取（下载）采购文件</w:t>
            </w:r>
          </w:p>
        </w:tc>
      </w:tr>
      <w:tr w14:paraId="580D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E33D78C">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B035013">
            <w:pPr>
              <w:pStyle w:val="12"/>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1FEF09E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1.国内注册（指按国家有关规定要求注册），依法能提供本次广告牌安装制作的供应商；</w:t>
            </w:r>
          </w:p>
          <w:p w14:paraId="11364ED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2.具有独立承担民事责任的能力；</w:t>
            </w:r>
          </w:p>
          <w:p w14:paraId="5DD19D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3.具有良好的商业信誉和履行合同所必需的设备和专业技术能力；</w:t>
            </w:r>
          </w:p>
          <w:p w14:paraId="30EED3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4.单位负责人为同一人或者存在直接控股、管理关系的不同供应商，不得参加同一合同项下的采购活动。</w:t>
            </w:r>
          </w:p>
          <w:p w14:paraId="025A49B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5.法律、行政法规规定的其他条件。</w:t>
            </w:r>
          </w:p>
          <w:p w14:paraId="497E3556">
            <w:pPr>
              <w:spacing w:line="240" w:lineRule="atLeast"/>
              <w:ind w:firstLine="480" w:firstLineChars="200"/>
              <w:rPr>
                <w:rFonts w:hAnsi="宋体" w:cs="宋体"/>
                <w:color w:val="auto"/>
                <w:spacing w:val="6"/>
                <w:kern w:val="48"/>
                <w:highlight w:val="none"/>
              </w:rPr>
            </w:pPr>
            <w:r>
              <w:rPr>
                <w:rFonts w:hint="eastAsia" w:ascii="宋体" w:hAnsi="宋体" w:eastAsia="宋体" w:cs="宋体"/>
                <w:b w:val="0"/>
                <w:bCs/>
                <w:color w:val="auto"/>
                <w:sz w:val="24"/>
                <w:szCs w:val="24"/>
                <w:highlight w:val="none"/>
                <w:lang w:val="en-US" w:eastAsia="zh-CN"/>
              </w:rPr>
              <w:t>6.本项目的特定资格要求：特种作业工人要求：持有电工证、高空证、焊工证（有效期内）。</w:t>
            </w:r>
          </w:p>
        </w:tc>
      </w:tr>
      <w:tr w14:paraId="4374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1DF699A">
            <w:pPr>
              <w:pStyle w:val="12"/>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0C253082">
            <w:pPr>
              <w:pStyle w:val="12"/>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0C204716">
            <w:pPr>
              <w:pStyle w:val="12"/>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3011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70AF4F4">
            <w:pPr>
              <w:pStyle w:val="12"/>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0A23E80B">
            <w:pPr>
              <w:pStyle w:val="12"/>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06C94A73">
            <w:pPr>
              <w:pStyle w:val="12"/>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24689D">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45FA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58F38BC">
            <w:pPr>
              <w:pStyle w:val="12"/>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08C8A966">
            <w:pPr>
              <w:pStyle w:val="12"/>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0AD0A894">
            <w:pPr>
              <w:rPr>
                <w:rFonts w:ascii="宋体" w:hAnsi="宋体" w:eastAsia="宋体" w:cs="宋体"/>
                <w:color w:val="auto"/>
                <w:highlight w:val="none"/>
              </w:rPr>
            </w:pPr>
            <w:r>
              <w:rPr>
                <w:rFonts w:hint="eastAsia" w:ascii="宋体" w:hAnsi="宋体" w:eastAsia="宋体" w:cs="宋体"/>
                <w:color w:val="auto"/>
                <w:highlight w:val="none"/>
              </w:rPr>
              <w:t>满足采购文件的实质性要求，且经评审得分最高的供应商为成交供应商。</w:t>
            </w:r>
          </w:p>
        </w:tc>
      </w:tr>
      <w:tr w14:paraId="0C41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683BFA29">
            <w:pPr>
              <w:pStyle w:val="12"/>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740373E7">
            <w:pPr>
              <w:pStyle w:val="12"/>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1A7A6F24">
            <w:pPr>
              <w:pStyle w:val="12"/>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4EE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B6DB220">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EA5549F">
            <w:pPr>
              <w:pStyle w:val="12"/>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3B4F9E8E">
            <w:pPr>
              <w:pStyle w:val="12"/>
              <w:spacing w:line="360" w:lineRule="exact"/>
              <w:rPr>
                <w:rFonts w:hAnsi="宋体" w:cs="宋体"/>
                <w:color w:val="auto"/>
                <w:highlight w:val="none"/>
              </w:rPr>
            </w:pPr>
            <w:r>
              <w:rPr>
                <w:rFonts w:hint="eastAsia" w:hAnsi="宋体" w:cs="宋体"/>
                <w:color w:val="auto"/>
                <w:spacing w:val="6"/>
                <w:kern w:val="48"/>
                <w:highlight w:val="none"/>
              </w:rPr>
              <w:t>无</w:t>
            </w:r>
          </w:p>
        </w:tc>
      </w:tr>
      <w:tr w14:paraId="3FA6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267E04D">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5CFE163D">
            <w:pPr>
              <w:pStyle w:val="12"/>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6E25F8BC">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3549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A7B16DA">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3D583011">
            <w:pPr>
              <w:pStyle w:val="12"/>
              <w:spacing w:line="360" w:lineRule="exact"/>
              <w:jc w:val="center"/>
              <w:rPr>
                <w:rFonts w:hAnsi="宋体" w:cs="宋体"/>
                <w:color w:val="auto"/>
                <w:highlight w:val="none"/>
              </w:rPr>
            </w:pPr>
            <w:r>
              <w:rPr>
                <w:rFonts w:hint="eastAsia" w:hAnsi="宋体" w:cs="宋体"/>
                <w:color w:val="auto"/>
                <w:highlight w:val="none"/>
              </w:rPr>
              <w:t>响应文件提交</w:t>
            </w:r>
          </w:p>
          <w:p w14:paraId="73F68FB9">
            <w:pPr>
              <w:pStyle w:val="12"/>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22F2BA47">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563D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5E41DF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076949AB">
            <w:pPr>
              <w:pStyle w:val="12"/>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1CF59BC8">
            <w:pPr>
              <w:pStyle w:val="12"/>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2BCA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1308819">
            <w:pPr>
              <w:pStyle w:val="12"/>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253067CD">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3CE88071">
            <w:pPr>
              <w:pStyle w:val="12"/>
              <w:spacing w:line="360" w:lineRule="exact"/>
              <w:rPr>
                <w:rFonts w:hAnsi="宋体" w:cs="宋体"/>
                <w:color w:val="auto"/>
                <w:highlight w:val="none"/>
              </w:rPr>
            </w:pPr>
            <w:r>
              <w:rPr>
                <w:rFonts w:hint="eastAsia" w:hAnsi="宋体" w:cs="宋体"/>
                <w:color w:val="auto"/>
                <w:highlight w:val="none"/>
              </w:rPr>
              <w:t>无</w:t>
            </w:r>
          </w:p>
        </w:tc>
      </w:tr>
    </w:tbl>
    <w:p w14:paraId="41EBFF9A">
      <w:pPr>
        <w:rPr>
          <w:rFonts w:ascii="宋体" w:hAnsi="宋体" w:eastAsia="宋体" w:cs="宋体"/>
          <w:color w:val="auto"/>
          <w:highlight w:val="none"/>
        </w:rPr>
      </w:pPr>
      <w:r>
        <w:rPr>
          <w:rFonts w:hint="eastAsia" w:ascii="宋体" w:hAnsi="宋体" w:eastAsia="宋体" w:cs="宋体"/>
          <w:color w:val="auto"/>
          <w:highlight w:val="none"/>
        </w:rPr>
        <w:br w:type="page"/>
      </w:r>
    </w:p>
    <w:p w14:paraId="5781129A">
      <w:pPr>
        <w:pStyle w:val="44"/>
        <w:spacing w:before="156"/>
        <w:rPr>
          <w:rFonts w:hint="default"/>
          <w:color w:val="auto"/>
          <w:highlight w:val="none"/>
          <w:lang w:bidi="zh-CN"/>
        </w:rPr>
      </w:pPr>
      <w:r>
        <w:rPr>
          <w:color w:val="auto"/>
          <w:highlight w:val="none"/>
        </w:rPr>
        <w:t>一、</w:t>
      </w:r>
      <w:r>
        <w:rPr>
          <w:color w:val="auto"/>
          <w:highlight w:val="none"/>
          <w:lang w:bidi="zh-CN"/>
        </w:rPr>
        <w:t>总则</w:t>
      </w:r>
    </w:p>
    <w:p w14:paraId="4ACFBE5F">
      <w:pPr>
        <w:pStyle w:val="45"/>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0373944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39F91FD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32F601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0FA6780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52B77A5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28155D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00E06B0A">
      <w:pPr>
        <w:pStyle w:val="45"/>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6DD0AF06">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ascii="宋体" w:hAnsi="宋体" w:eastAsia="宋体" w:cs="宋体"/>
          <w:color w:val="auto"/>
          <w:sz w:val="24"/>
          <w:szCs w:val="24"/>
          <w:highlight w:val="none"/>
          <w:lang w:bidi="zh-CN"/>
        </w:rPr>
        <w:t>http://www.</w:t>
      </w:r>
      <w:r>
        <w:rPr>
          <w:rStyle w:val="27"/>
          <w:rFonts w:hint="eastAsia" w:ascii="宋体" w:hAnsi="宋体" w:eastAsia="宋体" w:cs="宋体"/>
          <w:color w:val="auto"/>
          <w:sz w:val="24"/>
          <w:szCs w:val="24"/>
          <w:highlight w:val="none"/>
          <w:lang w:bidi="zh-CN"/>
        </w:rPr>
        <w:t>qzmktjt</w:t>
      </w:r>
      <w:r>
        <w:rPr>
          <w:rStyle w:val="27"/>
          <w:rFonts w:ascii="宋体" w:hAnsi="宋体" w:eastAsia="宋体" w:cs="宋体"/>
          <w:color w:val="auto"/>
          <w:sz w:val="24"/>
          <w:szCs w:val="24"/>
          <w:highlight w:val="none"/>
          <w:lang w:bidi="zh-CN"/>
        </w:rPr>
        <w:t>.com</w:t>
      </w:r>
      <w:r>
        <w:rPr>
          <w:rStyle w:val="27"/>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3745B9F7">
      <w:pPr>
        <w:pStyle w:val="45"/>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273420D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8D8101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6A540062">
      <w:pPr>
        <w:pStyle w:val="45"/>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08AAD3DC">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363D61FB">
      <w:pPr>
        <w:pStyle w:val="45"/>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28F9015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4476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220CBD03">
      <w:pPr>
        <w:pStyle w:val="45"/>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1DBF6F9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40AEFD2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84C8CCB">
      <w:pPr>
        <w:pStyle w:val="45"/>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7C467B49">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6FEBBA0C">
      <w:pPr>
        <w:pStyle w:val="45"/>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28C4AAE">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56FE7EDE">
      <w:pPr>
        <w:pStyle w:val="45"/>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4F76D7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D0509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0862F2F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71F4C1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61C41D4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4C766CE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6CD9924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6C85209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5C69AFF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2B39FB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135C07F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10B2AA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00639A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B9202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16E57BC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7761BCF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5C25681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1560EC9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3ED4B7A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62D432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D57976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4D49F15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2C4B0CA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6693C0D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0D95D2C4">
      <w:pPr>
        <w:pStyle w:val="45"/>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674CB8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12CB82A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1EB21CB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741BAC5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D76AA5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DAEC8E2">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4DA89E29">
      <w:pPr>
        <w:pStyle w:val="44"/>
        <w:spacing w:before="156"/>
        <w:jc w:val="both"/>
        <w:rPr>
          <w:rFonts w:hint="default"/>
          <w:color w:val="auto"/>
          <w:highlight w:val="none"/>
          <w:lang w:bidi="zh-CN"/>
        </w:rPr>
      </w:pPr>
    </w:p>
    <w:p w14:paraId="3540CE67">
      <w:pPr>
        <w:pStyle w:val="44"/>
        <w:spacing w:before="156"/>
        <w:rPr>
          <w:rFonts w:hint="default"/>
          <w:color w:val="auto"/>
          <w:highlight w:val="none"/>
          <w:lang w:bidi="zh-CN"/>
        </w:rPr>
      </w:pPr>
      <w:r>
        <w:rPr>
          <w:color w:val="auto"/>
          <w:highlight w:val="none"/>
          <w:lang w:bidi="zh-CN"/>
        </w:rPr>
        <w:t>二、响应文件的编制</w:t>
      </w:r>
    </w:p>
    <w:p w14:paraId="143F5A1A">
      <w:pPr>
        <w:pStyle w:val="45"/>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0071054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0DA3CEEE">
      <w:pPr>
        <w:pStyle w:val="45"/>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6DD4DD6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1E0C9E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1991CE2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40E9A4A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3286E31A">
      <w:pPr>
        <w:pStyle w:val="45"/>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2ADC5AA">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281E32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0F8F95F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3A128F1C">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7580FA8">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58F20D26">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47C9E345">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785D5828">
      <w:pPr>
        <w:pStyle w:val="45"/>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27C33310">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4C0795B0">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5A71BD87">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53B54E63">
      <w:pPr>
        <w:pStyle w:val="45"/>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090B36F3">
      <w:pPr>
        <w:pStyle w:val="45"/>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FDB44A0">
      <w:pPr>
        <w:pStyle w:val="43"/>
        <w:spacing w:after="312"/>
        <w:rPr>
          <w:rFonts w:hint="default"/>
          <w:color w:val="auto"/>
          <w:highlight w:val="none"/>
        </w:rPr>
      </w:pPr>
      <w:r>
        <w:rPr>
          <w:color w:val="auto"/>
          <w:highlight w:val="none"/>
        </w:rPr>
        <w:t>第三章 评审办法</w:t>
      </w:r>
    </w:p>
    <w:p w14:paraId="0519024B">
      <w:pPr>
        <w:pStyle w:val="45"/>
        <w:spacing w:before="156" w:after="156"/>
        <w:rPr>
          <w:rFonts w:hint="default"/>
          <w:color w:val="auto"/>
          <w:highlight w:val="none"/>
        </w:rPr>
      </w:pPr>
      <w:r>
        <w:rPr>
          <w:color w:val="auto"/>
          <w:highlight w:val="none"/>
        </w:rPr>
        <w:t>1.评审小组的构成</w:t>
      </w:r>
    </w:p>
    <w:p w14:paraId="38EA6740">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0022BB94">
      <w:pPr>
        <w:pStyle w:val="45"/>
        <w:spacing w:before="156" w:after="156"/>
        <w:rPr>
          <w:rFonts w:hint="default"/>
          <w:color w:val="auto"/>
          <w:highlight w:val="none"/>
        </w:rPr>
      </w:pPr>
      <w:r>
        <w:rPr>
          <w:color w:val="auto"/>
          <w:highlight w:val="none"/>
        </w:rPr>
        <w:t>2.评审依据</w:t>
      </w:r>
    </w:p>
    <w:p w14:paraId="1A3CCFE1">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1DA6CAC8">
      <w:pPr>
        <w:pStyle w:val="45"/>
        <w:spacing w:before="156" w:after="156"/>
        <w:rPr>
          <w:rFonts w:hint="default"/>
          <w:color w:val="auto"/>
          <w:highlight w:val="none"/>
        </w:rPr>
      </w:pPr>
      <w:r>
        <w:rPr>
          <w:color w:val="auto"/>
          <w:highlight w:val="none"/>
        </w:rPr>
        <w:t>3.评审方法</w:t>
      </w:r>
    </w:p>
    <w:p w14:paraId="1C2C3A44">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1DFE2569">
      <w:pPr>
        <w:pStyle w:val="45"/>
        <w:spacing w:before="156" w:after="156"/>
        <w:rPr>
          <w:rFonts w:hint="default"/>
          <w:color w:val="auto"/>
          <w:highlight w:val="none"/>
        </w:rPr>
      </w:pPr>
      <w:r>
        <w:rPr>
          <w:color w:val="auto"/>
          <w:highlight w:val="none"/>
        </w:rPr>
        <w:t>4.成交候选供应商推荐原则</w:t>
      </w:r>
    </w:p>
    <w:p w14:paraId="1031A0DF">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E72FC37">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0012344E">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103FFDC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568A91AD">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35949147">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7969871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4B2B7DC7">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05DD50A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w:t>
            </w:r>
            <w:r>
              <w:rPr>
                <w:rFonts w:hint="eastAsia" w:ascii="黑体" w:hAnsi="宋体" w:eastAsia="黑体" w:cs="黑体"/>
                <w:b/>
                <w:bCs/>
                <w:color w:val="auto"/>
                <w:kern w:val="0"/>
                <w:szCs w:val="21"/>
                <w:highlight w:val="none"/>
                <w:lang w:val="en-US" w:eastAsia="zh-CN" w:bidi="ar"/>
              </w:rPr>
              <w:t>35</w:t>
            </w:r>
            <w:r>
              <w:rPr>
                <w:rFonts w:hint="eastAsia" w:ascii="黑体" w:hAnsi="宋体" w:eastAsia="黑体" w:cs="黑体"/>
                <w:b/>
                <w:bCs/>
                <w:color w:val="auto"/>
                <w:kern w:val="0"/>
                <w:szCs w:val="21"/>
                <w:highlight w:val="none"/>
                <w:lang w:bidi="ar"/>
              </w:rPr>
              <w:t>分）</w:t>
            </w:r>
          </w:p>
        </w:tc>
      </w:tr>
      <w:tr w14:paraId="251515B3">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037004F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w:t>
            </w:r>
            <w:r>
              <w:rPr>
                <w:rFonts w:hint="eastAsia" w:ascii="宋体" w:hAnsi="宋体" w:eastAsia="宋体" w:cs="宋体"/>
                <w:b/>
                <w:bCs/>
                <w:color w:val="auto"/>
                <w:kern w:val="0"/>
                <w:sz w:val="22"/>
                <w:highlight w:val="none"/>
                <w:lang w:val="en-US" w:eastAsia="zh-CN" w:bidi="ar"/>
              </w:rPr>
              <w:t>15</w:t>
            </w:r>
            <w:r>
              <w:rPr>
                <w:rFonts w:hint="eastAsia" w:ascii="宋体" w:hAnsi="宋体" w:eastAsia="宋体" w:cs="宋体"/>
                <w:b/>
                <w:bCs/>
                <w:color w:val="auto"/>
                <w:kern w:val="0"/>
                <w:sz w:val="22"/>
                <w:highlight w:val="none"/>
                <w:lang w:bidi="ar"/>
              </w:rPr>
              <w:t>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7880A037">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eastAsia="宋体" w:cs="宋体"/>
                <w:color w:val="auto"/>
                <w:kern w:val="0"/>
                <w:sz w:val="22"/>
                <w:highlight w:val="none"/>
                <w:lang w:val="en-US" w:eastAsia="zh-CN"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4EA0232F">
            <w:pPr>
              <w:pStyle w:val="20"/>
              <w:widowControl/>
              <w:numPr>
                <w:ilvl w:val="255"/>
                <w:numId w:val="0"/>
              </w:numPr>
              <w:rPr>
                <w:rFonts w:hint="eastAsia" w:ascii="宋体" w:hAnsi="宋体" w:eastAsia="宋体" w:cs="宋体"/>
                <w:color w:val="auto"/>
                <w:szCs w:val="24"/>
                <w:highlight w:val="none"/>
                <w:lang w:bidi="zh-CN"/>
              </w:rPr>
            </w:pPr>
            <w:r>
              <w:rPr>
                <w:rFonts w:hint="eastAsia" w:ascii="宋体" w:hAnsi="宋体" w:eastAsia="宋体" w:cs="宋体"/>
                <w:color w:val="auto"/>
                <w:szCs w:val="24"/>
                <w:highlight w:val="none"/>
                <w:lang w:bidi="zh-CN"/>
              </w:rPr>
              <w:t>提出合理且可行的</w:t>
            </w:r>
            <w:r>
              <w:rPr>
                <w:rFonts w:hint="eastAsia" w:ascii="宋体" w:hAnsi="宋体" w:eastAsia="宋体" w:cs="宋体"/>
                <w:color w:val="auto"/>
                <w:szCs w:val="24"/>
                <w:highlight w:val="none"/>
                <w:lang w:val="en-US" w:bidi="zh-CN"/>
              </w:rPr>
              <w:t>实施</w:t>
            </w:r>
            <w:r>
              <w:rPr>
                <w:rFonts w:hint="eastAsia" w:ascii="宋体" w:hAnsi="宋体" w:eastAsia="宋体" w:cs="宋体"/>
                <w:color w:val="auto"/>
                <w:szCs w:val="24"/>
                <w:highlight w:val="none"/>
                <w:lang w:bidi="zh-CN"/>
              </w:rPr>
              <w:t>方案，根据</w:t>
            </w:r>
            <w:r>
              <w:rPr>
                <w:rFonts w:hint="eastAsia" w:ascii="宋体" w:hAnsi="宋体" w:eastAsia="宋体" w:cs="宋体"/>
                <w:color w:val="auto"/>
                <w:szCs w:val="24"/>
                <w:highlight w:val="none"/>
                <w:lang w:val="en-US" w:bidi="zh-CN"/>
              </w:rPr>
              <w:t>实施</w:t>
            </w:r>
            <w:r>
              <w:rPr>
                <w:rFonts w:hint="eastAsia" w:ascii="宋体" w:hAnsi="宋体" w:eastAsia="宋体" w:cs="宋体"/>
                <w:color w:val="auto"/>
                <w:szCs w:val="24"/>
                <w:highlight w:val="none"/>
                <w:lang w:bidi="zh-CN"/>
              </w:rPr>
              <w:t>方案的优劣等横向对比评审，满分</w:t>
            </w:r>
            <w:r>
              <w:rPr>
                <w:rFonts w:hint="eastAsia" w:ascii="宋体" w:hAnsi="宋体" w:eastAsia="宋体" w:cs="宋体"/>
                <w:color w:val="auto"/>
                <w:szCs w:val="24"/>
                <w:highlight w:val="none"/>
                <w:lang w:val="en-US" w:bidi="zh-CN"/>
              </w:rPr>
              <w:t>15</w:t>
            </w:r>
            <w:r>
              <w:rPr>
                <w:rFonts w:hint="eastAsia" w:ascii="宋体" w:hAnsi="宋体" w:eastAsia="宋体" w:cs="宋体"/>
                <w:color w:val="auto"/>
                <w:szCs w:val="24"/>
                <w:highlight w:val="none"/>
                <w:lang w:bidi="zh-CN"/>
              </w:rPr>
              <w:t>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0309CFFF">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w:t>
            </w:r>
            <w:r>
              <w:rPr>
                <w:rFonts w:hint="eastAsia" w:ascii="宋体" w:hAnsi="宋体" w:eastAsia="宋体" w:cs="宋体"/>
                <w:color w:val="auto"/>
                <w:kern w:val="0"/>
                <w:sz w:val="22"/>
                <w:highlight w:val="none"/>
                <w:lang w:val="en-US" w:eastAsia="zh-CN" w:bidi="ar"/>
              </w:rPr>
              <w:t>-15</w:t>
            </w:r>
            <w:r>
              <w:rPr>
                <w:rFonts w:hint="eastAsia" w:ascii="宋体" w:hAnsi="宋体" w:eastAsia="宋体" w:cs="宋体"/>
                <w:color w:val="auto"/>
                <w:kern w:val="0"/>
                <w:sz w:val="22"/>
                <w:highlight w:val="none"/>
                <w:lang w:bidi="ar"/>
              </w:rPr>
              <w:t>分</w:t>
            </w:r>
          </w:p>
        </w:tc>
      </w:tr>
      <w:tr w14:paraId="7E434D35">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F1AF0A">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4650A02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73D4EB9">
            <w:pPr>
              <w:pStyle w:val="20"/>
              <w:widowControl/>
              <w:numPr>
                <w:ilvl w:val="255"/>
                <w:numId w:val="0"/>
              </w:numPr>
              <w:rPr>
                <w:rFonts w:hint="default" w:ascii="宋体" w:hAnsi="宋体" w:eastAsia="宋体" w:cs="宋体"/>
                <w:color w:val="auto"/>
                <w:szCs w:val="24"/>
                <w:highlight w:val="none"/>
                <w:lang w:val="en-US" w:eastAsia="zh-CN" w:bidi="zh-CN"/>
              </w:rPr>
            </w:pPr>
            <w:r>
              <w:rPr>
                <w:rFonts w:hint="eastAsia" w:ascii="宋体" w:hAnsi="宋体" w:eastAsia="宋体" w:cs="宋体"/>
                <w:color w:val="auto"/>
                <w:szCs w:val="24"/>
                <w:highlight w:val="none"/>
                <w:lang w:bidi="zh-CN"/>
              </w:rPr>
              <w:t>一档（</w:t>
            </w:r>
            <w:r>
              <w:rPr>
                <w:rFonts w:hint="eastAsia" w:ascii="宋体" w:hAnsi="宋体" w:eastAsia="宋体" w:cs="宋体"/>
                <w:color w:val="auto"/>
                <w:szCs w:val="24"/>
                <w:highlight w:val="none"/>
                <w:lang w:val="en-US" w:eastAsia="zh-CN" w:bidi="zh-CN"/>
              </w:rPr>
              <w:t>1-</w:t>
            </w:r>
            <w:r>
              <w:rPr>
                <w:rFonts w:hint="eastAsia" w:ascii="宋体" w:hAnsi="宋体" w:eastAsia="宋体" w:cs="宋体"/>
                <w:color w:val="auto"/>
                <w:szCs w:val="24"/>
                <w:highlight w:val="none"/>
                <w:lang w:val="en-US" w:bidi="zh-CN"/>
              </w:rPr>
              <w:t>5</w:t>
            </w:r>
            <w:r>
              <w:rPr>
                <w:rFonts w:hint="eastAsia" w:ascii="宋体" w:hAnsi="宋体" w:eastAsia="宋体" w:cs="宋体"/>
                <w:color w:val="auto"/>
                <w:szCs w:val="24"/>
                <w:highlight w:val="none"/>
                <w:lang w:bidi="zh-CN"/>
              </w:rPr>
              <w:t>分）：对本项目理解有偏差，</w:t>
            </w:r>
            <w:r>
              <w:rPr>
                <w:rFonts w:hint="eastAsia" w:ascii="宋体" w:hAnsi="宋体" w:eastAsia="宋体" w:cs="宋体"/>
                <w:color w:val="auto"/>
                <w:szCs w:val="24"/>
                <w:highlight w:val="none"/>
                <w:lang w:val="en-US" w:bidi="zh-CN"/>
              </w:rPr>
              <w:t>方案</w:t>
            </w:r>
            <w:r>
              <w:rPr>
                <w:rFonts w:hint="eastAsia" w:ascii="宋体" w:hAnsi="宋体" w:eastAsia="宋体" w:cs="宋体"/>
                <w:color w:val="auto"/>
                <w:szCs w:val="24"/>
                <w:highlight w:val="none"/>
                <w:lang w:bidi="zh-CN"/>
              </w:rPr>
              <w:t>思路、方法、工作大纲基本可行，可操作性</w:t>
            </w:r>
            <w:r>
              <w:rPr>
                <w:rFonts w:hint="eastAsia" w:ascii="宋体" w:hAnsi="宋体" w:eastAsia="宋体" w:cs="宋体"/>
                <w:color w:val="auto"/>
                <w:szCs w:val="24"/>
                <w:highlight w:val="none"/>
                <w:lang w:eastAsia="zh-CN" w:bidi="zh-CN"/>
              </w:rPr>
              <w:t>一般、</w:t>
            </w:r>
            <w:r>
              <w:rPr>
                <w:rFonts w:hint="eastAsia" w:ascii="宋体" w:hAnsi="宋体" w:eastAsia="宋体" w:cs="宋体"/>
                <w:color w:val="auto"/>
                <w:szCs w:val="24"/>
                <w:highlight w:val="none"/>
                <w:lang w:bidi="zh-CN"/>
              </w:rPr>
              <w:t>工作周期安排不合理；</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54658FD">
            <w:pPr>
              <w:jc w:val="center"/>
              <w:rPr>
                <w:rFonts w:ascii="宋体" w:hAnsi="宋体" w:eastAsia="宋体" w:cs="宋体"/>
                <w:color w:val="auto"/>
                <w:sz w:val="22"/>
                <w:highlight w:val="none"/>
              </w:rPr>
            </w:pPr>
          </w:p>
        </w:tc>
      </w:tr>
      <w:tr w14:paraId="5A0FC8EE">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17EE97A4">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361E683">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B6FBA55">
            <w:pPr>
              <w:pStyle w:val="20"/>
              <w:widowControl/>
              <w:numPr>
                <w:ilvl w:val="255"/>
                <w:numId w:val="0"/>
              </w:numPr>
              <w:rPr>
                <w:rFonts w:hint="eastAsia" w:ascii="宋体" w:hAnsi="宋体" w:eastAsia="宋体" w:cs="宋体"/>
                <w:color w:val="auto"/>
                <w:szCs w:val="24"/>
                <w:highlight w:val="none"/>
                <w:lang w:bidi="zh-CN"/>
              </w:rPr>
            </w:pPr>
            <w:r>
              <w:rPr>
                <w:rFonts w:hint="eastAsia" w:ascii="宋体" w:hAnsi="宋体" w:eastAsia="宋体" w:cs="宋体"/>
                <w:color w:val="auto"/>
                <w:szCs w:val="24"/>
                <w:highlight w:val="none"/>
                <w:lang w:bidi="zh-CN"/>
              </w:rPr>
              <w:t>二档（</w:t>
            </w:r>
            <w:r>
              <w:rPr>
                <w:rFonts w:hint="eastAsia" w:ascii="宋体" w:hAnsi="宋体" w:eastAsia="宋体" w:cs="宋体"/>
                <w:color w:val="auto"/>
                <w:szCs w:val="24"/>
                <w:highlight w:val="none"/>
                <w:lang w:val="en-US" w:eastAsia="zh-CN" w:bidi="zh-CN"/>
              </w:rPr>
              <w:t>6-10</w:t>
            </w:r>
            <w:r>
              <w:rPr>
                <w:rFonts w:hint="eastAsia" w:ascii="宋体" w:hAnsi="宋体" w:eastAsia="宋体" w:cs="宋体"/>
                <w:color w:val="auto"/>
                <w:szCs w:val="24"/>
                <w:highlight w:val="none"/>
                <w:lang w:bidi="zh-CN"/>
              </w:rPr>
              <w:t>分）：对本项目理解一般，</w:t>
            </w:r>
            <w:r>
              <w:rPr>
                <w:rFonts w:hint="eastAsia" w:ascii="宋体" w:hAnsi="宋体" w:eastAsia="宋体" w:cs="宋体"/>
                <w:color w:val="auto"/>
                <w:szCs w:val="24"/>
                <w:highlight w:val="none"/>
                <w:lang w:val="en-US" w:bidi="zh-CN"/>
              </w:rPr>
              <w:t>方案</w:t>
            </w:r>
            <w:r>
              <w:rPr>
                <w:rFonts w:hint="eastAsia" w:ascii="宋体" w:hAnsi="宋体" w:eastAsia="宋体" w:cs="宋体"/>
                <w:color w:val="auto"/>
                <w:szCs w:val="24"/>
                <w:highlight w:val="none"/>
                <w:lang w:bidi="zh-CN"/>
              </w:rPr>
              <w:t>思路、方法、工作大纲基本可行，操作</w:t>
            </w:r>
            <w:r>
              <w:rPr>
                <w:rFonts w:hint="eastAsia" w:ascii="宋体" w:hAnsi="宋体" w:eastAsia="宋体" w:cs="宋体"/>
                <w:color w:val="auto"/>
                <w:szCs w:val="24"/>
                <w:highlight w:val="none"/>
                <w:lang w:eastAsia="zh-CN" w:bidi="zh-CN"/>
              </w:rPr>
              <w:t>可行，</w:t>
            </w:r>
            <w:r>
              <w:rPr>
                <w:rFonts w:hint="eastAsia" w:ascii="宋体" w:hAnsi="宋体" w:eastAsia="宋体" w:cs="宋体"/>
                <w:color w:val="auto"/>
                <w:szCs w:val="24"/>
                <w:highlight w:val="none"/>
                <w:lang w:bidi="zh-CN"/>
              </w:rPr>
              <w:t>工作周期安排基本满足项目要求；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6CE37893">
            <w:pPr>
              <w:jc w:val="center"/>
              <w:rPr>
                <w:rFonts w:ascii="宋体" w:hAnsi="宋体" w:eastAsia="宋体" w:cs="宋体"/>
                <w:color w:val="auto"/>
                <w:sz w:val="22"/>
                <w:highlight w:val="none"/>
              </w:rPr>
            </w:pPr>
          </w:p>
        </w:tc>
      </w:tr>
      <w:tr w14:paraId="7C34BC69">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0893D0">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87AAD4">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6D56C68">
            <w:pPr>
              <w:pStyle w:val="20"/>
              <w:widowControl/>
              <w:numPr>
                <w:ilvl w:val="255"/>
                <w:numId w:val="0"/>
              </w:numPr>
              <w:rPr>
                <w:rFonts w:hint="eastAsia" w:ascii="宋体" w:hAnsi="宋体" w:eastAsia="宋体" w:cs="宋体"/>
                <w:color w:val="auto"/>
                <w:szCs w:val="24"/>
                <w:highlight w:val="none"/>
                <w:lang w:eastAsia="zh-CN" w:bidi="zh-CN"/>
              </w:rPr>
            </w:pPr>
            <w:r>
              <w:rPr>
                <w:rFonts w:hint="eastAsia" w:ascii="宋体" w:hAnsi="宋体" w:eastAsia="宋体" w:cs="宋体"/>
                <w:color w:val="auto"/>
                <w:szCs w:val="24"/>
                <w:highlight w:val="none"/>
                <w:lang w:bidi="zh-CN"/>
              </w:rPr>
              <w:t>三档（</w:t>
            </w:r>
            <w:r>
              <w:rPr>
                <w:rFonts w:hint="eastAsia" w:ascii="宋体" w:hAnsi="宋体" w:eastAsia="宋体" w:cs="宋体"/>
                <w:color w:val="auto"/>
                <w:szCs w:val="24"/>
                <w:highlight w:val="none"/>
                <w:lang w:val="en-US" w:bidi="zh-CN"/>
              </w:rPr>
              <w:t>11</w:t>
            </w:r>
            <w:r>
              <w:rPr>
                <w:rFonts w:hint="eastAsia" w:ascii="宋体" w:hAnsi="宋体" w:eastAsia="宋体" w:cs="宋体"/>
                <w:color w:val="auto"/>
                <w:szCs w:val="24"/>
                <w:highlight w:val="none"/>
                <w:lang w:val="en-US" w:eastAsia="zh-CN" w:bidi="zh-CN"/>
              </w:rPr>
              <w:t>-15</w:t>
            </w:r>
            <w:r>
              <w:rPr>
                <w:rFonts w:hint="eastAsia" w:ascii="宋体" w:hAnsi="宋体" w:eastAsia="宋体" w:cs="宋体"/>
                <w:color w:val="auto"/>
                <w:szCs w:val="24"/>
                <w:highlight w:val="none"/>
                <w:lang w:bidi="zh-CN"/>
              </w:rPr>
              <w:t>分）：对本项目理解深入，</w:t>
            </w:r>
            <w:r>
              <w:rPr>
                <w:rFonts w:hint="eastAsia" w:ascii="宋体" w:hAnsi="宋体" w:eastAsia="宋体" w:cs="宋体"/>
                <w:color w:val="auto"/>
                <w:szCs w:val="24"/>
                <w:highlight w:val="none"/>
                <w:lang w:val="en-US" w:bidi="zh-CN"/>
              </w:rPr>
              <w:t>方案</w:t>
            </w:r>
            <w:r>
              <w:rPr>
                <w:rFonts w:hint="eastAsia" w:ascii="宋体" w:hAnsi="宋体" w:eastAsia="宋体" w:cs="宋体"/>
                <w:color w:val="auto"/>
                <w:szCs w:val="24"/>
                <w:highlight w:val="none"/>
                <w:lang w:bidi="zh-CN"/>
              </w:rPr>
              <w:t>思路、方法、工作大纲详细符合实际，工作周期安排紧凑合理、科学可行，合理化建议可操作性强</w:t>
            </w:r>
            <w:r>
              <w:rPr>
                <w:rFonts w:hint="eastAsia" w:ascii="宋体" w:hAnsi="宋体" w:eastAsia="宋体" w:cs="宋体"/>
                <w:color w:val="auto"/>
                <w:szCs w:val="24"/>
                <w:highlight w:val="none"/>
                <w:lang w:eastAsia="zh-CN" w:bidi="zh-CN"/>
              </w:rPr>
              <w:t>，</w:t>
            </w:r>
            <w:r>
              <w:rPr>
                <w:rFonts w:hint="eastAsia" w:ascii="宋体" w:hAnsi="宋体" w:eastAsia="宋体" w:cs="宋体"/>
                <w:color w:val="auto"/>
                <w:szCs w:val="24"/>
                <w:highlight w:val="none"/>
                <w:lang w:bidi="zh-CN"/>
              </w:rPr>
              <w:t>内容完整，重点突出。供资源配置计划表，包括电路图、</w:t>
            </w:r>
            <w:r>
              <w:rPr>
                <w:rFonts w:hint="eastAsia" w:ascii="宋体" w:hAnsi="宋体" w:eastAsia="宋体" w:cs="宋体"/>
                <w:color w:val="auto"/>
                <w:szCs w:val="24"/>
                <w:highlight w:val="none"/>
                <w:lang w:val="en-US" w:eastAsia="zh-CN" w:bidi="zh-CN"/>
              </w:rPr>
              <w:t>钢结构图</w:t>
            </w:r>
            <w:r>
              <w:rPr>
                <w:rFonts w:hint="eastAsia" w:ascii="宋体" w:hAnsi="宋体" w:eastAsia="宋体" w:cs="宋体"/>
                <w:color w:val="auto"/>
                <w:szCs w:val="24"/>
                <w:highlight w:val="none"/>
                <w:lang w:bidi="zh-CN"/>
              </w:rPr>
              <w:t>、施工器械、工期计划安排。</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BC9BF">
            <w:pPr>
              <w:jc w:val="center"/>
              <w:rPr>
                <w:rFonts w:ascii="宋体" w:hAnsi="宋体" w:eastAsia="宋体" w:cs="宋体"/>
                <w:color w:val="auto"/>
                <w:sz w:val="22"/>
                <w:highlight w:val="none"/>
              </w:rPr>
            </w:pPr>
          </w:p>
        </w:tc>
      </w:tr>
      <w:tr w14:paraId="3312A489">
        <w:tblPrEx>
          <w:tblCellMar>
            <w:top w:w="0" w:type="dxa"/>
            <w:left w:w="108" w:type="dxa"/>
            <w:bottom w:w="0" w:type="dxa"/>
            <w:right w:w="108" w:type="dxa"/>
          </w:tblCellMar>
        </w:tblPrEx>
        <w:trPr>
          <w:trHeight w:val="1495"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5BA45CA1">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（二）拟投入项目人员配置</w:t>
            </w:r>
          </w:p>
          <w:p w14:paraId="42C9B65F">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20</w:t>
            </w:r>
            <w:r>
              <w:rPr>
                <w:rFonts w:hint="eastAsia" w:ascii="宋体" w:hAnsi="宋体" w:eastAsia="宋体" w:cs="宋体"/>
                <w:b/>
                <w:bCs/>
                <w:color w:val="auto"/>
                <w:kern w:val="0"/>
                <w:sz w:val="22"/>
                <w:highlight w:val="none"/>
                <w:lang w:bidi="ar"/>
              </w:rPr>
              <w:t>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200F4D3F">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eastAsia="宋体" w:cs="宋体"/>
                <w:color w:val="auto"/>
                <w:kern w:val="0"/>
                <w:sz w:val="22"/>
                <w:highlight w:val="none"/>
                <w:lang w:val="en-US" w:eastAsia="zh-CN" w:bidi="ar"/>
              </w:rPr>
              <w:t>20</w:t>
            </w:r>
          </w:p>
        </w:tc>
        <w:tc>
          <w:tcPr>
            <w:tcW w:w="5683" w:type="dxa"/>
            <w:tcBorders>
              <w:top w:val="single" w:color="000000" w:sz="4" w:space="0"/>
              <w:left w:val="single" w:color="000000" w:sz="4" w:space="0"/>
              <w:bottom w:val="single" w:color="000000" w:sz="4" w:space="0"/>
              <w:right w:val="single" w:color="000000" w:sz="4" w:space="0"/>
            </w:tcBorders>
            <w:vAlign w:val="center"/>
          </w:tcPr>
          <w:p w14:paraId="42BA1552">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拟投入项目的成员，根据配置合理性、充足性、人员资格执业证书是否齐全、数量是否满足采购要求等方面进行横向对比评审，满分</w:t>
            </w:r>
            <w:r>
              <w:rPr>
                <w:rFonts w:hint="eastAsia" w:ascii="宋体" w:hAnsi="宋体" w:eastAsia="宋体" w:cs="宋体"/>
                <w:color w:val="auto"/>
                <w:sz w:val="24"/>
                <w:szCs w:val="24"/>
                <w:highlight w:val="none"/>
                <w:lang w:val="en-US" w:bidi="zh-CN"/>
              </w:rPr>
              <w:t>20</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71E5173B">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val="en-US" w:eastAsia="zh-CN" w:bidi="ar"/>
              </w:rPr>
              <w:t>0</w:t>
            </w:r>
            <w:r>
              <w:rPr>
                <w:rFonts w:hint="eastAsia" w:ascii="宋体" w:hAnsi="宋体" w:eastAsia="宋体" w:cs="宋体"/>
                <w:color w:val="auto"/>
                <w:kern w:val="0"/>
                <w:sz w:val="22"/>
                <w:highlight w:val="none"/>
                <w:lang w:bidi="ar"/>
              </w:rPr>
              <w:t>-</w:t>
            </w:r>
            <w:r>
              <w:rPr>
                <w:rFonts w:hint="eastAsia" w:ascii="宋体" w:hAnsi="宋体" w:eastAsia="宋体" w:cs="宋体"/>
                <w:color w:val="auto"/>
                <w:kern w:val="0"/>
                <w:sz w:val="22"/>
                <w:highlight w:val="none"/>
                <w:lang w:val="en-US" w:eastAsia="zh-CN" w:bidi="ar"/>
              </w:rPr>
              <w:t>20</w:t>
            </w:r>
            <w:r>
              <w:rPr>
                <w:rFonts w:hint="eastAsia" w:ascii="宋体" w:hAnsi="宋体" w:eastAsia="宋体" w:cs="宋体"/>
                <w:color w:val="auto"/>
                <w:kern w:val="0"/>
                <w:sz w:val="22"/>
                <w:highlight w:val="none"/>
                <w:lang w:bidi="ar"/>
              </w:rPr>
              <w:t>分</w:t>
            </w:r>
          </w:p>
        </w:tc>
      </w:tr>
      <w:tr w14:paraId="20096C07">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6D32F9C">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EFF705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50805E90">
            <w:pPr>
              <w:widowControl/>
              <w:jc w:val="left"/>
              <w:textAlignment w:val="center"/>
              <w:rPr>
                <w:rFonts w:hint="default" w:ascii="宋体" w:hAnsi="宋体" w:eastAsia="宋体" w:cs="宋体"/>
                <w:color w:val="auto"/>
                <w:kern w:val="2"/>
                <w:szCs w:val="24"/>
                <w:highlight w:val="none"/>
                <w:lang w:val="en-US" w:bidi="zh-CN"/>
              </w:rPr>
            </w:pPr>
            <w:r>
              <w:rPr>
                <w:rFonts w:ascii="宋体" w:hAnsi="宋体" w:eastAsia="宋体" w:cs="宋体"/>
                <w:color w:val="auto"/>
                <w:sz w:val="24"/>
                <w:szCs w:val="24"/>
                <w:highlight w:val="none"/>
                <w:lang w:bidi="zh-CN"/>
              </w:rPr>
              <w:t>提供一份至少包含10名专业施工团队成员的名单及指定项目管理人员</w:t>
            </w:r>
            <w:r>
              <w:rPr>
                <w:rFonts w:hint="eastAsia" w:ascii="宋体" w:hAnsi="宋体" w:eastAsia="宋体" w:cs="宋体"/>
                <w:color w:val="auto"/>
                <w:sz w:val="24"/>
                <w:szCs w:val="24"/>
                <w:highlight w:val="none"/>
                <w:lang w:eastAsia="zh-CN" w:bidi="zh-CN"/>
              </w:rPr>
              <w:t>（</w:t>
            </w:r>
            <w:r>
              <w:rPr>
                <w:rFonts w:hint="eastAsia" w:ascii="宋体" w:hAnsi="宋体" w:eastAsia="宋体" w:cs="宋体"/>
                <w:color w:val="auto"/>
                <w:sz w:val="24"/>
                <w:szCs w:val="24"/>
                <w:highlight w:val="none"/>
                <w:lang w:val="en-US" w:eastAsia="zh-CN" w:bidi="zh-CN"/>
              </w:rPr>
              <w:t>需持证</w:t>
            </w:r>
            <w:r>
              <w:rPr>
                <w:rFonts w:hint="eastAsia" w:ascii="宋体" w:hAnsi="宋体" w:eastAsia="宋体" w:cs="宋体"/>
                <w:color w:val="auto"/>
                <w:sz w:val="24"/>
                <w:szCs w:val="24"/>
                <w:highlight w:val="none"/>
                <w:lang w:eastAsia="zh-CN" w:bidi="zh-CN"/>
              </w:rPr>
              <w:t>）</w:t>
            </w:r>
            <w:r>
              <w:rPr>
                <w:rFonts w:hint="eastAsia" w:ascii="宋体" w:hAnsi="宋体" w:eastAsia="宋体" w:cs="宋体"/>
                <w:color w:val="auto"/>
                <w:sz w:val="24"/>
                <w:szCs w:val="24"/>
                <w:highlight w:val="none"/>
                <w:lang w:val="en-US" w:eastAsia="zh-CN" w:bidi="zh-CN"/>
              </w:rPr>
              <w:t>得20分，每减少一名扣减2分，扣完为止。</w:t>
            </w:r>
          </w:p>
        </w:tc>
        <w:tc>
          <w:tcPr>
            <w:tcW w:w="1327" w:type="dxa"/>
            <w:vMerge w:val="continue"/>
            <w:tcBorders>
              <w:left w:val="single" w:color="000000" w:sz="4" w:space="0"/>
              <w:bottom w:val="single" w:color="000000" w:sz="4" w:space="0"/>
              <w:right w:val="single" w:color="000000" w:sz="4" w:space="0"/>
            </w:tcBorders>
            <w:vAlign w:val="center"/>
          </w:tcPr>
          <w:p w14:paraId="626D2668">
            <w:pPr>
              <w:widowControl/>
              <w:jc w:val="center"/>
              <w:textAlignment w:val="center"/>
              <w:rPr>
                <w:rFonts w:ascii="宋体" w:hAnsi="宋体" w:eastAsia="宋体" w:cs="宋体"/>
                <w:color w:val="auto"/>
                <w:sz w:val="22"/>
                <w:highlight w:val="none"/>
              </w:rPr>
            </w:pPr>
          </w:p>
        </w:tc>
      </w:tr>
      <w:tr w14:paraId="1C2D8AB0">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6705CD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w:t>
            </w:r>
            <w:r>
              <w:rPr>
                <w:rFonts w:hint="eastAsia" w:ascii="黑体" w:hAnsi="宋体" w:eastAsia="黑体" w:cs="黑体"/>
                <w:b/>
                <w:bCs/>
                <w:color w:val="auto"/>
                <w:kern w:val="0"/>
                <w:szCs w:val="21"/>
                <w:highlight w:val="none"/>
                <w:lang w:val="en-US" w:eastAsia="zh-CN" w:bidi="ar"/>
              </w:rPr>
              <w:t>35</w:t>
            </w:r>
            <w:r>
              <w:rPr>
                <w:rFonts w:hint="eastAsia" w:ascii="黑体" w:hAnsi="宋体" w:eastAsia="黑体" w:cs="黑体"/>
                <w:b/>
                <w:bCs/>
                <w:color w:val="auto"/>
                <w:kern w:val="0"/>
                <w:szCs w:val="21"/>
                <w:highlight w:val="none"/>
                <w:lang w:bidi="ar"/>
              </w:rPr>
              <w:t>分）</w:t>
            </w:r>
          </w:p>
        </w:tc>
      </w:tr>
      <w:tr w14:paraId="654DFE28">
        <w:tblPrEx>
          <w:tblCellMar>
            <w:top w:w="0" w:type="dxa"/>
            <w:left w:w="108" w:type="dxa"/>
            <w:bottom w:w="0" w:type="dxa"/>
            <w:right w:w="108" w:type="dxa"/>
          </w:tblCellMar>
        </w:tblPrEx>
        <w:trPr>
          <w:trHeight w:val="1508"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7F005B18">
            <w:pPr>
              <w:widowControl/>
              <w:jc w:val="center"/>
              <w:textAlignment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（一）</w:t>
            </w:r>
          </w:p>
          <w:p w14:paraId="4AAAD536">
            <w:pPr>
              <w:widowControl/>
              <w:jc w:val="center"/>
              <w:textAlignment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资质</w:t>
            </w:r>
          </w:p>
          <w:p w14:paraId="481DC34B">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证书</w:t>
            </w:r>
          </w:p>
        </w:tc>
        <w:tc>
          <w:tcPr>
            <w:tcW w:w="846" w:type="dxa"/>
            <w:tcBorders>
              <w:top w:val="single" w:color="000000" w:sz="4" w:space="0"/>
              <w:left w:val="single" w:color="000000" w:sz="4" w:space="0"/>
              <w:bottom w:val="single" w:color="000000" w:sz="4" w:space="0"/>
              <w:right w:val="single" w:color="000000" w:sz="4" w:space="0"/>
            </w:tcBorders>
            <w:vAlign w:val="center"/>
          </w:tcPr>
          <w:p w14:paraId="09533C4B">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20</w:t>
            </w:r>
          </w:p>
        </w:tc>
        <w:tc>
          <w:tcPr>
            <w:tcW w:w="5683" w:type="dxa"/>
            <w:tcBorders>
              <w:top w:val="single" w:color="000000" w:sz="4" w:space="0"/>
              <w:left w:val="single" w:color="000000" w:sz="4" w:space="0"/>
              <w:bottom w:val="single" w:color="000000" w:sz="4" w:space="0"/>
              <w:right w:val="single" w:color="000000" w:sz="4" w:space="0"/>
            </w:tcBorders>
            <w:vAlign w:val="center"/>
          </w:tcPr>
          <w:p w14:paraId="56C212C0">
            <w:pPr>
              <w:widowControl/>
              <w:jc w:val="left"/>
              <w:textAlignment w:val="center"/>
              <w:rPr>
                <w:rFonts w:hint="default" w:ascii="宋体" w:hAnsi="宋体" w:cs="宋体" w:eastAsiaTheme="minorEastAsia"/>
                <w:color w:val="auto"/>
                <w:sz w:val="24"/>
                <w:szCs w:val="24"/>
                <w:highlight w:val="none"/>
                <w:lang w:val="en-US" w:eastAsia="zh-CN" w:bidi="zh-CN"/>
              </w:rPr>
            </w:pPr>
            <w:r>
              <w:rPr>
                <w:rFonts w:ascii="宋体" w:hAnsi="宋体" w:eastAsia="宋体" w:cs="宋体"/>
                <w:color w:val="auto"/>
                <w:sz w:val="24"/>
                <w:szCs w:val="24"/>
                <w:highlight w:val="none"/>
                <w:lang w:bidi="zh-CN"/>
              </w:rPr>
              <w:t>提供</w:t>
            </w:r>
            <w:r>
              <w:rPr>
                <w:rFonts w:hint="eastAsia" w:ascii="宋体" w:hAnsi="宋体" w:eastAsia="宋体" w:cs="宋体"/>
                <w:color w:val="auto"/>
                <w:sz w:val="24"/>
                <w:szCs w:val="24"/>
                <w:highlight w:val="none"/>
                <w:lang w:val="en-US" w:eastAsia="zh-CN" w:bidi="zh-CN"/>
              </w:rPr>
              <w:t>ISO 9001</w:t>
            </w:r>
            <w:r>
              <w:rPr>
                <w:rFonts w:ascii="宋体" w:hAnsi="宋体" w:eastAsia="宋体" w:cs="宋体"/>
                <w:color w:val="auto"/>
                <w:sz w:val="24"/>
                <w:szCs w:val="24"/>
                <w:highlight w:val="none"/>
                <w:lang w:bidi="zh-CN"/>
              </w:rPr>
              <w:t>、</w:t>
            </w:r>
            <w:r>
              <w:rPr>
                <w:rFonts w:hint="eastAsia" w:ascii="宋体" w:hAnsi="宋体" w:eastAsia="宋体" w:cs="宋体"/>
                <w:color w:val="auto"/>
                <w:sz w:val="24"/>
                <w:szCs w:val="24"/>
                <w:highlight w:val="none"/>
                <w:lang w:val="en-US" w:eastAsia="zh-CN" w:bidi="zh-CN"/>
              </w:rPr>
              <w:t>ISO 45001</w:t>
            </w:r>
            <w:r>
              <w:rPr>
                <w:rFonts w:ascii="宋体" w:hAnsi="宋体" w:eastAsia="宋体" w:cs="宋体"/>
                <w:color w:val="auto"/>
                <w:sz w:val="24"/>
                <w:szCs w:val="24"/>
                <w:highlight w:val="none"/>
                <w:lang w:bidi="zh-CN"/>
              </w:rPr>
              <w:t>、</w:t>
            </w:r>
            <w:r>
              <w:rPr>
                <w:rFonts w:hint="eastAsia" w:ascii="宋体" w:hAnsi="宋体" w:eastAsia="宋体" w:cs="宋体"/>
                <w:color w:val="auto"/>
                <w:sz w:val="24"/>
                <w:szCs w:val="24"/>
                <w:highlight w:val="none"/>
                <w:lang w:val="en-US" w:eastAsia="zh-CN" w:bidi="zh-CN"/>
              </w:rPr>
              <w:t>ISO 14001(需包含广告设计制作安装</w:t>
            </w:r>
            <w:r>
              <w:rPr>
                <w:rFonts w:ascii="宋体" w:hAnsi="宋体" w:eastAsia="宋体" w:cs="宋体"/>
                <w:color w:val="auto"/>
                <w:sz w:val="24"/>
                <w:szCs w:val="24"/>
                <w:highlight w:val="none"/>
                <w:lang w:bidi="zh-CN"/>
              </w:rPr>
              <w:t>、</w:t>
            </w:r>
            <w:r>
              <w:rPr>
                <w:rFonts w:hint="eastAsia" w:ascii="宋体" w:hAnsi="宋体" w:eastAsia="宋体" w:cs="宋体"/>
                <w:color w:val="auto"/>
                <w:sz w:val="24"/>
                <w:szCs w:val="24"/>
                <w:highlight w:val="none"/>
                <w:lang w:val="en-US" w:eastAsia="zh-CN" w:bidi="zh-CN"/>
              </w:rPr>
              <w:t>展览展示服务内容)</w:t>
            </w:r>
            <w:r>
              <w:rPr>
                <w:rFonts w:ascii="宋体" w:hAnsi="宋体" w:eastAsia="宋体" w:cs="宋体"/>
                <w:color w:val="auto"/>
                <w:sz w:val="24"/>
                <w:szCs w:val="24"/>
                <w:highlight w:val="none"/>
                <w:lang w:bidi="zh-CN"/>
              </w:rPr>
              <w:t>、安全生产许可证、装饰装修一级证书、设计甲级/A级证书</w:t>
            </w:r>
            <w:r>
              <w:rPr>
                <w:rFonts w:hint="eastAsia" w:ascii="宋体" w:hAnsi="宋体" w:eastAsia="宋体" w:cs="宋体"/>
                <w:color w:val="auto"/>
                <w:sz w:val="24"/>
                <w:szCs w:val="24"/>
                <w:highlight w:val="none"/>
                <w:lang w:eastAsia="zh-CN" w:bidi="zh-CN"/>
              </w:rPr>
              <w:t>，</w:t>
            </w:r>
            <w:r>
              <w:rPr>
                <w:rFonts w:hint="eastAsia" w:ascii="宋体" w:hAnsi="宋体" w:eastAsia="宋体" w:cs="宋体"/>
                <w:color w:val="auto"/>
                <w:sz w:val="24"/>
                <w:szCs w:val="24"/>
                <w:highlight w:val="none"/>
                <w:lang w:val="en-US" w:eastAsia="zh-CN" w:bidi="zh-CN"/>
              </w:rPr>
              <w:t>每项证书得5分，满分20分。</w:t>
            </w:r>
          </w:p>
        </w:tc>
        <w:tc>
          <w:tcPr>
            <w:tcW w:w="1327" w:type="dxa"/>
            <w:tcBorders>
              <w:top w:val="single" w:color="000000" w:sz="4" w:space="0"/>
              <w:left w:val="single" w:color="000000" w:sz="4" w:space="0"/>
              <w:bottom w:val="single" w:color="000000" w:sz="4" w:space="0"/>
              <w:right w:val="single" w:color="000000" w:sz="4" w:space="0"/>
            </w:tcBorders>
            <w:vAlign w:val="center"/>
          </w:tcPr>
          <w:p w14:paraId="4AA5083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hint="eastAsia" w:ascii="宋体" w:hAnsi="宋体" w:eastAsia="宋体" w:cs="宋体"/>
                <w:color w:val="auto"/>
                <w:kern w:val="0"/>
                <w:sz w:val="22"/>
                <w:highlight w:val="none"/>
                <w:lang w:val="en-US" w:eastAsia="zh-CN" w:bidi="ar"/>
              </w:rPr>
              <w:t>20</w:t>
            </w:r>
            <w:r>
              <w:rPr>
                <w:rFonts w:hint="eastAsia" w:ascii="宋体" w:hAnsi="宋体" w:eastAsia="宋体" w:cs="宋体"/>
                <w:color w:val="auto"/>
                <w:kern w:val="0"/>
                <w:sz w:val="22"/>
                <w:highlight w:val="none"/>
                <w:lang w:bidi="ar"/>
              </w:rPr>
              <w:t>分</w:t>
            </w:r>
          </w:p>
        </w:tc>
      </w:tr>
      <w:tr w14:paraId="3044F2DA">
        <w:tblPrEx>
          <w:tblCellMar>
            <w:top w:w="0" w:type="dxa"/>
            <w:left w:w="108" w:type="dxa"/>
            <w:bottom w:w="0" w:type="dxa"/>
            <w:right w:w="108" w:type="dxa"/>
          </w:tblCellMar>
        </w:tblPrEx>
        <w:trPr>
          <w:trHeight w:val="1508" w:hRule="atLeast"/>
        </w:trPr>
        <w:tc>
          <w:tcPr>
            <w:tcW w:w="1043" w:type="dxa"/>
            <w:tcBorders>
              <w:left w:val="single" w:color="000000" w:sz="4" w:space="0"/>
              <w:right w:val="single" w:color="000000" w:sz="4" w:space="0"/>
            </w:tcBorders>
            <w:vAlign w:val="center"/>
          </w:tcPr>
          <w:p w14:paraId="3CD083C0">
            <w:pPr>
              <w:widowControl/>
              <w:jc w:val="center"/>
              <w:textAlignment w:val="center"/>
              <w:rPr>
                <w:rFonts w:hint="eastAsia" w:ascii="宋体" w:hAnsi="宋体" w:eastAsia="宋体" w:cs="宋体"/>
                <w:b w:val="0"/>
                <w:bCs w:val="0"/>
                <w:color w:val="auto"/>
                <w:kern w:val="0"/>
                <w:sz w:val="22"/>
                <w:highlight w:val="none"/>
                <w:lang w:eastAsia="zh-CN" w:bidi="ar"/>
              </w:rPr>
            </w:pPr>
            <w:r>
              <w:rPr>
                <w:rFonts w:hint="eastAsia" w:ascii="宋体" w:hAnsi="宋体" w:eastAsia="宋体" w:cs="宋体"/>
                <w:b w:val="0"/>
                <w:bCs w:val="0"/>
                <w:color w:val="auto"/>
                <w:kern w:val="0"/>
                <w:sz w:val="22"/>
                <w:highlight w:val="none"/>
                <w:lang w:eastAsia="zh-CN" w:bidi="ar"/>
              </w:rPr>
              <w:t>（</w:t>
            </w:r>
            <w:r>
              <w:rPr>
                <w:rFonts w:hint="eastAsia" w:ascii="宋体" w:hAnsi="宋体" w:eastAsia="宋体" w:cs="宋体"/>
                <w:b w:val="0"/>
                <w:bCs w:val="0"/>
                <w:color w:val="auto"/>
                <w:kern w:val="0"/>
                <w:sz w:val="22"/>
                <w:highlight w:val="none"/>
                <w:lang w:val="en-US" w:eastAsia="zh-CN" w:bidi="ar"/>
              </w:rPr>
              <w:t>二</w:t>
            </w:r>
            <w:r>
              <w:rPr>
                <w:rFonts w:hint="eastAsia" w:ascii="宋体" w:hAnsi="宋体" w:eastAsia="宋体" w:cs="宋体"/>
                <w:b w:val="0"/>
                <w:bCs w:val="0"/>
                <w:color w:val="auto"/>
                <w:kern w:val="0"/>
                <w:sz w:val="22"/>
                <w:highlight w:val="none"/>
                <w:lang w:eastAsia="zh-CN" w:bidi="ar"/>
              </w:rPr>
              <w:t>）</w:t>
            </w:r>
          </w:p>
          <w:p w14:paraId="655BA4BD">
            <w:pPr>
              <w:widowControl/>
              <w:jc w:val="center"/>
              <w:textAlignment w:val="center"/>
              <w:rPr>
                <w:rFonts w:hint="default" w:ascii="宋体" w:hAnsi="宋体" w:eastAsia="宋体" w:cs="宋体"/>
                <w:b/>
                <w:bCs/>
                <w:color w:val="auto"/>
                <w:kern w:val="0"/>
                <w:sz w:val="22"/>
                <w:highlight w:val="none"/>
                <w:lang w:val="en-US" w:eastAsia="zh-CN" w:bidi="ar"/>
              </w:rPr>
            </w:pPr>
            <w:r>
              <w:rPr>
                <w:rFonts w:hint="eastAsia" w:ascii="宋体" w:hAnsi="宋体" w:eastAsia="宋体" w:cs="宋体"/>
                <w:b w:val="0"/>
                <w:bCs w:val="0"/>
                <w:color w:val="auto"/>
                <w:kern w:val="0"/>
                <w:sz w:val="22"/>
                <w:highlight w:val="none"/>
                <w:lang w:val="en-US" w:eastAsia="zh-CN" w:bidi="ar"/>
              </w:rPr>
              <w:t>投标人同类项目业绩情况</w:t>
            </w:r>
          </w:p>
        </w:tc>
        <w:tc>
          <w:tcPr>
            <w:tcW w:w="846" w:type="dxa"/>
            <w:tcBorders>
              <w:top w:val="single" w:color="000000" w:sz="4" w:space="0"/>
              <w:left w:val="single" w:color="000000" w:sz="4" w:space="0"/>
              <w:bottom w:val="single" w:color="000000" w:sz="4" w:space="0"/>
              <w:right w:val="single" w:color="000000" w:sz="4" w:space="0"/>
            </w:tcBorders>
            <w:vAlign w:val="center"/>
          </w:tcPr>
          <w:p w14:paraId="19A5B0BC">
            <w:pPr>
              <w:widowControl/>
              <w:jc w:val="center"/>
              <w:textAlignment w:val="center"/>
              <w:rPr>
                <w:rFonts w:hint="default" w:ascii="宋体" w:hAnsi="宋体" w:eastAsia="宋体" w:cs="宋体"/>
                <w:color w:val="auto"/>
                <w:kern w:val="0"/>
                <w:sz w:val="22"/>
                <w:highlight w:val="none"/>
                <w:lang w:val="en-US" w:eastAsia="zh-CN" w:bidi="ar"/>
              </w:rPr>
            </w:pPr>
            <w:r>
              <w:rPr>
                <w:rFonts w:hint="eastAsia" w:ascii="宋体" w:hAnsi="宋体" w:eastAsia="宋体" w:cs="宋体"/>
                <w:color w:val="auto"/>
                <w:kern w:val="0"/>
                <w:sz w:val="22"/>
                <w:highlight w:val="none"/>
                <w:lang w:val="en-US" w:eastAsia="zh-CN"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0D0443A7">
            <w:pPr>
              <w:widowControl/>
              <w:jc w:val="left"/>
              <w:textAlignment w:val="center"/>
              <w:rPr>
                <w:rFonts w:hint="default"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考察投标人自2022年08月01日至本项目投标截止日（以合同签订日期为准），三年内具备广告物料制作、标识、灯箱制作与安装类项目业绩且业绩合同金额不低于100万元，每提供1个有效业绩，得5分。本小项累计最高得15分。不提供不得分。</w:t>
            </w:r>
          </w:p>
        </w:tc>
        <w:tc>
          <w:tcPr>
            <w:tcW w:w="1327" w:type="dxa"/>
            <w:tcBorders>
              <w:top w:val="single" w:color="000000" w:sz="4" w:space="0"/>
              <w:left w:val="single" w:color="000000" w:sz="4" w:space="0"/>
              <w:bottom w:val="single" w:color="000000" w:sz="4" w:space="0"/>
              <w:right w:val="single" w:color="000000" w:sz="4" w:space="0"/>
            </w:tcBorders>
            <w:vAlign w:val="center"/>
          </w:tcPr>
          <w:p w14:paraId="52F7F526">
            <w:pPr>
              <w:widowControl/>
              <w:jc w:val="center"/>
              <w:textAlignment w:val="center"/>
              <w:rPr>
                <w:rFonts w:hint="default" w:ascii="宋体" w:hAnsi="宋体" w:eastAsia="宋体" w:cs="宋体"/>
                <w:color w:val="auto"/>
                <w:kern w:val="0"/>
                <w:sz w:val="22"/>
                <w:highlight w:val="none"/>
                <w:lang w:val="en-US" w:eastAsia="zh-CN" w:bidi="ar"/>
              </w:rPr>
            </w:pPr>
            <w:r>
              <w:rPr>
                <w:rFonts w:hint="eastAsia" w:ascii="宋体" w:hAnsi="宋体" w:eastAsia="宋体" w:cs="宋体"/>
                <w:color w:val="auto"/>
                <w:kern w:val="0"/>
                <w:sz w:val="22"/>
                <w:highlight w:val="none"/>
                <w:lang w:val="en-US" w:eastAsia="zh-CN" w:bidi="ar"/>
              </w:rPr>
              <w:t>0-15分</w:t>
            </w:r>
          </w:p>
        </w:tc>
      </w:tr>
      <w:tr w14:paraId="18D50ECE">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41C7E9B">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w:t>
            </w:r>
            <w:r>
              <w:rPr>
                <w:rFonts w:hint="eastAsia" w:ascii="黑体" w:hAnsi="宋体" w:eastAsia="黑体" w:cs="黑体"/>
                <w:b/>
                <w:bCs/>
                <w:color w:val="auto"/>
                <w:kern w:val="0"/>
                <w:szCs w:val="21"/>
                <w:highlight w:val="none"/>
                <w:lang w:val="en-US" w:eastAsia="zh-CN" w:bidi="ar"/>
              </w:rPr>
              <w:t>30</w:t>
            </w:r>
            <w:r>
              <w:rPr>
                <w:rFonts w:hint="eastAsia" w:ascii="黑体" w:hAnsi="宋体" w:eastAsia="黑体" w:cs="黑体"/>
                <w:b/>
                <w:bCs/>
                <w:color w:val="auto"/>
                <w:kern w:val="0"/>
                <w:szCs w:val="21"/>
                <w:highlight w:val="none"/>
                <w:lang w:bidi="ar"/>
              </w:rPr>
              <w:t>分）</w:t>
            </w:r>
          </w:p>
        </w:tc>
      </w:tr>
      <w:tr w14:paraId="5BCFCA5E">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4BF1AE">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w:t>
            </w:r>
            <w:r>
              <w:rPr>
                <w:rFonts w:hint="eastAsia" w:ascii="宋体" w:hAnsi="宋体" w:eastAsia="宋体" w:cs="宋体"/>
                <w:b/>
                <w:bCs/>
                <w:color w:val="auto"/>
                <w:kern w:val="0"/>
                <w:sz w:val="22"/>
                <w:highlight w:val="none"/>
                <w:lang w:val="en-US" w:eastAsia="zh-CN" w:bidi="ar"/>
              </w:rPr>
              <w:t>30</w:t>
            </w:r>
            <w:r>
              <w:rPr>
                <w:rFonts w:hint="eastAsia" w:ascii="宋体" w:hAnsi="宋体" w:eastAsia="宋体" w:cs="宋体"/>
                <w:b/>
                <w:bCs/>
                <w:color w:val="auto"/>
                <w:kern w:val="0"/>
                <w:sz w:val="22"/>
                <w:highlight w:val="none"/>
                <w:lang w:bidi="ar"/>
              </w:rPr>
              <w:t>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3B284E4">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eastAsia="宋体" w:cs="宋体"/>
                <w:color w:val="auto"/>
                <w:kern w:val="0"/>
                <w:sz w:val="22"/>
                <w:highlight w:val="none"/>
                <w:lang w:val="en-US" w:eastAsia="zh-CN"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E59235C">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1"/>
                <w:szCs w:val="21"/>
                <w:highlight w:val="none"/>
                <w:u w:val="single"/>
                <w:lang w:eastAsia="zh-CN"/>
              </w:rPr>
              <w:t>以经评审投标报价的平均值为评标基准价，满分</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lang w:eastAsia="zh-CN"/>
              </w:rPr>
              <w:t>分，采用内插法计算，投标人报价每高于评标基准价1%的扣2分，每低于评标基准价1%的扣1分，扣完为止，计算出投标人的投标报价得分。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42FDBBA">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hint="eastAsia" w:ascii="宋体" w:hAnsi="宋体" w:eastAsia="宋体" w:cs="宋体"/>
                <w:color w:val="auto"/>
                <w:kern w:val="0"/>
                <w:sz w:val="22"/>
                <w:highlight w:val="none"/>
                <w:lang w:val="en-US" w:eastAsia="zh-CN" w:bidi="ar"/>
              </w:rPr>
              <w:t>30</w:t>
            </w:r>
            <w:r>
              <w:rPr>
                <w:rFonts w:hint="eastAsia" w:ascii="宋体" w:hAnsi="宋体" w:eastAsia="宋体" w:cs="宋体"/>
                <w:color w:val="auto"/>
                <w:kern w:val="0"/>
                <w:sz w:val="22"/>
                <w:highlight w:val="none"/>
                <w:lang w:bidi="ar"/>
              </w:rPr>
              <w:t>分</w:t>
            </w:r>
          </w:p>
        </w:tc>
      </w:tr>
      <w:tr w14:paraId="6DA215CF">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94310">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4FFFE05">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185C72C1">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50AB6D7D">
            <w:pPr>
              <w:jc w:val="center"/>
              <w:rPr>
                <w:rFonts w:ascii="宋体" w:hAnsi="宋体" w:eastAsia="宋体" w:cs="宋体"/>
                <w:color w:val="auto"/>
                <w:sz w:val="22"/>
                <w:highlight w:val="none"/>
              </w:rPr>
            </w:pPr>
          </w:p>
        </w:tc>
      </w:tr>
      <w:tr w14:paraId="50FBD489">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2F7AB495">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52D342E">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580DC4DC">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4A02B763">
            <w:pPr>
              <w:rPr>
                <w:rFonts w:ascii="宋体" w:hAnsi="宋体" w:eastAsia="宋体" w:cs="宋体"/>
                <w:b/>
                <w:bCs/>
                <w:color w:val="auto"/>
                <w:sz w:val="22"/>
                <w:highlight w:val="none"/>
              </w:rPr>
            </w:pPr>
          </w:p>
        </w:tc>
      </w:tr>
    </w:tbl>
    <w:p w14:paraId="6996DC57">
      <w:pPr>
        <w:rPr>
          <w:color w:val="auto"/>
          <w:highlight w:val="none"/>
        </w:rPr>
      </w:pPr>
    </w:p>
    <w:p w14:paraId="439C67FA">
      <w:pPr>
        <w:rPr>
          <w:color w:val="auto"/>
          <w:highlight w:val="none"/>
        </w:rPr>
      </w:pPr>
      <w:r>
        <w:rPr>
          <w:color w:val="auto"/>
          <w:highlight w:val="none"/>
        </w:rPr>
        <w:br w:type="page"/>
      </w:r>
    </w:p>
    <w:p w14:paraId="1AA471CB">
      <w:pPr>
        <w:pStyle w:val="43"/>
        <w:spacing w:after="312"/>
        <w:rPr>
          <w:rFonts w:hint="default"/>
          <w:color w:val="auto"/>
          <w:highlight w:val="none"/>
        </w:rPr>
      </w:pPr>
      <w:r>
        <w:rPr>
          <w:color w:val="auto"/>
          <w:highlight w:val="none"/>
        </w:rPr>
        <w:t>第四章  响应文件格式</w:t>
      </w:r>
    </w:p>
    <w:p w14:paraId="04FBDC6C">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3B991D7D">
      <w:pPr>
        <w:rPr>
          <w:rFonts w:ascii="宋体" w:hAnsi="宋体" w:eastAsia="宋体" w:cs="宋体"/>
          <w:b/>
          <w:bCs/>
          <w:color w:val="auto"/>
          <w:sz w:val="32"/>
          <w:szCs w:val="32"/>
          <w:highlight w:val="none"/>
        </w:rPr>
      </w:pPr>
    </w:p>
    <w:p w14:paraId="1D5117EA">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701077F8">
      <w:pPr>
        <w:rPr>
          <w:rFonts w:ascii="宋体" w:hAnsi="宋体" w:eastAsia="宋体" w:cs="宋体"/>
          <w:color w:val="auto"/>
          <w:sz w:val="32"/>
          <w:szCs w:val="32"/>
          <w:highlight w:val="none"/>
        </w:rPr>
      </w:pPr>
    </w:p>
    <w:p w14:paraId="19CB7D58">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4A492134">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16A875DD">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961014C">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1B21E3BD">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69009D95">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65974629">
      <w:pPr>
        <w:pStyle w:val="8"/>
        <w:rPr>
          <w:rFonts w:ascii="宋体" w:hAnsi="宋体" w:eastAsia="宋体" w:cs="宋体"/>
          <w:color w:val="auto"/>
          <w:sz w:val="30"/>
          <w:szCs w:val="30"/>
          <w:highlight w:val="none"/>
        </w:rPr>
      </w:pPr>
    </w:p>
    <w:p w14:paraId="69C2038C">
      <w:pPr>
        <w:rPr>
          <w:rFonts w:ascii="宋体" w:hAnsi="宋体" w:eastAsia="宋体" w:cs="宋体"/>
          <w:color w:val="auto"/>
          <w:sz w:val="30"/>
          <w:szCs w:val="30"/>
          <w:highlight w:val="none"/>
        </w:rPr>
      </w:pPr>
    </w:p>
    <w:p w14:paraId="4C6FF090">
      <w:pPr>
        <w:pStyle w:val="8"/>
        <w:rPr>
          <w:rFonts w:ascii="宋体" w:hAnsi="宋体" w:eastAsia="宋体" w:cs="宋体"/>
          <w:color w:val="auto"/>
          <w:sz w:val="30"/>
          <w:szCs w:val="30"/>
          <w:highlight w:val="none"/>
        </w:rPr>
      </w:pPr>
    </w:p>
    <w:p w14:paraId="3ADCDC77">
      <w:pPr>
        <w:rPr>
          <w:rFonts w:ascii="宋体" w:hAnsi="宋体" w:eastAsia="宋体" w:cs="宋体"/>
          <w:color w:val="auto"/>
          <w:sz w:val="30"/>
          <w:szCs w:val="30"/>
          <w:highlight w:val="none"/>
        </w:rPr>
      </w:pPr>
    </w:p>
    <w:p w14:paraId="3BA1514B">
      <w:pPr>
        <w:pStyle w:val="8"/>
        <w:rPr>
          <w:color w:val="auto"/>
          <w:highlight w:val="none"/>
        </w:rPr>
      </w:pPr>
    </w:p>
    <w:p w14:paraId="0EDC3CBC">
      <w:pPr>
        <w:rPr>
          <w:color w:val="auto"/>
          <w:highlight w:val="none"/>
        </w:rPr>
      </w:pPr>
    </w:p>
    <w:p w14:paraId="73DD0E31">
      <w:pPr>
        <w:rPr>
          <w:rFonts w:ascii="宋体" w:hAnsi="宋体" w:eastAsia="宋体" w:cs="宋体"/>
          <w:color w:val="auto"/>
          <w:sz w:val="32"/>
          <w:szCs w:val="32"/>
          <w:highlight w:val="none"/>
        </w:rPr>
      </w:pPr>
      <w:bookmarkStart w:id="1" w:name="_Toc35611438"/>
      <w:bookmarkStart w:id="2" w:name="_Toc35611516"/>
      <w:bookmarkStart w:id="3" w:name="_Toc44229899"/>
      <w:bookmarkStart w:id="4" w:name="_Toc31728084"/>
      <w:bookmarkStart w:id="5" w:name="_Toc31723070"/>
      <w:bookmarkStart w:id="6" w:name="_Toc30694"/>
      <w:r>
        <w:rPr>
          <w:rFonts w:hint="eastAsia" w:ascii="宋体" w:hAnsi="宋体" w:eastAsia="宋体" w:cs="宋体"/>
          <w:color w:val="auto"/>
          <w:sz w:val="32"/>
          <w:szCs w:val="32"/>
          <w:highlight w:val="none"/>
        </w:rPr>
        <w:br w:type="page"/>
      </w:r>
    </w:p>
    <w:p w14:paraId="1BA76640">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1"/>
      <w:bookmarkEnd w:id="2"/>
      <w:bookmarkEnd w:id="3"/>
      <w:bookmarkEnd w:id="4"/>
      <w:bookmarkEnd w:id="5"/>
      <w:bookmarkEnd w:id="6"/>
    </w:p>
    <w:p w14:paraId="49B1D8E3">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20492D59">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298F18FB">
      <w:pPr>
        <w:pStyle w:val="8"/>
        <w:rPr>
          <w:rFonts w:ascii="宋体" w:hAnsi="宋体" w:eastAsia="宋体" w:cs="宋体"/>
          <w:color w:val="auto"/>
          <w:sz w:val="32"/>
          <w:szCs w:val="32"/>
          <w:highlight w:val="none"/>
        </w:rPr>
      </w:pPr>
    </w:p>
    <w:p w14:paraId="4DE4C615">
      <w:pPr>
        <w:rPr>
          <w:color w:val="auto"/>
          <w:highlight w:val="none"/>
        </w:rPr>
      </w:pPr>
    </w:p>
    <w:p w14:paraId="130B0306">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180E19F8">
      <w:pPr>
        <w:snapToGrid w:val="0"/>
        <w:spacing w:before="156" w:beforeLines="50" w:after="50" w:line="360" w:lineRule="auto"/>
        <w:rPr>
          <w:rFonts w:ascii="宋体" w:hAnsi="宋体" w:eastAsia="宋体" w:cs="宋体"/>
          <w:bCs/>
          <w:color w:val="auto"/>
          <w:sz w:val="32"/>
          <w:szCs w:val="32"/>
          <w:highlight w:val="none"/>
        </w:rPr>
      </w:pPr>
    </w:p>
    <w:p w14:paraId="29B245F2">
      <w:pPr>
        <w:snapToGrid w:val="0"/>
        <w:spacing w:before="156" w:beforeLines="50" w:after="50" w:line="360" w:lineRule="auto"/>
        <w:rPr>
          <w:rFonts w:ascii="宋体" w:hAnsi="宋体" w:eastAsia="宋体" w:cs="宋体"/>
          <w:bCs/>
          <w:color w:val="auto"/>
          <w:sz w:val="32"/>
          <w:szCs w:val="32"/>
          <w:highlight w:val="none"/>
        </w:rPr>
      </w:pPr>
    </w:p>
    <w:p w14:paraId="1FDA0DDD">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89CDB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63ABDC7D">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013445A0">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0FF084C">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632DFE10">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03FD88C">
      <w:pPr>
        <w:pStyle w:val="8"/>
        <w:rPr>
          <w:rFonts w:ascii="宋体" w:hAnsi="宋体" w:eastAsia="宋体" w:cs="宋体"/>
          <w:color w:val="auto"/>
          <w:sz w:val="32"/>
          <w:szCs w:val="32"/>
          <w:highlight w:val="none"/>
        </w:rPr>
      </w:pPr>
    </w:p>
    <w:p w14:paraId="72EAF14C">
      <w:pPr>
        <w:rPr>
          <w:rFonts w:ascii="宋体" w:hAnsi="宋体" w:eastAsia="宋体" w:cs="宋体"/>
          <w:color w:val="auto"/>
          <w:sz w:val="32"/>
          <w:szCs w:val="32"/>
          <w:highlight w:val="none"/>
        </w:rPr>
      </w:pPr>
    </w:p>
    <w:p w14:paraId="4CEB6695">
      <w:pPr>
        <w:pStyle w:val="8"/>
        <w:rPr>
          <w:rFonts w:ascii="宋体" w:hAnsi="宋体" w:eastAsia="宋体" w:cs="宋体"/>
          <w:color w:val="auto"/>
          <w:sz w:val="32"/>
          <w:szCs w:val="32"/>
          <w:highlight w:val="none"/>
        </w:rPr>
      </w:pPr>
    </w:p>
    <w:p w14:paraId="1BC6551E">
      <w:pPr>
        <w:rPr>
          <w:rFonts w:ascii="宋体" w:hAnsi="宋体" w:eastAsia="宋体" w:cs="宋体"/>
          <w:color w:val="auto"/>
          <w:sz w:val="32"/>
          <w:szCs w:val="32"/>
          <w:highlight w:val="none"/>
        </w:rPr>
      </w:pPr>
    </w:p>
    <w:p w14:paraId="01E9B3CC">
      <w:pPr>
        <w:pStyle w:val="8"/>
        <w:rPr>
          <w:rFonts w:ascii="宋体" w:hAnsi="宋体" w:eastAsia="宋体" w:cs="宋体"/>
          <w:color w:val="auto"/>
          <w:sz w:val="32"/>
          <w:szCs w:val="32"/>
          <w:highlight w:val="none"/>
        </w:rPr>
      </w:pPr>
    </w:p>
    <w:p w14:paraId="79567FA5">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41E43AC0">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1E1AA2B8">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40C714BA">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10773875">
      <w:pPr>
        <w:rPr>
          <w:rFonts w:ascii="宋体" w:hAnsi="宋体" w:eastAsia="宋体" w:cs="宋体"/>
          <w:color w:val="auto"/>
          <w:sz w:val="32"/>
          <w:szCs w:val="32"/>
          <w:highlight w:val="none"/>
        </w:rPr>
      </w:pPr>
    </w:p>
    <w:p w14:paraId="5C3F1B33">
      <w:pPr>
        <w:rPr>
          <w:rFonts w:ascii="宋体" w:hAnsi="宋体" w:eastAsia="宋体" w:cs="宋体"/>
          <w:color w:val="auto"/>
          <w:sz w:val="32"/>
          <w:szCs w:val="32"/>
          <w:highlight w:val="none"/>
        </w:rPr>
      </w:pPr>
    </w:p>
    <w:p w14:paraId="2ED26E0A">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CE3009">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4C1FB35E">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7E98603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00DBEB4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2AD436E4">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72FA404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0FC10F5A">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4681E75E">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63EA6BF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33A37DC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68175D3A">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2E6EE06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66D0B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375C796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21CB32D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5EBF4FF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7918BA7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2F63119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12B61A7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53720615">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7B11EF6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7E51425">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CFF749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AE91E72">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56B89E5">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03819B4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76DD0D16">
      <w:pPr>
        <w:spacing w:line="240" w:lineRule="atLeast"/>
        <w:ind w:left="4830" w:leftChars="2300" w:firstLine="480" w:firstLineChars="200"/>
        <w:rPr>
          <w:rFonts w:ascii="宋体" w:hAnsi="宋体" w:eastAsia="宋体" w:cs="宋体"/>
          <w:color w:val="auto"/>
          <w:sz w:val="24"/>
          <w:szCs w:val="24"/>
          <w:highlight w:val="none"/>
          <w:lang w:bidi="zh-CN"/>
        </w:rPr>
      </w:pPr>
    </w:p>
    <w:p w14:paraId="47E5C890">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法定代表人（签字或盖章）：   </w:t>
      </w:r>
    </w:p>
    <w:p w14:paraId="2E2C55CD">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457EE019">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6EC4B6F">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615509A">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CC4F8A1">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1A6D1BB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82D607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EEC39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1D933F25">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55803F7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508BAB8">
      <w:pPr>
        <w:spacing w:line="360" w:lineRule="auto"/>
        <w:ind w:firstLine="560" w:firstLineChars="200"/>
        <w:rPr>
          <w:rFonts w:ascii="宋体" w:hAnsi="宋体" w:eastAsia="宋体" w:cs="宋体"/>
          <w:color w:val="auto"/>
          <w:sz w:val="28"/>
          <w:szCs w:val="28"/>
          <w:highlight w:val="none"/>
        </w:rPr>
      </w:pPr>
    </w:p>
    <w:p w14:paraId="5EEC743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49A2E9B5">
      <w:pPr>
        <w:pStyle w:val="5"/>
        <w:rPr>
          <w:color w:val="auto"/>
          <w:szCs w:val="28"/>
          <w:highlight w:val="none"/>
        </w:rPr>
      </w:pPr>
    </w:p>
    <w:p w14:paraId="302810FE">
      <w:pPr>
        <w:pStyle w:val="2"/>
        <w:numPr>
          <w:ilvl w:val="0"/>
          <w:numId w:val="0"/>
        </w:numPr>
        <w:jc w:val="both"/>
        <w:rPr>
          <w:color w:val="auto"/>
          <w:highlight w:val="none"/>
        </w:rPr>
      </w:pPr>
    </w:p>
    <w:p w14:paraId="120114C9">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19BABE9C">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56CEED82">
      <w:pPr>
        <w:pStyle w:val="5"/>
        <w:rPr>
          <w:color w:val="auto"/>
          <w:highlight w:val="none"/>
        </w:rPr>
      </w:pPr>
    </w:p>
    <w:p w14:paraId="769C823C">
      <w:pPr>
        <w:pStyle w:val="5"/>
        <w:rPr>
          <w:color w:val="auto"/>
          <w:highlight w:val="none"/>
        </w:rPr>
      </w:pPr>
    </w:p>
    <w:p w14:paraId="264D3EB4">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2BBD79DF">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3738E6CA">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65846DB">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017FD70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1F1780D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502A0A9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328298E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0598F84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4B0832A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37566CF6">
      <w:pPr>
        <w:spacing w:line="360" w:lineRule="auto"/>
        <w:ind w:firstLine="560" w:firstLineChars="200"/>
        <w:rPr>
          <w:rFonts w:ascii="宋体" w:hAnsi="宋体" w:eastAsia="宋体" w:cs="宋体"/>
          <w:color w:val="auto"/>
          <w:sz w:val="28"/>
          <w:szCs w:val="28"/>
          <w:highlight w:val="none"/>
        </w:rPr>
      </w:pPr>
    </w:p>
    <w:p w14:paraId="1E49697C">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法定代表人（签字或盖章）：                    </w:t>
      </w:r>
    </w:p>
    <w:p w14:paraId="2E89635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4822BFE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AEE912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2711D0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39EF6DA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23258887">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DE36DC6">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04EFD310">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E547379">
      <w:pPr>
        <w:snapToGrid w:val="0"/>
        <w:spacing w:before="156" w:beforeLines="50" w:after="50" w:line="360" w:lineRule="auto"/>
        <w:rPr>
          <w:rFonts w:ascii="宋体" w:hAnsi="宋体" w:eastAsia="宋体" w:cs="宋体"/>
          <w:color w:val="auto"/>
          <w:sz w:val="32"/>
          <w:szCs w:val="32"/>
          <w:highlight w:val="none"/>
        </w:rPr>
      </w:pPr>
    </w:p>
    <w:p w14:paraId="6D33423E">
      <w:pPr>
        <w:snapToGrid w:val="0"/>
        <w:spacing w:before="156" w:beforeLines="50" w:after="50" w:line="360" w:lineRule="auto"/>
        <w:rPr>
          <w:rFonts w:ascii="宋体" w:hAnsi="宋体" w:eastAsia="宋体" w:cs="宋体"/>
          <w:color w:val="auto"/>
          <w:sz w:val="32"/>
          <w:szCs w:val="32"/>
          <w:highlight w:val="none"/>
        </w:rPr>
      </w:pPr>
    </w:p>
    <w:p w14:paraId="5C55AC78">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7A9AE023">
      <w:pPr>
        <w:snapToGrid w:val="0"/>
        <w:spacing w:before="156" w:beforeLines="50" w:after="50" w:line="360" w:lineRule="auto"/>
        <w:rPr>
          <w:rFonts w:ascii="宋体" w:hAnsi="宋体" w:eastAsia="宋体" w:cs="宋体"/>
          <w:bCs/>
          <w:color w:val="auto"/>
          <w:sz w:val="32"/>
          <w:szCs w:val="32"/>
          <w:highlight w:val="none"/>
        </w:rPr>
      </w:pPr>
    </w:p>
    <w:p w14:paraId="42178281">
      <w:pPr>
        <w:snapToGrid w:val="0"/>
        <w:spacing w:before="156" w:beforeLines="50" w:after="50" w:line="360" w:lineRule="auto"/>
        <w:rPr>
          <w:rFonts w:ascii="宋体" w:hAnsi="宋体" w:eastAsia="宋体" w:cs="宋体"/>
          <w:bCs/>
          <w:color w:val="auto"/>
          <w:sz w:val="32"/>
          <w:szCs w:val="32"/>
          <w:highlight w:val="none"/>
        </w:rPr>
      </w:pPr>
    </w:p>
    <w:p w14:paraId="27601A33">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5E4BD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11741004">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F14FF21">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3F060430">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78C37B9B">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667FF78">
      <w:pPr>
        <w:rPr>
          <w:color w:val="auto"/>
          <w:highlight w:val="none"/>
        </w:rPr>
      </w:pPr>
    </w:p>
    <w:p w14:paraId="60949A08">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0DA05FAC">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51D8F95D">
      <w:pPr>
        <w:rPr>
          <w:color w:val="auto"/>
          <w:highlight w:val="none"/>
        </w:rPr>
      </w:pPr>
      <w:r>
        <w:rPr>
          <w:rFonts w:hint="eastAsia" w:ascii="宋体" w:hAnsi="宋体" w:eastAsia="宋体" w:cs="宋体"/>
          <w:color w:val="auto"/>
          <w:sz w:val="32"/>
          <w:szCs w:val="32"/>
          <w:highlight w:val="none"/>
        </w:rPr>
        <w:br w:type="page"/>
      </w:r>
    </w:p>
    <w:p w14:paraId="1E1CA75F">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0403C045">
      <w:pPr>
        <w:pStyle w:val="20"/>
        <w:widowControl/>
        <w:spacing w:beforeAutospacing="0" w:afterAutospacing="0"/>
        <w:rPr>
          <w:rFonts w:ascii="宋体" w:hAnsi="宋体" w:eastAsia="宋体" w:cs="宋体"/>
          <w:bCs/>
          <w:color w:val="auto"/>
          <w:kern w:val="2"/>
          <w:highlight w:val="none"/>
        </w:rPr>
      </w:pPr>
    </w:p>
    <w:p w14:paraId="431A81DB">
      <w:pPr>
        <w:adjustRightInd w:val="0"/>
        <w:snapToGrid w:val="0"/>
        <w:spacing w:line="240" w:lineRule="atLeas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bCs/>
          <w:color w:val="auto"/>
          <w:sz w:val="24"/>
          <w:szCs w:val="24"/>
          <w:highlight w:val="none"/>
          <w:u w:val="single"/>
        </w:rPr>
        <w:t>自贸中心外立面广告牌制作安装项目</w:t>
      </w:r>
    </w:p>
    <w:tbl>
      <w:tblPr>
        <w:tblStyle w:val="24"/>
        <w:tblW w:w="5763" w:type="pct"/>
        <w:tblInd w:w="-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1325"/>
        <w:gridCol w:w="4488"/>
        <w:gridCol w:w="538"/>
        <w:gridCol w:w="861"/>
        <w:gridCol w:w="538"/>
        <w:gridCol w:w="543"/>
        <w:gridCol w:w="538"/>
        <w:gridCol w:w="1307"/>
      </w:tblGrid>
      <w:tr w14:paraId="0128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B2DD">
            <w:pPr>
              <w:keepNext w:val="0"/>
              <w:keepLines w:val="0"/>
              <w:widowControl/>
              <w:suppressLineNumbers w:val="0"/>
              <w:jc w:val="center"/>
              <w:textAlignment w:val="center"/>
              <w:rPr>
                <w:rFonts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8D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名称</w:t>
            </w: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06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规格/材质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F99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数量</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40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总工程量</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26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单位</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C6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单价</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79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总价</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4A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备注</w:t>
            </w:r>
          </w:p>
        </w:tc>
      </w:tr>
      <w:tr w14:paraId="423F9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48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D3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自贸大厦广告位灯箱主体架构（含安装）</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4065A">
            <w:pPr>
              <w:pStyle w:val="11"/>
              <w:numPr>
                <w:ilvl w:val="0"/>
                <w:numId w:val="3"/>
              </w:numPr>
              <w:ind w:left="0" w:leftChars="0" w:firstLine="482" w:firstLineChars="0"/>
              <w:rPr>
                <w:b/>
                <w:sz w:val="21"/>
                <w:szCs w:val="21"/>
              </w:rPr>
            </w:pPr>
            <w:r>
              <w:rPr>
                <w:b/>
                <w:sz w:val="21"/>
                <w:szCs w:val="21"/>
              </w:rPr>
              <w:t>型材：</w:t>
            </w:r>
            <w:r>
              <w:rPr>
                <w:b w:val="0"/>
                <w:sz w:val="21"/>
                <w:szCs w:val="21"/>
              </w:rPr>
              <w:t>90x120x2mm厚国标铝合金拉布型材，内穿6mm不锈钢拉棒。</w:t>
            </w:r>
          </w:p>
          <w:p w14:paraId="2095F9C6">
            <w:pPr>
              <w:pStyle w:val="11"/>
              <w:numPr>
                <w:ilvl w:val="0"/>
                <w:numId w:val="3"/>
              </w:numPr>
              <w:ind w:left="0" w:leftChars="0" w:firstLine="482" w:firstLineChars="0"/>
              <w:rPr>
                <w:b/>
                <w:sz w:val="21"/>
                <w:szCs w:val="21"/>
              </w:rPr>
            </w:pPr>
            <w:r>
              <w:rPr>
                <w:b/>
                <w:sz w:val="21"/>
                <w:szCs w:val="21"/>
              </w:rPr>
              <w:t>灯条：</w:t>
            </w:r>
            <w:r>
              <w:rPr>
                <w:b w:val="0"/>
                <w:sz w:val="21"/>
                <w:szCs w:val="21"/>
              </w:rPr>
              <w:t>24V蓝景户外防水灯条，6500K色温。</w:t>
            </w:r>
          </w:p>
          <w:p w14:paraId="15A0F1F3">
            <w:pPr>
              <w:pStyle w:val="11"/>
              <w:numPr>
                <w:ilvl w:val="0"/>
                <w:numId w:val="3"/>
              </w:numPr>
              <w:ind w:left="0" w:leftChars="0" w:firstLine="482" w:firstLineChars="0"/>
              <w:rPr>
                <w:b/>
                <w:sz w:val="21"/>
                <w:szCs w:val="21"/>
              </w:rPr>
            </w:pPr>
            <w:r>
              <w:rPr>
                <w:b/>
                <w:sz w:val="21"/>
                <w:szCs w:val="21"/>
              </w:rPr>
              <w:t>电源：</w:t>
            </w:r>
            <w:r>
              <w:rPr>
                <w:b w:val="0"/>
                <w:sz w:val="21"/>
                <w:szCs w:val="21"/>
              </w:rPr>
              <w:t>明纬户外防水电源。</w:t>
            </w:r>
            <w:r>
              <w:rPr>
                <w:rFonts w:hint="eastAsia"/>
                <w:b w:val="0"/>
                <w:sz w:val="21"/>
                <w:szCs w:val="21"/>
                <w:lang w:val="en-US" w:eastAsia="zh-CN"/>
              </w:rPr>
              <w:t>电箱要求304不锈钢材质。</w:t>
            </w:r>
          </w:p>
          <w:p w14:paraId="2AEAA429">
            <w:pPr>
              <w:pStyle w:val="11"/>
              <w:numPr>
                <w:ilvl w:val="0"/>
                <w:numId w:val="3"/>
              </w:numPr>
              <w:ind w:left="0" w:leftChars="0" w:firstLine="482" w:firstLineChars="0"/>
              <w:rPr>
                <w:b/>
                <w:sz w:val="21"/>
                <w:szCs w:val="21"/>
              </w:rPr>
            </w:pPr>
            <w:r>
              <w:rPr>
                <w:b/>
                <w:sz w:val="21"/>
                <w:szCs w:val="21"/>
              </w:rPr>
              <w:t>调光模块：</w:t>
            </w:r>
            <w:r>
              <w:rPr>
                <w:b w:val="0"/>
                <w:sz w:val="21"/>
                <w:szCs w:val="21"/>
              </w:rPr>
              <w:t>雷特调光控制器、扩展器和面板（实现0%-100%无级亮度调节）。</w:t>
            </w:r>
          </w:p>
          <w:p w14:paraId="7BBFD03E">
            <w:pPr>
              <w:pStyle w:val="11"/>
              <w:numPr>
                <w:ilvl w:val="0"/>
                <w:numId w:val="3"/>
              </w:numPr>
              <w:ind w:left="0" w:leftChars="0" w:firstLine="482" w:firstLineChars="0"/>
              <w:rPr>
                <w:rFonts w:hint="eastAsia" w:ascii="微软雅黑" w:hAnsi="微软雅黑" w:eastAsia="微软雅黑" w:cs="微软雅黑"/>
                <w:i w:val="0"/>
                <w:iCs w:val="0"/>
                <w:color w:val="auto"/>
                <w:sz w:val="20"/>
                <w:szCs w:val="20"/>
                <w:highlight w:val="none"/>
                <w:u w:val="none"/>
              </w:rPr>
            </w:pPr>
            <w:r>
              <w:rPr>
                <w:b/>
                <w:bCs/>
                <w:sz w:val="21"/>
                <w:szCs w:val="21"/>
              </w:rPr>
              <w:t>线缆：</w:t>
            </w:r>
            <w:r>
              <w:rPr>
                <w:b w:val="0"/>
                <w:sz w:val="21"/>
                <w:szCs w:val="21"/>
              </w:rPr>
              <w:t>WDZA-BYJR低烟无卤阻燃型交联聚乙烯绝缘软铜线，需提供相关报告。</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BB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D8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569.25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41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平方</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64D9">
            <w:pPr>
              <w:jc w:val="center"/>
              <w:rPr>
                <w:rFonts w:hint="eastAsia" w:ascii="微软雅黑" w:hAnsi="微软雅黑" w:eastAsia="微软雅黑" w:cs="微软雅黑"/>
                <w:i w:val="0"/>
                <w:iCs w:val="0"/>
                <w:color w:val="auto"/>
                <w:sz w:val="20"/>
                <w:szCs w:val="20"/>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9BAB">
            <w:pPr>
              <w:jc w:val="center"/>
              <w:rPr>
                <w:rFonts w:hint="eastAsia" w:ascii="微软雅黑" w:hAnsi="微软雅黑" w:eastAsia="微软雅黑" w:cs="微软雅黑"/>
                <w:i w:val="0"/>
                <w:iCs w:val="0"/>
                <w:color w:val="auto"/>
                <w:sz w:val="20"/>
                <w:szCs w:val="20"/>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A6EC">
            <w:pPr>
              <w:jc w:val="center"/>
              <w:rPr>
                <w:rFonts w:hint="eastAsia" w:ascii="微软雅黑" w:hAnsi="微软雅黑" w:eastAsia="微软雅黑" w:cs="微软雅黑"/>
                <w:i w:val="0"/>
                <w:iCs w:val="0"/>
                <w:color w:val="auto"/>
                <w:sz w:val="20"/>
                <w:szCs w:val="20"/>
                <w:highlight w:val="none"/>
                <w:u w:val="none"/>
              </w:rPr>
            </w:pPr>
            <w:r>
              <w:rPr>
                <w:b w:val="0"/>
                <w:sz w:val="21"/>
                <w:szCs w:val="21"/>
              </w:rPr>
              <w:t>（备注：所有材料需补充第三方检测报告）</w:t>
            </w:r>
          </w:p>
        </w:tc>
      </w:tr>
      <w:tr w14:paraId="4EAFB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13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A8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自贸大厦广告位灯箱画布（含设计、安装）</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E726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灯箱画面：</w:t>
            </w:r>
            <w:r>
              <w:rPr>
                <w:b w:val="0"/>
                <w:sz w:val="21"/>
                <w:szCs w:val="21"/>
              </w:rPr>
              <w:t>无网内打560刀刮布，阻燃</w:t>
            </w:r>
            <w:r>
              <w:rPr>
                <w:rFonts w:hint="eastAsia"/>
                <w:b w:val="0"/>
                <w:sz w:val="21"/>
                <w:szCs w:val="21"/>
                <w:lang w:val="en-US" w:eastAsia="zh-CN"/>
              </w:rPr>
              <w:t>等级B1级别</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EC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23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569.25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17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平方</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BB27">
            <w:pPr>
              <w:jc w:val="center"/>
              <w:rPr>
                <w:rFonts w:hint="eastAsia" w:ascii="微软雅黑" w:hAnsi="微软雅黑" w:eastAsia="微软雅黑" w:cs="微软雅黑"/>
                <w:i w:val="0"/>
                <w:iCs w:val="0"/>
                <w:color w:val="auto"/>
                <w:sz w:val="20"/>
                <w:szCs w:val="20"/>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4E30">
            <w:pPr>
              <w:jc w:val="center"/>
              <w:rPr>
                <w:rFonts w:hint="eastAsia" w:ascii="微软雅黑" w:hAnsi="微软雅黑" w:eastAsia="微软雅黑" w:cs="微软雅黑"/>
                <w:i w:val="0"/>
                <w:iCs w:val="0"/>
                <w:color w:val="auto"/>
                <w:sz w:val="20"/>
                <w:szCs w:val="20"/>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F1E7">
            <w:pPr>
              <w:jc w:val="center"/>
              <w:rPr>
                <w:rFonts w:hint="eastAsia" w:ascii="微软雅黑" w:hAnsi="微软雅黑" w:eastAsia="微软雅黑" w:cs="微软雅黑"/>
                <w:i w:val="0"/>
                <w:iCs w:val="0"/>
                <w:color w:val="auto"/>
                <w:sz w:val="20"/>
                <w:szCs w:val="20"/>
                <w:highlight w:val="none"/>
                <w:u w:val="none"/>
              </w:rPr>
            </w:pPr>
            <w:r>
              <w:rPr>
                <w:b w:val="0"/>
                <w:sz w:val="21"/>
                <w:szCs w:val="21"/>
              </w:rPr>
              <w:t>（备注：所有材料需补充第三方检测报告）</w:t>
            </w:r>
          </w:p>
        </w:tc>
      </w:tr>
      <w:tr w14:paraId="47EC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DC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w:t>
            </w:r>
          </w:p>
        </w:tc>
        <w:tc>
          <w:tcPr>
            <w:tcW w:w="392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B7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合计</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E422">
            <w:pPr>
              <w:jc w:val="center"/>
              <w:rPr>
                <w:rFonts w:hint="eastAsia" w:ascii="微软雅黑" w:hAnsi="微软雅黑" w:eastAsia="微软雅黑" w:cs="微软雅黑"/>
                <w:i w:val="0"/>
                <w:iCs w:val="0"/>
                <w:color w:val="auto"/>
                <w:sz w:val="20"/>
                <w:szCs w:val="20"/>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6DA6">
            <w:pPr>
              <w:jc w:val="center"/>
              <w:rPr>
                <w:rFonts w:hint="eastAsia" w:ascii="微软雅黑" w:hAnsi="微软雅黑" w:eastAsia="微软雅黑" w:cs="微软雅黑"/>
                <w:i w:val="0"/>
                <w:iCs w:val="0"/>
                <w:color w:val="auto"/>
                <w:sz w:val="20"/>
                <w:szCs w:val="20"/>
                <w:highlight w:val="none"/>
                <w:u w:val="none"/>
              </w:rPr>
            </w:pPr>
          </w:p>
        </w:tc>
      </w:tr>
      <w:tr w14:paraId="39667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8D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w:t>
            </w:r>
          </w:p>
        </w:tc>
        <w:tc>
          <w:tcPr>
            <w:tcW w:w="392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EB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税率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3692">
            <w:pPr>
              <w:jc w:val="center"/>
              <w:rPr>
                <w:rFonts w:hint="eastAsia" w:ascii="微软雅黑" w:hAnsi="微软雅黑" w:eastAsia="微软雅黑" w:cs="微软雅黑"/>
                <w:i w:val="0"/>
                <w:iCs w:val="0"/>
                <w:color w:val="auto"/>
                <w:sz w:val="20"/>
                <w:szCs w:val="20"/>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4F73">
            <w:pPr>
              <w:jc w:val="center"/>
              <w:rPr>
                <w:rFonts w:hint="eastAsia" w:ascii="微软雅黑" w:hAnsi="微软雅黑" w:eastAsia="微软雅黑" w:cs="微软雅黑"/>
                <w:i w:val="0"/>
                <w:iCs w:val="0"/>
                <w:color w:val="auto"/>
                <w:sz w:val="20"/>
                <w:szCs w:val="20"/>
                <w:highlight w:val="none"/>
                <w:u w:val="none"/>
              </w:rPr>
            </w:pPr>
          </w:p>
        </w:tc>
      </w:tr>
      <w:tr w14:paraId="4CB0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731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w:t>
            </w:r>
          </w:p>
        </w:tc>
        <w:tc>
          <w:tcPr>
            <w:tcW w:w="392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D89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含税总价</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40C4">
            <w:pPr>
              <w:jc w:val="center"/>
              <w:rPr>
                <w:rFonts w:hint="eastAsia" w:ascii="微软雅黑" w:hAnsi="微软雅黑" w:eastAsia="微软雅黑" w:cs="微软雅黑"/>
                <w:i w:val="0"/>
                <w:iCs w:val="0"/>
                <w:color w:val="auto"/>
                <w:sz w:val="20"/>
                <w:szCs w:val="20"/>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80E5">
            <w:pPr>
              <w:jc w:val="center"/>
              <w:rPr>
                <w:rFonts w:hint="eastAsia" w:ascii="微软雅黑" w:hAnsi="微软雅黑" w:eastAsia="微软雅黑" w:cs="微软雅黑"/>
                <w:i w:val="0"/>
                <w:iCs w:val="0"/>
                <w:color w:val="auto"/>
                <w:sz w:val="20"/>
                <w:szCs w:val="20"/>
                <w:highlight w:val="none"/>
                <w:u w:val="none"/>
              </w:rPr>
            </w:pPr>
          </w:p>
        </w:tc>
      </w:tr>
    </w:tbl>
    <w:p w14:paraId="128BA986">
      <w:pPr>
        <w:pStyle w:val="8"/>
        <w:rPr>
          <w:color w:val="auto"/>
          <w:highlight w:val="none"/>
        </w:rPr>
      </w:pPr>
    </w:p>
    <w:p w14:paraId="1C99D271">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法定代表人或者委托代理人（签字或盖章）： </w:t>
      </w:r>
    </w:p>
    <w:p w14:paraId="5B8FF1C0">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D954E77">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26F03C71">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2C472806">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2A1C0EE">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52D1E313">
      <w:pPr>
        <w:pStyle w:val="5"/>
        <w:rPr>
          <w:color w:val="auto"/>
          <w:highlight w:val="none"/>
        </w:rPr>
      </w:pPr>
      <w:r>
        <w:rPr>
          <w:rFonts w:hint="eastAsia" w:ascii="宋体" w:hAnsi="宋体" w:eastAsia="宋体" w:cs="宋体"/>
          <w:color w:val="auto"/>
          <w:sz w:val="32"/>
          <w:szCs w:val="32"/>
          <w:highlight w:val="none"/>
        </w:rPr>
        <w:t>（格式自拟）</w:t>
      </w:r>
    </w:p>
    <w:p w14:paraId="7304468B">
      <w:pPr>
        <w:rPr>
          <w:color w:val="auto"/>
          <w:highlight w:val="none"/>
        </w:rPr>
      </w:pPr>
    </w:p>
    <w:sectPr>
      <w:footerReference r:id="rId3" w:type="default"/>
      <w:pgSz w:w="11906" w:h="16838"/>
      <w:pgMar w:top="1440" w:right="1417" w:bottom="1440" w:left="153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561561-64EB-416A-92CF-40FECA7501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269D864-C348-4430-A552-C675492ECCDB}"/>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3" w:fontKey="{53A13D42-AE12-4C89-92FC-64ADDD6F8009}"/>
  </w:font>
  <w:font w:name="微软雅黑">
    <w:panose1 w:val="020B0503020204020204"/>
    <w:charset w:val="86"/>
    <w:family w:val="auto"/>
    <w:pitch w:val="default"/>
    <w:sig w:usb0="80000287" w:usb1="2ACF3C50" w:usb2="00000016" w:usb3="00000000" w:csb0="0004001F" w:csb1="00000000"/>
    <w:embedRegular r:id="rId4" w:fontKey="{E5F30AD2-225A-4554-BA00-4159D38313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1398">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abstractNum w:abstractNumId="2">
    <w:nsid w:val="6DDDC663"/>
    <w:multiLevelType w:val="singleLevel"/>
    <w:tmpl w:val="6DDDC663"/>
    <w:lvl w:ilvl="0" w:tentative="0">
      <w:start w:val="1"/>
      <w:numFmt w:val="decimal"/>
      <w:suff w:val="space"/>
      <w:lvlText w:val="%1."/>
      <w:lvlJc w:val="left"/>
      <w:pPr>
        <w:ind w:left="0" w:firstLine="482"/>
      </w:pPr>
      <w:rPr>
        <w:rFont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48F6"/>
    <w:rsid w:val="0002691C"/>
    <w:rsid w:val="00033FC2"/>
    <w:rsid w:val="00037F91"/>
    <w:rsid w:val="00080E82"/>
    <w:rsid w:val="00091DB1"/>
    <w:rsid w:val="001112E1"/>
    <w:rsid w:val="001348C9"/>
    <w:rsid w:val="00143CAD"/>
    <w:rsid w:val="001552AD"/>
    <w:rsid w:val="00172A27"/>
    <w:rsid w:val="001B3B65"/>
    <w:rsid w:val="001D465E"/>
    <w:rsid w:val="00286F24"/>
    <w:rsid w:val="002872AF"/>
    <w:rsid w:val="00295BA7"/>
    <w:rsid w:val="0031304A"/>
    <w:rsid w:val="003366B3"/>
    <w:rsid w:val="003532FE"/>
    <w:rsid w:val="00354F96"/>
    <w:rsid w:val="0036000A"/>
    <w:rsid w:val="00377E77"/>
    <w:rsid w:val="003B76EC"/>
    <w:rsid w:val="00420463"/>
    <w:rsid w:val="004A602D"/>
    <w:rsid w:val="004B1E74"/>
    <w:rsid w:val="00515C5E"/>
    <w:rsid w:val="0052334A"/>
    <w:rsid w:val="00544AAF"/>
    <w:rsid w:val="00566818"/>
    <w:rsid w:val="0059123D"/>
    <w:rsid w:val="00597EC8"/>
    <w:rsid w:val="005C1B0C"/>
    <w:rsid w:val="006226B5"/>
    <w:rsid w:val="006A5CDE"/>
    <w:rsid w:val="006B4864"/>
    <w:rsid w:val="00741910"/>
    <w:rsid w:val="007607C0"/>
    <w:rsid w:val="007B37AE"/>
    <w:rsid w:val="007B3BCE"/>
    <w:rsid w:val="007D1079"/>
    <w:rsid w:val="00821502"/>
    <w:rsid w:val="0083536D"/>
    <w:rsid w:val="008374CD"/>
    <w:rsid w:val="008B0AC4"/>
    <w:rsid w:val="008D0B0D"/>
    <w:rsid w:val="008E179E"/>
    <w:rsid w:val="008E5D90"/>
    <w:rsid w:val="008F2DC4"/>
    <w:rsid w:val="00953FA3"/>
    <w:rsid w:val="009603D8"/>
    <w:rsid w:val="009D0774"/>
    <w:rsid w:val="009D0B42"/>
    <w:rsid w:val="00A41BA4"/>
    <w:rsid w:val="00A80975"/>
    <w:rsid w:val="00AC0202"/>
    <w:rsid w:val="00AC7889"/>
    <w:rsid w:val="00B20DF2"/>
    <w:rsid w:val="00B510FC"/>
    <w:rsid w:val="00B605B9"/>
    <w:rsid w:val="00B8322B"/>
    <w:rsid w:val="00BB5D34"/>
    <w:rsid w:val="00BC1C70"/>
    <w:rsid w:val="00BE1512"/>
    <w:rsid w:val="00C2762F"/>
    <w:rsid w:val="00C42871"/>
    <w:rsid w:val="00C576EF"/>
    <w:rsid w:val="00CA21A2"/>
    <w:rsid w:val="00CC37FE"/>
    <w:rsid w:val="00CF7C15"/>
    <w:rsid w:val="00D10D38"/>
    <w:rsid w:val="00D13EFD"/>
    <w:rsid w:val="00D20F5D"/>
    <w:rsid w:val="00D27823"/>
    <w:rsid w:val="00D64575"/>
    <w:rsid w:val="00D91B2E"/>
    <w:rsid w:val="00E46B90"/>
    <w:rsid w:val="00E72A2E"/>
    <w:rsid w:val="00E9257F"/>
    <w:rsid w:val="00EA0057"/>
    <w:rsid w:val="00F20589"/>
    <w:rsid w:val="00F25B78"/>
    <w:rsid w:val="01692279"/>
    <w:rsid w:val="0187206E"/>
    <w:rsid w:val="018B2C0E"/>
    <w:rsid w:val="019B1E99"/>
    <w:rsid w:val="01B11A47"/>
    <w:rsid w:val="01E75868"/>
    <w:rsid w:val="01ED5B81"/>
    <w:rsid w:val="02873BB9"/>
    <w:rsid w:val="02B7449E"/>
    <w:rsid w:val="02CD67D2"/>
    <w:rsid w:val="02DB5955"/>
    <w:rsid w:val="02FD74D4"/>
    <w:rsid w:val="0331291F"/>
    <w:rsid w:val="033C11D8"/>
    <w:rsid w:val="033C6DC8"/>
    <w:rsid w:val="03555A65"/>
    <w:rsid w:val="035641C4"/>
    <w:rsid w:val="03604CAA"/>
    <w:rsid w:val="036A4F1F"/>
    <w:rsid w:val="037C7496"/>
    <w:rsid w:val="039247BD"/>
    <w:rsid w:val="03942A31"/>
    <w:rsid w:val="03A03587"/>
    <w:rsid w:val="03A367D0"/>
    <w:rsid w:val="03A65568"/>
    <w:rsid w:val="03B7546F"/>
    <w:rsid w:val="03BA5B02"/>
    <w:rsid w:val="03C12537"/>
    <w:rsid w:val="03CB1065"/>
    <w:rsid w:val="03D210FC"/>
    <w:rsid w:val="03ED7150"/>
    <w:rsid w:val="03F352D2"/>
    <w:rsid w:val="0417795F"/>
    <w:rsid w:val="04185410"/>
    <w:rsid w:val="041F054D"/>
    <w:rsid w:val="044E5E4A"/>
    <w:rsid w:val="04501B95"/>
    <w:rsid w:val="047B14FB"/>
    <w:rsid w:val="048E0E14"/>
    <w:rsid w:val="04901BCC"/>
    <w:rsid w:val="049104C4"/>
    <w:rsid w:val="04D878A9"/>
    <w:rsid w:val="04DC1B79"/>
    <w:rsid w:val="04DD3F64"/>
    <w:rsid w:val="05015EA4"/>
    <w:rsid w:val="05094D59"/>
    <w:rsid w:val="05214488"/>
    <w:rsid w:val="054A6494"/>
    <w:rsid w:val="05555183"/>
    <w:rsid w:val="0582019F"/>
    <w:rsid w:val="05A017DF"/>
    <w:rsid w:val="05B13426"/>
    <w:rsid w:val="05DD2775"/>
    <w:rsid w:val="05EE6DE5"/>
    <w:rsid w:val="060A0D89"/>
    <w:rsid w:val="060D56C3"/>
    <w:rsid w:val="06121BBF"/>
    <w:rsid w:val="0629197A"/>
    <w:rsid w:val="063127B9"/>
    <w:rsid w:val="063302DF"/>
    <w:rsid w:val="06351D6F"/>
    <w:rsid w:val="065344DE"/>
    <w:rsid w:val="06551E88"/>
    <w:rsid w:val="06732DD2"/>
    <w:rsid w:val="067F1777"/>
    <w:rsid w:val="06886D38"/>
    <w:rsid w:val="06971594"/>
    <w:rsid w:val="069F5975"/>
    <w:rsid w:val="06C42AE0"/>
    <w:rsid w:val="06CC603E"/>
    <w:rsid w:val="06DF5A5E"/>
    <w:rsid w:val="070C41BB"/>
    <w:rsid w:val="0719166D"/>
    <w:rsid w:val="071F7685"/>
    <w:rsid w:val="073C31C4"/>
    <w:rsid w:val="0747120B"/>
    <w:rsid w:val="074A2893"/>
    <w:rsid w:val="074D04C1"/>
    <w:rsid w:val="074D24C2"/>
    <w:rsid w:val="07561822"/>
    <w:rsid w:val="07574736"/>
    <w:rsid w:val="07760E64"/>
    <w:rsid w:val="07784D2E"/>
    <w:rsid w:val="07911761"/>
    <w:rsid w:val="07950B26"/>
    <w:rsid w:val="07A010F7"/>
    <w:rsid w:val="07AB0576"/>
    <w:rsid w:val="07B03F36"/>
    <w:rsid w:val="07B63567"/>
    <w:rsid w:val="07C32218"/>
    <w:rsid w:val="07CD6512"/>
    <w:rsid w:val="07E60079"/>
    <w:rsid w:val="07EC2E3C"/>
    <w:rsid w:val="07F26858"/>
    <w:rsid w:val="08105B9E"/>
    <w:rsid w:val="081D0290"/>
    <w:rsid w:val="082500FC"/>
    <w:rsid w:val="082B4D84"/>
    <w:rsid w:val="083B24A9"/>
    <w:rsid w:val="08444A26"/>
    <w:rsid w:val="08564759"/>
    <w:rsid w:val="086E1AA3"/>
    <w:rsid w:val="08830BD0"/>
    <w:rsid w:val="088E7380"/>
    <w:rsid w:val="08A25D65"/>
    <w:rsid w:val="08AF5390"/>
    <w:rsid w:val="08CA553B"/>
    <w:rsid w:val="08F7532E"/>
    <w:rsid w:val="09322AD0"/>
    <w:rsid w:val="09560051"/>
    <w:rsid w:val="0957698D"/>
    <w:rsid w:val="095920CF"/>
    <w:rsid w:val="096D58B6"/>
    <w:rsid w:val="098715B8"/>
    <w:rsid w:val="0999550E"/>
    <w:rsid w:val="09BC6592"/>
    <w:rsid w:val="09CA2D09"/>
    <w:rsid w:val="09CE6744"/>
    <w:rsid w:val="09EF20F3"/>
    <w:rsid w:val="09F91840"/>
    <w:rsid w:val="09F938DF"/>
    <w:rsid w:val="0A053D41"/>
    <w:rsid w:val="0A135D35"/>
    <w:rsid w:val="0A195A3E"/>
    <w:rsid w:val="0A200B7B"/>
    <w:rsid w:val="0A3E36F7"/>
    <w:rsid w:val="0A434AD7"/>
    <w:rsid w:val="0A875AA6"/>
    <w:rsid w:val="0A9C2B56"/>
    <w:rsid w:val="0AB27E22"/>
    <w:rsid w:val="0AD74629"/>
    <w:rsid w:val="0AE47DFA"/>
    <w:rsid w:val="0B061635"/>
    <w:rsid w:val="0B0D7385"/>
    <w:rsid w:val="0B2526C9"/>
    <w:rsid w:val="0B3A3EBE"/>
    <w:rsid w:val="0B4F0EB0"/>
    <w:rsid w:val="0B5A6ECE"/>
    <w:rsid w:val="0B63734C"/>
    <w:rsid w:val="0B865355"/>
    <w:rsid w:val="0BC243BC"/>
    <w:rsid w:val="0BD53BE7"/>
    <w:rsid w:val="0BF24799"/>
    <w:rsid w:val="0C2639B5"/>
    <w:rsid w:val="0C2F779B"/>
    <w:rsid w:val="0C897DF8"/>
    <w:rsid w:val="0C917B0E"/>
    <w:rsid w:val="0C94337F"/>
    <w:rsid w:val="0C9475FE"/>
    <w:rsid w:val="0CA33AF7"/>
    <w:rsid w:val="0CA5180B"/>
    <w:rsid w:val="0CAE5F50"/>
    <w:rsid w:val="0CB439C5"/>
    <w:rsid w:val="0CBA3508"/>
    <w:rsid w:val="0CC7252F"/>
    <w:rsid w:val="0CCA6F1A"/>
    <w:rsid w:val="0CD619C5"/>
    <w:rsid w:val="0CD80FB6"/>
    <w:rsid w:val="0CDB634D"/>
    <w:rsid w:val="0CE57E5A"/>
    <w:rsid w:val="0D2640FB"/>
    <w:rsid w:val="0D3D5EE8"/>
    <w:rsid w:val="0D5D5AC8"/>
    <w:rsid w:val="0D5F5E5E"/>
    <w:rsid w:val="0D674D12"/>
    <w:rsid w:val="0D7336B7"/>
    <w:rsid w:val="0D9172FF"/>
    <w:rsid w:val="0DAD282A"/>
    <w:rsid w:val="0DB167E9"/>
    <w:rsid w:val="0DCD73D4"/>
    <w:rsid w:val="0DE84494"/>
    <w:rsid w:val="0DF91E0E"/>
    <w:rsid w:val="0E0C387F"/>
    <w:rsid w:val="0E157483"/>
    <w:rsid w:val="0E1E3623"/>
    <w:rsid w:val="0E74127F"/>
    <w:rsid w:val="0E9B4C74"/>
    <w:rsid w:val="0E9C2040"/>
    <w:rsid w:val="0EA77ABC"/>
    <w:rsid w:val="0EB473DE"/>
    <w:rsid w:val="0EF44384"/>
    <w:rsid w:val="0F31498D"/>
    <w:rsid w:val="0F451083"/>
    <w:rsid w:val="0F563291"/>
    <w:rsid w:val="0F6404D7"/>
    <w:rsid w:val="0F75172D"/>
    <w:rsid w:val="0F906D7B"/>
    <w:rsid w:val="0F9718DF"/>
    <w:rsid w:val="0F9B0CA3"/>
    <w:rsid w:val="0FB66DF0"/>
    <w:rsid w:val="0FFE370C"/>
    <w:rsid w:val="101E1F70"/>
    <w:rsid w:val="101F195E"/>
    <w:rsid w:val="10376C1E"/>
    <w:rsid w:val="105679F8"/>
    <w:rsid w:val="10637A13"/>
    <w:rsid w:val="10665370"/>
    <w:rsid w:val="10782D20"/>
    <w:rsid w:val="1089602A"/>
    <w:rsid w:val="1091688A"/>
    <w:rsid w:val="10B83C21"/>
    <w:rsid w:val="10C07715"/>
    <w:rsid w:val="10C20E77"/>
    <w:rsid w:val="10CE73F0"/>
    <w:rsid w:val="10E64931"/>
    <w:rsid w:val="110800D6"/>
    <w:rsid w:val="110C4D0D"/>
    <w:rsid w:val="111624DC"/>
    <w:rsid w:val="111B71F1"/>
    <w:rsid w:val="113A4B37"/>
    <w:rsid w:val="116F10F6"/>
    <w:rsid w:val="118E286E"/>
    <w:rsid w:val="11A85C5E"/>
    <w:rsid w:val="11B14F44"/>
    <w:rsid w:val="11D45567"/>
    <w:rsid w:val="11D87F8D"/>
    <w:rsid w:val="12105979"/>
    <w:rsid w:val="123C45D4"/>
    <w:rsid w:val="12463148"/>
    <w:rsid w:val="124A64C9"/>
    <w:rsid w:val="12505D75"/>
    <w:rsid w:val="125429F1"/>
    <w:rsid w:val="125838F7"/>
    <w:rsid w:val="125F420A"/>
    <w:rsid w:val="128F4AEF"/>
    <w:rsid w:val="12924115"/>
    <w:rsid w:val="12965ECE"/>
    <w:rsid w:val="12A85BB1"/>
    <w:rsid w:val="130D010A"/>
    <w:rsid w:val="131B45D5"/>
    <w:rsid w:val="133B07D3"/>
    <w:rsid w:val="133E2072"/>
    <w:rsid w:val="13405DEA"/>
    <w:rsid w:val="134C478E"/>
    <w:rsid w:val="13606682"/>
    <w:rsid w:val="138758AD"/>
    <w:rsid w:val="13A148A6"/>
    <w:rsid w:val="13BD05D6"/>
    <w:rsid w:val="13D34EB0"/>
    <w:rsid w:val="13E40E6B"/>
    <w:rsid w:val="13FA243C"/>
    <w:rsid w:val="14162842"/>
    <w:rsid w:val="14443604"/>
    <w:rsid w:val="144C726A"/>
    <w:rsid w:val="14516A37"/>
    <w:rsid w:val="14694C0A"/>
    <w:rsid w:val="147075B1"/>
    <w:rsid w:val="14847F58"/>
    <w:rsid w:val="14A34D88"/>
    <w:rsid w:val="14C602DB"/>
    <w:rsid w:val="14D473D9"/>
    <w:rsid w:val="14DA26BB"/>
    <w:rsid w:val="14E1184E"/>
    <w:rsid w:val="14E950DD"/>
    <w:rsid w:val="14E95E62"/>
    <w:rsid w:val="1517701E"/>
    <w:rsid w:val="15192D96"/>
    <w:rsid w:val="1534372C"/>
    <w:rsid w:val="155415AA"/>
    <w:rsid w:val="15627EDD"/>
    <w:rsid w:val="157224A6"/>
    <w:rsid w:val="15823D75"/>
    <w:rsid w:val="158D5A96"/>
    <w:rsid w:val="159B231F"/>
    <w:rsid w:val="15AB60E4"/>
    <w:rsid w:val="15B658CF"/>
    <w:rsid w:val="15C947BC"/>
    <w:rsid w:val="15E94627"/>
    <w:rsid w:val="161F618A"/>
    <w:rsid w:val="162C5573"/>
    <w:rsid w:val="163F084C"/>
    <w:rsid w:val="166A3A8D"/>
    <w:rsid w:val="167772FE"/>
    <w:rsid w:val="169137DC"/>
    <w:rsid w:val="1699418F"/>
    <w:rsid w:val="16A73FF1"/>
    <w:rsid w:val="16A9014A"/>
    <w:rsid w:val="16CA640B"/>
    <w:rsid w:val="16CE2DF1"/>
    <w:rsid w:val="16D01B7A"/>
    <w:rsid w:val="16E6314C"/>
    <w:rsid w:val="16F2389F"/>
    <w:rsid w:val="170D06D9"/>
    <w:rsid w:val="171B2DF6"/>
    <w:rsid w:val="171C08C4"/>
    <w:rsid w:val="175244AC"/>
    <w:rsid w:val="17555A0A"/>
    <w:rsid w:val="17591B70"/>
    <w:rsid w:val="175F32E3"/>
    <w:rsid w:val="176A0626"/>
    <w:rsid w:val="176A6CA5"/>
    <w:rsid w:val="176B3553"/>
    <w:rsid w:val="177F7607"/>
    <w:rsid w:val="179C3018"/>
    <w:rsid w:val="17AE3C6A"/>
    <w:rsid w:val="17BC51A7"/>
    <w:rsid w:val="17DA4A5F"/>
    <w:rsid w:val="17E22F5C"/>
    <w:rsid w:val="17EE5248"/>
    <w:rsid w:val="17F3167D"/>
    <w:rsid w:val="17FB04B8"/>
    <w:rsid w:val="180C45FF"/>
    <w:rsid w:val="181B5077"/>
    <w:rsid w:val="1824217E"/>
    <w:rsid w:val="184A4B8E"/>
    <w:rsid w:val="189C4D3A"/>
    <w:rsid w:val="18A81AF8"/>
    <w:rsid w:val="18B117B0"/>
    <w:rsid w:val="18D94D16"/>
    <w:rsid w:val="18DA1C61"/>
    <w:rsid w:val="18EF1C33"/>
    <w:rsid w:val="18F97167"/>
    <w:rsid w:val="1910640B"/>
    <w:rsid w:val="19150AB5"/>
    <w:rsid w:val="19341F4D"/>
    <w:rsid w:val="194F5560"/>
    <w:rsid w:val="195E16BF"/>
    <w:rsid w:val="19762565"/>
    <w:rsid w:val="19BC275F"/>
    <w:rsid w:val="19BF644E"/>
    <w:rsid w:val="19D84033"/>
    <w:rsid w:val="1A002777"/>
    <w:rsid w:val="1A0334EA"/>
    <w:rsid w:val="1A22137A"/>
    <w:rsid w:val="1A472154"/>
    <w:rsid w:val="1A5F04E9"/>
    <w:rsid w:val="1A6223BF"/>
    <w:rsid w:val="1A644AB4"/>
    <w:rsid w:val="1A6D4B8A"/>
    <w:rsid w:val="1A802718"/>
    <w:rsid w:val="1AA569F6"/>
    <w:rsid w:val="1AAA29E0"/>
    <w:rsid w:val="1AAE5637"/>
    <w:rsid w:val="1AB62EC5"/>
    <w:rsid w:val="1AD36D55"/>
    <w:rsid w:val="1ADD175C"/>
    <w:rsid w:val="1AE07CCB"/>
    <w:rsid w:val="1AE62938"/>
    <w:rsid w:val="1AF01232"/>
    <w:rsid w:val="1B254619"/>
    <w:rsid w:val="1B3072A4"/>
    <w:rsid w:val="1B3A39A7"/>
    <w:rsid w:val="1B3A3A66"/>
    <w:rsid w:val="1B416BA3"/>
    <w:rsid w:val="1B426847"/>
    <w:rsid w:val="1B525046"/>
    <w:rsid w:val="1BA442B5"/>
    <w:rsid w:val="1BAA59F9"/>
    <w:rsid w:val="1BE624A8"/>
    <w:rsid w:val="1C00404F"/>
    <w:rsid w:val="1C0D36BB"/>
    <w:rsid w:val="1C2503CF"/>
    <w:rsid w:val="1C316C17"/>
    <w:rsid w:val="1C3A461F"/>
    <w:rsid w:val="1C542906"/>
    <w:rsid w:val="1C583DAC"/>
    <w:rsid w:val="1C5D64E8"/>
    <w:rsid w:val="1C6568C1"/>
    <w:rsid w:val="1C735BE1"/>
    <w:rsid w:val="1C7F25A2"/>
    <w:rsid w:val="1C99577A"/>
    <w:rsid w:val="1C99656B"/>
    <w:rsid w:val="1C9A1E10"/>
    <w:rsid w:val="1CA92C52"/>
    <w:rsid w:val="1CC17F9B"/>
    <w:rsid w:val="1CC47A8B"/>
    <w:rsid w:val="1CD42935"/>
    <w:rsid w:val="1CEE68B6"/>
    <w:rsid w:val="1D033E90"/>
    <w:rsid w:val="1D322C47"/>
    <w:rsid w:val="1D3F7112"/>
    <w:rsid w:val="1D471839"/>
    <w:rsid w:val="1D5F4C18"/>
    <w:rsid w:val="1D6D0123"/>
    <w:rsid w:val="1D794976"/>
    <w:rsid w:val="1D9C71AB"/>
    <w:rsid w:val="1DA510CB"/>
    <w:rsid w:val="1DB07D72"/>
    <w:rsid w:val="1E0E3740"/>
    <w:rsid w:val="1E2C54FA"/>
    <w:rsid w:val="1E553EB9"/>
    <w:rsid w:val="1E5F7E7F"/>
    <w:rsid w:val="1EB07710"/>
    <w:rsid w:val="1EB44C9D"/>
    <w:rsid w:val="1EDF6DFF"/>
    <w:rsid w:val="1EE47F71"/>
    <w:rsid w:val="1EF652E1"/>
    <w:rsid w:val="1F220A99"/>
    <w:rsid w:val="1F2B0E21"/>
    <w:rsid w:val="1F4621F0"/>
    <w:rsid w:val="1F49071C"/>
    <w:rsid w:val="1F793F7F"/>
    <w:rsid w:val="1F836367"/>
    <w:rsid w:val="1F861028"/>
    <w:rsid w:val="1F8F0CAF"/>
    <w:rsid w:val="1FA2571F"/>
    <w:rsid w:val="1FAA5CB8"/>
    <w:rsid w:val="1FBC4A4A"/>
    <w:rsid w:val="20096994"/>
    <w:rsid w:val="200F54C2"/>
    <w:rsid w:val="2016033F"/>
    <w:rsid w:val="201F1442"/>
    <w:rsid w:val="204A02A8"/>
    <w:rsid w:val="205A54F3"/>
    <w:rsid w:val="20825C93"/>
    <w:rsid w:val="20887022"/>
    <w:rsid w:val="209F2924"/>
    <w:rsid w:val="20B31DCB"/>
    <w:rsid w:val="20BD6CCC"/>
    <w:rsid w:val="20E24984"/>
    <w:rsid w:val="20E71F9A"/>
    <w:rsid w:val="21077AA6"/>
    <w:rsid w:val="21093804"/>
    <w:rsid w:val="21197F58"/>
    <w:rsid w:val="2127459A"/>
    <w:rsid w:val="213D7067"/>
    <w:rsid w:val="216D5F5C"/>
    <w:rsid w:val="216E62F3"/>
    <w:rsid w:val="217D46AD"/>
    <w:rsid w:val="21916B6D"/>
    <w:rsid w:val="21A64B78"/>
    <w:rsid w:val="21B13D1D"/>
    <w:rsid w:val="21CA55C5"/>
    <w:rsid w:val="22023380"/>
    <w:rsid w:val="22032E04"/>
    <w:rsid w:val="2204269B"/>
    <w:rsid w:val="221D2191"/>
    <w:rsid w:val="222C5B8B"/>
    <w:rsid w:val="22387007"/>
    <w:rsid w:val="22606ABC"/>
    <w:rsid w:val="22650C06"/>
    <w:rsid w:val="22745AB0"/>
    <w:rsid w:val="22994CD9"/>
    <w:rsid w:val="22AB2AC4"/>
    <w:rsid w:val="22BB406C"/>
    <w:rsid w:val="22F95FB5"/>
    <w:rsid w:val="22FE5379"/>
    <w:rsid w:val="22FF7597"/>
    <w:rsid w:val="231625B2"/>
    <w:rsid w:val="2322550C"/>
    <w:rsid w:val="23377209"/>
    <w:rsid w:val="233D0598"/>
    <w:rsid w:val="235A2EF8"/>
    <w:rsid w:val="2370420F"/>
    <w:rsid w:val="2376450E"/>
    <w:rsid w:val="237A23D8"/>
    <w:rsid w:val="23871813"/>
    <w:rsid w:val="23874E71"/>
    <w:rsid w:val="23B20C73"/>
    <w:rsid w:val="240B137D"/>
    <w:rsid w:val="24294678"/>
    <w:rsid w:val="24352F85"/>
    <w:rsid w:val="244A3359"/>
    <w:rsid w:val="246102B6"/>
    <w:rsid w:val="24743B45"/>
    <w:rsid w:val="250C6474"/>
    <w:rsid w:val="2540519B"/>
    <w:rsid w:val="25414674"/>
    <w:rsid w:val="25483AB1"/>
    <w:rsid w:val="254F010E"/>
    <w:rsid w:val="255816B9"/>
    <w:rsid w:val="2578548A"/>
    <w:rsid w:val="25A22934"/>
    <w:rsid w:val="25B52667"/>
    <w:rsid w:val="25C71449"/>
    <w:rsid w:val="25F215F0"/>
    <w:rsid w:val="26084E8D"/>
    <w:rsid w:val="2618250D"/>
    <w:rsid w:val="2624159B"/>
    <w:rsid w:val="26942D28"/>
    <w:rsid w:val="269770B2"/>
    <w:rsid w:val="26A36451"/>
    <w:rsid w:val="26E266C1"/>
    <w:rsid w:val="270B4023"/>
    <w:rsid w:val="27157D02"/>
    <w:rsid w:val="27412205"/>
    <w:rsid w:val="275814FC"/>
    <w:rsid w:val="27656324"/>
    <w:rsid w:val="27870264"/>
    <w:rsid w:val="278C47ED"/>
    <w:rsid w:val="27AE55C0"/>
    <w:rsid w:val="27B150B0"/>
    <w:rsid w:val="27B16E5E"/>
    <w:rsid w:val="27E259BA"/>
    <w:rsid w:val="281C4C20"/>
    <w:rsid w:val="282239EA"/>
    <w:rsid w:val="284E137C"/>
    <w:rsid w:val="286F2FA1"/>
    <w:rsid w:val="28B22E8E"/>
    <w:rsid w:val="28CD6169"/>
    <w:rsid w:val="28D70B46"/>
    <w:rsid w:val="28EC413F"/>
    <w:rsid w:val="290E5506"/>
    <w:rsid w:val="290F6532"/>
    <w:rsid w:val="291E415D"/>
    <w:rsid w:val="294F0C22"/>
    <w:rsid w:val="294F2DD3"/>
    <w:rsid w:val="29542197"/>
    <w:rsid w:val="295E666C"/>
    <w:rsid w:val="297B5976"/>
    <w:rsid w:val="298160F4"/>
    <w:rsid w:val="299037CC"/>
    <w:rsid w:val="29A924E3"/>
    <w:rsid w:val="29E0554E"/>
    <w:rsid w:val="29F31A76"/>
    <w:rsid w:val="29FC7407"/>
    <w:rsid w:val="2A155DB4"/>
    <w:rsid w:val="2A175AF9"/>
    <w:rsid w:val="2A284E64"/>
    <w:rsid w:val="2A721527"/>
    <w:rsid w:val="2A747086"/>
    <w:rsid w:val="2A9F138C"/>
    <w:rsid w:val="2ADA6A24"/>
    <w:rsid w:val="2AF56E78"/>
    <w:rsid w:val="2B151288"/>
    <w:rsid w:val="2B1C4F36"/>
    <w:rsid w:val="2B2758B4"/>
    <w:rsid w:val="2B501978"/>
    <w:rsid w:val="2B5B1A54"/>
    <w:rsid w:val="2B7408CF"/>
    <w:rsid w:val="2B7D5189"/>
    <w:rsid w:val="2B8F6A94"/>
    <w:rsid w:val="2B957A08"/>
    <w:rsid w:val="2B9D1BD3"/>
    <w:rsid w:val="2BAC2952"/>
    <w:rsid w:val="2BAC62BA"/>
    <w:rsid w:val="2BDC0F46"/>
    <w:rsid w:val="2BE97109"/>
    <w:rsid w:val="2BF57C61"/>
    <w:rsid w:val="2C0D620D"/>
    <w:rsid w:val="2C654070"/>
    <w:rsid w:val="2C9222B2"/>
    <w:rsid w:val="2C955D60"/>
    <w:rsid w:val="2CB5119F"/>
    <w:rsid w:val="2CB74F17"/>
    <w:rsid w:val="2CC72354"/>
    <w:rsid w:val="2CD9463D"/>
    <w:rsid w:val="2CE17AF6"/>
    <w:rsid w:val="2D0E3DF0"/>
    <w:rsid w:val="2D104000"/>
    <w:rsid w:val="2D265FD0"/>
    <w:rsid w:val="2D2743AB"/>
    <w:rsid w:val="2D336BD6"/>
    <w:rsid w:val="2D562DA3"/>
    <w:rsid w:val="2D687FBF"/>
    <w:rsid w:val="2D814792"/>
    <w:rsid w:val="2D881545"/>
    <w:rsid w:val="2D8A6187"/>
    <w:rsid w:val="2D8F19F0"/>
    <w:rsid w:val="2DA61B83"/>
    <w:rsid w:val="2DB253D5"/>
    <w:rsid w:val="2DD16068"/>
    <w:rsid w:val="2DFD7E4B"/>
    <w:rsid w:val="2E275983"/>
    <w:rsid w:val="2E344345"/>
    <w:rsid w:val="2E3D30D7"/>
    <w:rsid w:val="2E5C30C4"/>
    <w:rsid w:val="2E6E7857"/>
    <w:rsid w:val="2EB11F33"/>
    <w:rsid w:val="2EC67693"/>
    <w:rsid w:val="2EC914F5"/>
    <w:rsid w:val="2EDE2C2F"/>
    <w:rsid w:val="2EE27CB6"/>
    <w:rsid w:val="2EED037D"/>
    <w:rsid w:val="2EF45034"/>
    <w:rsid w:val="2F0D4219"/>
    <w:rsid w:val="2F1858E6"/>
    <w:rsid w:val="2F481357"/>
    <w:rsid w:val="2F4A12EC"/>
    <w:rsid w:val="2F5D6B4A"/>
    <w:rsid w:val="2F633134"/>
    <w:rsid w:val="2F7F2744"/>
    <w:rsid w:val="2FD00B9C"/>
    <w:rsid w:val="2FD54191"/>
    <w:rsid w:val="2FE057DD"/>
    <w:rsid w:val="2FF8776F"/>
    <w:rsid w:val="302A34F1"/>
    <w:rsid w:val="30343CBE"/>
    <w:rsid w:val="30352292"/>
    <w:rsid w:val="304A60A2"/>
    <w:rsid w:val="3057388E"/>
    <w:rsid w:val="30713E31"/>
    <w:rsid w:val="309F7328"/>
    <w:rsid w:val="30A27C8C"/>
    <w:rsid w:val="30C01803"/>
    <w:rsid w:val="30E03C78"/>
    <w:rsid w:val="31737A8A"/>
    <w:rsid w:val="31D558CE"/>
    <w:rsid w:val="31DE7DDE"/>
    <w:rsid w:val="31EF7C74"/>
    <w:rsid w:val="31F15C64"/>
    <w:rsid w:val="32235819"/>
    <w:rsid w:val="323226E5"/>
    <w:rsid w:val="32456B21"/>
    <w:rsid w:val="32470AEB"/>
    <w:rsid w:val="3248763B"/>
    <w:rsid w:val="325925CC"/>
    <w:rsid w:val="32680FEB"/>
    <w:rsid w:val="326E0571"/>
    <w:rsid w:val="32F04CDF"/>
    <w:rsid w:val="33354DE7"/>
    <w:rsid w:val="33730209"/>
    <w:rsid w:val="33775B8F"/>
    <w:rsid w:val="338D69D1"/>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4E03EE7"/>
    <w:rsid w:val="350F3FC5"/>
    <w:rsid w:val="352254B2"/>
    <w:rsid w:val="353D61D5"/>
    <w:rsid w:val="35671950"/>
    <w:rsid w:val="35696FCA"/>
    <w:rsid w:val="3577166C"/>
    <w:rsid w:val="357A5A91"/>
    <w:rsid w:val="35977D2B"/>
    <w:rsid w:val="35A63D7A"/>
    <w:rsid w:val="35AD335B"/>
    <w:rsid w:val="35C44201"/>
    <w:rsid w:val="35CB37E1"/>
    <w:rsid w:val="35D75749"/>
    <w:rsid w:val="3600792F"/>
    <w:rsid w:val="36017463"/>
    <w:rsid w:val="360B765A"/>
    <w:rsid w:val="36224B3C"/>
    <w:rsid w:val="363021BC"/>
    <w:rsid w:val="36412095"/>
    <w:rsid w:val="364D70B8"/>
    <w:rsid w:val="36672EB7"/>
    <w:rsid w:val="366D4898"/>
    <w:rsid w:val="369A6683"/>
    <w:rsid w:val="36A327A8"/>
    <w:rsid w:val="36B76F7B"/>
    <w:rsid w:val="36D6068F"/>
    <w:rsid w:val="37424475"/>
    <w:rsid w:val="375D66BB"/>
    <w:rsid w:val="375F68D7"/>
    <w:rsid w:val="376818C6"/>
    <w:rsid w:val="377F0D27"/>
    <w:rsid w:val="3784008B"/>
    <w:rsid w:val="37935872"/>
    <w:rsid w:val="379719F6"/>
    <w:rsid w:val="37AB5678"/>
    <w:rsid w:val="37AF1DE5"/>
    <w:rsid w:val="37B81B43"/>
    <w:rsid w:val="37C761EF"/>
    <w:rsid w:val="37D526F5"/>
    <w:rsid w:val="37DC3A83"/>
    <w:rsid w:val="37EA44E4"/>
    <w:rsid w:val="37F92887"/>
    <w:rsid w:val="380134EA"/>
    <w:rsid w:val="382376F9"/>
    <w:rsid w:val="382F1738"/>
    <w:rsid w:val="38504E49"/>
    <w:rsid w:val="38587290"/>
    <w:rsid w:val="388218CC"/>
    <w:rsid w:val="389D7EB4"/>
    <w:rsid w:val="38A04AB1"/>
    <w:rsid w:val="38A8605B"/>
    <w:rsid w:val="38B5247B"/>
    <w:rsid w:val="38E23DE0"/>
    <w:rsid w:val="38E86458"/>
    <w:rsid w:val="38EE2D91"/>
    <w:rsid w:val="38FD0155"/>
    <w:rsid w:val="390126DC"/>
    <w:rsid w:val="390D6580"/>
    <w:rsid w:val="391D3D3D"/>
    <w:rsid w:val="39230C42"/>
    <w:rsid w:val="39276F80"/>
    <w:rsid w:val="394E4416"/>
    <w:rsid w:val="3A1A7CBB"/>
    <w:rsid w:val="3A1D0C5F"/>
    <w:rsid w:val="3A206D7B"/>
    <w:rsid w:val="3A416AF3"/>
    <w:rsid w:val="3A465B2C"/>
    <w:rsid w:val="3A8C68EF"/>
    <w:rsid w:val="3AA1056B"/>
    <w:rsid w:val="3AB6DA93"/>
    <w:rsid w:val="3AC26DC4"/>
    <w:rsid w:val="3AC871CA"/>
    <w:rsid w:val="3B1309D9"/>
    <w:rsid w:val="3B1654FE"/>
    <w:rsid w:val="3B1C043E"/>
    <w:rsid w:val="3B27346F"/>
    <w:rsid w:val="3B5D5507"/>
    <w:rsid w:val="3B712735"/>
    <w:rsid w:val="3B7207E0"/>
    <w:rsid w:val="3B80764B"/>
    <w:rsid w:val="3B8877A0"/>
    <w:rsid w:val="3BA9742E"/>
    <w:rsid w:val="3BB07701"/>
    <w:rsid w:val="3BB373DD"/>
    <w:rsid w:val="3BC1190E"/>
    <w:rsid w:val="3BC211E2"/>
    <w:rsid w:val="3BCD01DA"/>
    <w:rsid w:val="3BFE6763"/>
    <w:rsid w:val="3C14431E"/>
    <w:rsid w:val="3C3B7C3D"/>
    <w:rsid w:val="3C7F0083"/>
    <w:rsid w:val="3CDA47D1"/>
    <w:rsid w:val="3CDB1427"/>
    <w:rsid w:val="3D124BBA"/>
    <w:rsid w:val="3D45031D"/>
    <w:rsid w:val="3D4C3459"/>
    <w:rsid w:val="3D7F55DD"/>
    <w:rsid w:val="3D8B30F4"/>
    <w:rsid w:val="3D983929"/>
    <w:rsid w:val="3D98669F"/>
    <w:rsid w:val="3DA052F4"/>
    <w:rsid w:val="3DBF3C2B"/>
    <w:rsid w:val="3DC634B9"/>
    <w:rsid w:val="3E025954"/>
    <w:rsid w:val="3E0717A5"/>
    <w:rsid w:val="3E074FEE"/>
    <w:rsid w:val="3E2855B5"/>
    <w:rsid w:val="3E311C5D"/>
    <w:rsid w:val="3E670DCC"/>
    <w:rsid w:val="3E8135D7"/>
    <w:rsid w:val="3E894239"/>
    <w:rsid w:val="3E8B6203"/>
    <w:rsid w:val="3E8F57BC"/>
    <w:rsid w:val="3EC07CB0"/>
    <w:rsid w:val="3ECA2888"/>
    <w:rsid w:val="3ED34E21"/>
    <w:rsid w:val="3EE12565"/>
    <w:rsid w:val="3F0538C0"/>
    <w:rsid w:val="3F116709"/>
    <w:rsid w:val="3F2226C4"/>
    <w:rsid w:val="3F27385C"/>
    <w:rsid w:val="3F305F4A"/>
    <w:rsid w:val="3F6525B0"/>
    <w:rsid w:val="3F704656"/>
    <w:rsid w:val="3F724CCD"/>
    <w:rsid w:val="3F995A6D"/>
    <w:rsid w:val="3F9F6646"/>
    <w:rsid w:val="3FC90D91"/>
    <w:rsid w:val="3FC95E0D"/>
    <w:rsid w:val="3FCF2A56"/>
    <w:rsid w:val="3FDC1598"/>
    <w:rsid w:val="3FEA0D08"/>
    <w:rsid w:val="3FF5495A"/>
    <w:rsid w:val="40091F67"/>
    <w:rsid w:val="401D3D65"/>
    <w:rsid w:val="401F1903"/>
    <w:rsid w:val="403C26D2"/>
    <w:rsid w:val="403E0ADE"/>
    <w:rsid w:val="40421178"/>
    <w:rsid w:val="405536E4"/>
    <w:rsid w:val="40E5793A"/>
    <w:rsid w:val="40E73CA3"/>
    <w:rsid w:val="40F74DC4"/>
    <w:rsid w:val="41006A35"/>
    <w:rsid w:val="414A4154"/>
    <w:rsid w:val="416D0A93"/>
    <w:rsid w:val="416F34E5"/>
    <w:rsid w:val="41A30B1C"/>
    <w:rsid w:val="41B339C1"/>
    <w:rsid w:val="41C35FA3"/>
    <w:rsid w:val="41D177C9"/>
    <w:rsid w:val="41F12821"/>
    <w:rsid w:val="41F320F5"/>
    <w:rsid w:val="41FC51CB"/>
    <w:rsid w:val="42000DBB"/>
    <w:rsid w:val="420B40EC"/>
    <w:rsid w:val="421502BE"/>
    <w:rsid w:val="42220C18"/>
    <w:rsid w:val="424937EF"/>
    <w:rsid w:val="426233F1"/>
    <w:rsid w:val="429E60A6"/>
    <w:rsid w:val="42AD2876"/>
    <w:rsid w:val="42C43A92"/>
    <w:rsid w:val="42CB6BCE"/>
    <w:rsid w:val="42D41D58"/>
    <w:rsid w:val="430624C6"/>
    <w:rsid w:val="430D5B86"/>
    <w:rsid w:val="43154C75"/>
    <w:rsid w:val="43682CA2"/>
    <w:rsid w:val="43757569"/>
    <w:rsid w:val="43792ACE"/>
    <w:rsid w:val="438801D2"/>
    <w:rsid w:val="439D06E0"/>
    <w:rsid w:val="43AE69E2"/>
    <w:rsid w:val="43B45922"/>
    <w:rsid w:val="43B753A5"/>
    <w:rsid w:val="43BD6E5F"/>
    <w:rsid w:val="43D93E6B"/>
    <w:rsid w:val="43E4263E"/>
    <w:rsid w:val="43E70AB2"/>
    <w:rsid w:val="43E87B28"/>
    <w:rsid w:val="43F57082"/>
    <w:rsid w:val="43F71712"/>
    <w:rsid w:val="43FB34E3"/>
    <w:rsid w:val="440A7BCA"/>
    <w:rsid w:val="44271614"/>
    <w:rsid w:val="44385D88"/>
    <w:rsid w:val="443E544F"/>
    <w:rsid w:val="44522D00"/>
    <w:rsid w:val="44752007"/>
    <w:rsid w:val="448E4357"/>
    <w:rsid w:val="44AB6CB7"/>
    <w:rsid w:val="44F05189"/>
    <w:rsid w:val="45301DEA"/>
    <w:rsid w:val="453C55F1"/>
    <w:rsid w:val="453F5652"/>
    <w:rsid w:val="455C26A8"/>
    <w:rsid w:val="455E71E3"/>
    <w:rsid w:val="455F58A4"/>
    <w:rsid w:val="45757188"/>
    <w:rsid w:val="458F08D8"/>
    <w:rsid w:val="458F482B"/>
    <w:rsid w:val="45967968"/>
    <w:rsid w:val="45B47174"/>
    <w:rsid w:val="45C36283"/>
    <w:rsid w:val="45C71D87"/>
    <w:rsid w:val="45F13A71"/>
    <w:rsid w:val="45FE72BB"/>
    <w:rsid w:val="460627C9"/>
    <w:rsid w:val="461D7B20"/>
    <w:rsid w:val="4640104E"/>
    <w:rsid w:val="464B62C7"/>
    <w:rsid w:val="465B64BB"/>
    <w:rsid w:val="46651261"/>
    <w:rsid w:val="46713CC7"/>
    <w:rsid w:val="46802FC8"/>
    <w:rsid w:val="468477C0"/>
    <w:rsid w:val="46B26934"/>
    <w:rsid w:val="46B9142D"/>
    <w:rsid w:val="46EE5581"/>
    <w:rsid w:val="47037533"/>
    <w:rsid w:val="47091BE0"/>
    <w:rsid w:val="47197C97"/>
    <w:rsid w:val="4746716B"/>
    <w:rsid w:val="476E5389"/>
    <w:rsid w:val="47795A1B"/>
    <w:rsid w:val="47904D47"/>
    <w:rsid w:val="47AA14A8"/>
    <w:rsid w:val="47B12170"/>
    <w:rsid w:val="47B44A8B"/>
    <w:rsid w:val="47BB6E7E"/>
    <w:rsid w:val="47D25D21"/>
    <w:rsid w:val="47EA265E"/>
    <w:rsid w:val="47FD42B6"/>
    <w:rsid w:val="480D7C89"/>
    <w:rsid w:val="48142DC6"/>
    <w:rsid w:val="48445842"/>
    <w:rsid w:val="48575BD9"/>
    <w:rsid w:val="48684EBF"/>
    <w:rsid w:val="487E3345"/>
    <w:rsid w:val="48953C10"/>
    <w:rsid w:val="489839F7"/>
    <w:rsid w:val="48A24101"/>
    <w:rsid w:val="48D80297"/>
    <w:rsid w:val="48EE4471"/>
    <w:rsid w:val="48F74BC1"/>
    <w:rsid w:val="48FC638A"/>
    <w:rsid w:val="49007C8C"/>
    <w:rsid w:val="49276F2E"/>
    <w:rsid w:val="49495117"/>
    <w:rsid w:val="49630D4C"/>
    <w:rsid w:val="497203CF"/>
    <w:rsid w:val="4977752B"/>
    <w:rsid w:val="497F40AF"/>
    <w:rsid w:val="498F28D1"/>
    <w:rsid w:val="49AF724A"/>
    <w:rsid w:val="49B06B1E"/>
    <w:rsid w:val="49B81958"/>
    <w:rsid w:val="49C304F3"/>
    <w:rsid w:val="49CC7DFC"/>
    <w:rsid w:val="49DF3538"/>
    <w:rsid w:val="49EA0282"/>
    <w:rsid w:val="49EF5898"/>
    <w:rsid w:val="49EF7646"/>
    <w:rsid w:val="4A1E1A04"/>
    <w:rsid w:val="4A282C13"/>
    <w:rsid w:val="4A2D6D93"/>
    <w:rsid w:val="4A3B6D2F"/>
    <w:rsid w:val="4A530B22"/>
    <w:rsid w:val="4A673701"/>
    <w:rsid w:val="4AC62A9D"/>
    <w:rsid w:val="4ADA779D"/>
    <w:rsid w:val="4AED1AA7"/>
    <w:rsid w:val="4AEE791F"/>
    <w:rsid w:val="4B171404"/>
    <w:rsid w:val="4B182BCD"/>
    <w:rsid w:val="4B39244D"/>
    <w:rsid w:val="4B4057E7"/>
    <w:rsid w:val="4B427C4A"/>
    <w:rsid w:val="4B4734B2"/>
    <w:rsid w:val="4B49685A"/>
    <w:rsid w:val="4B4F3C32"/>
    <w:rsid w:val="4B83098E"/>
    <w:rsid w:val="4B8F7597"/>
    <w:rsid w:val="4BB530E0"/>
    <w:rsid w:val="4BC16D1C"/>
    <w:rsid w:val="4BC45521"/>
    <w:rsid w:val="4BCA17A7"/>
    <w:rsid w:val="4BD226E3"/>
    <w:rsid w:val="4BE24E3A"/>
    <w:rsid w:val="4C037059"/>
    <w:rsid w:val="4C1D08F9"/>
    <w:rsid w:val="4C40574E"/>
    <w:rsid w:val="4C5639AD"/>
    <w:rsid w:val="4C5A28C7"/>
    <w:rsid w:val="4C6A38FC"/>
    <w:rsid w:val="4C7E0836"/>
    <w:rsid w:val="4C8042E4"/>
    <w:rsid w:val="4C897919"/>
    <w:rsid w:val="4C970624"/>
    <w:rsid w:val="4CC27294"/>
    <w:rsid w:val="4D2515D1"/>
    <w:rsid w:val="4D3771C8"/>
    <w:rsid w:val="4D4E6B20"/>
    <w:rsid w:val="4D573446"/>
    <w:rsid w:val="4D6E0FB7"/>
    <w:rsid w:val="4D6E75E8"/>
    <w:rsid w:val="4D785DBE"/>
    <w:rsid w:val="4D7F3164"/>
    <w:rsid w:val="4D9B7AE1"/>
    <w:rsid w:val="4DBB14AE"/>
    <w:rsid w:val="4DC8122F"/>
    <w:rsid w:val="4E11118C"/>
    <w:rsid w:val="4E467A51"/>
    <w:rsid w:val="4E6C2DA7"/>
    <w:rsid w:val="4E816CDB"/>
    <w:rsid w:val="4EA34EA3"/>
    <w:rsid w:val="4EAC54CF"/>
    <w:rsid w:val="4EC1060E"/>
    <w:rsid w:val="4EC56875"/>
    <w:rsid w:val="4EFB456B"/>
    <w:rsid w:val="4F111E0D"/>
    <w:rsid w:val="4F513D5F"/>
    <w:rsid w:val="4F58505D"/>
    <w:rsid w:val="4F7312EE"/>
    <w:rsid w:val="4F8F3473"/>
    <w:rsid w:val="4FB43CBE"/>
    <w:rsid w:val="4FC16BD7"/>
    <w:rsid w:val="4FE0147F"/>
    <w:rsid w:val="4FF260E2"/>
    <w:rsid w:val="4FF72554"/>
    <w:rsid w:val="50011D2E"/>
    <w:rsid w:val="504306EC"/>
    <w:rsid w:val="50504BB7"/>
    <w:rsid w:val="5055041F"/>
    <w:rsid w:val="50593A6B"/>
    <w:rsid w:val="508A0FCC"/>
    <w:rsid w:val="50C06D1F"/>
    <w:rsid w:val="50FC56A3"/>
    <w:rsid w:val="51095EB7"/>
    <w:rsid w:val="511300BE"/>
    <w:rsid w:val="51173C66"/>
    <w:rsid w:val="514E5B55"/>
    <w:rsid w:val="51513818"/>
    <w:rsid w:val="515D57DD"/>
    <w:rsid w:val="517E1B7C"/>
    <w:rsid w:val="51844B18"/>
    <w:rsid w:val="51997656"/>
    <w:rsid w:val="51B573C7"/>
    <w:rsid w:val="51D12E85"/>
    <w:rsid w:val="51EF7715"/>
    <w:rsid w:val="52006FED"/>
    <w:rsid w:val="52007258"/>
    <w:rsid w:val="52377DDC"/>
    <w:rsid w:val="52496CF3"/>
    <w:rsid w:val="5255726A"/>
    <w:rsid w:val="52696687"/>
    <w:rsid w:val="52750578"/>
    <w:rsid w:val="52874BD3"/>
    <w:rsid w:val="52A74AA4"/>
    <w:rsid w:val="52CF3507"/>
    <w:rsid w:val="52E266E0"/>
    <w:rsid w:val="52E67553"/>
    <w:rsid w:val="52F537F4"/>
    <w:rsid w:val="52FC5B1F"/>
    <w:rsid w:val="530A2FBB"/>
    <w:rsid w:val="531225F7"/>
    <w:rsid w:val="531F27DA"/>
    <w:rsid w:val="53281E1B"/>
    <w:rsid w:val="53303F2B"/>
    <w:rsid w:val="53444042"/>
    <w:rsid w:val="5350511B"/>
    <w:rsid w:val="53601D0A"/>
    <w:rsid w:val="53853731"/>
    <w:rsid w:val="53A65241"/>
    <w:rsid w:val="53EC783E"/>
    <w:rsid w:val="53F73002"/>
    <w:rsid w:val="540A7D6B"/>
    <w:rsid w:val="54184AB5"/>
    <w:rsid w:val="541C5D33"/>
    <w:rsid w:val="541E0068"/>
    <w:rsid w:val="542354A4"/>
    <w:rsid w:val="544401CA"/>
    <w:rsid w:val="546A089D"/>
    <w:rsid w:val="546F445C"/>
    <w:rsid w:val="547F1CDB"/>
    <w:rsid w:val="548412D3"/>
    <w:rsid w:val="548A2BF3"/>
    <w:rsid w:val="54A30B0F"/>
    <w:rsid w:val="54B03E76"/>
    <w:rsid w:val="54BD65BD"/>
    <w:rsid w:val="54DB4C0A"/>
    <w:rsid w:val="54F358D6"/>
    <w:rsid w:val="55164B83"/>
    <w:rsid w:val="553E06E6"/>
    <w:rsid w:val="554B26B7"/>
    <w:rsid w:val="555179AA"/>
    <w:rsid w:val="555962BC"/>
    <w:rsid w:val="55627866"/>
    <w:rsid w:val="557F7CF1"/>
    <w:rsid w:val="5593631D"/>
    <w:rsid w:val="559714A5"/>
    <w:rsid w:val="55AC06B4"/>
    <w:rsid w:val="55CE7EE0"/>
    <w:rsid w:val="55CF6D0F"/>
    <w:rsid w:val="56211C12"/>
    <w:rsid w:val="562543F0"/>
    <w:rsid w:val="567F61F6"/>
    <w:rsid w:val="568455BA"/>
    <w:rsid w:val="569461E3"/>
    <w:rsid w:val="569E4903"/>
    <w:rsid w:val="56BB18C3"/>
    <w:rsid w:val="56CE6835"/>
    <w:rsid w:val="56D24578"/>
    <w:rsid w:val="57054CB4"/>
    <w:rsid w:val="57174680"/>
    <w:rsid w:val="571A2781"/>
    <w:rsid w:val="571C3A45"/>
    <w:rsid w:val="572E1597"/>
    <w:rsid w:val="575C08FE"/>
    <w:rsid w:val="57610F7E"/>
    <w:rsid w:val="57743991"/>
    <w:rsid w:val="57967344"/>
    <w:rsid w:val="57A23F4A"/>
    <w:rsid w:val="57B4793B"/>
    <w:rsid w:val="57D1482F"/>
    <w:rsid w:val="57D91936"/>
    <w:rsid w:val="57E23853"/>
    <w:rsid w:val="57EE53E1"/>
    <w:rsid w:val="580674DD"/>
    <w:rsid w:val="580831F2"/>
    <w:rsid w:val="58137E7C"/>
    <w:rsid w:val="581F37ED"/>
    <w:rsid w:val="58405511"/>
    <w:rsid w:val="585050BF"/>
    <w:rsid w:val="585C67EF"/>
    <w:rsid w:val="585D1C9C"/>
    <w:rsid w:val="586B418D"/>
    <w:rsid w:val="586B6A32"/>
    <w:rsid w:val="5886610B"/>
    <w:rsid w:val="589E6B5B"/>
    <w:rsid w:val="58D033F2"/>
    <w:rsid w:val="590B7824"/>
    <w:rsid w:val="5933411F"/>
    <w:rsid w:val="593D1949"/>
    <w:rsid w:val="59483BF5"/>
    <w:rsid w:val="59837DAB"/>
    <w:rsid w:val="59AA5338"/>
    <w:rsid w:val="59CF1242"/>
    <w:rsid w:val="59D15956"/>
    <w:rsid w:val="5A025174"/>
    <w:rsid w:val="5A267D74"/>
    <w:rsid w:val="5A386DE8"/>
    <w:rsid w:val="5A6A261F"/>
    <w:rsid w:val="5A6A4AC7"/>
    <w:rsid w:val="5AA27C43"/>
    <w:rsid w:val="5AAB75B9"/>
    <w:rsid w:val="5AD703AE"/>
    <w:rsid w:val="5B0171D9"/>
    <w:rsid w:val="5B031993"/>
    <w:rsid w:val="5B0E4D86"/>
    <w:rsid w:val="5B303F63"/>
    <w:rsid w:val="5B3160A7"/>
    <w:rsid w:val="5B881C80"/>
    <w:rsid w:val="5BAF4E87"/>
    <w:rsid w:val="5BBB2BB0"/>
    <w:rsid w:val="5BDB3ECE"/>
    <w:rsid w:val="5BFB3952"/>
    <w:rsid w:val="5C0476C3"/>
    <w:rsid w:val="5C055E2E"/>
    <w:rsid w:val="5C311D4D"/>
    <w:rsid w:val="5C324AB7"/>
    <w:rsid w:val="5C6137C8"/>
    <w:rsid w:val="5C725F5D"/>
    <w:rsid w:val="5C8C5A76"/>
    <w:rsid w:val="5CD32DF8"/>
    <w:rsid w:val="5CDF36D0"/>
    <w:rsid w:val="5CE255E1"/>
    <w:rsid w:val="5CEB086F"/>
    <w:rsid w:val="5D0B433F"/>
    <w:rsid w:val="5D1A67DC"/>
    <w:rsid w:val="5D2907BD"/>
    <w:rsid w:val="5D327B1E"/>
    <w:rsid w:val="5D5E786D"/>
    <w:rsid w:val="5D9D64F0"/>
    <w:rsid w:val="5DC42740"/>
    <w:rsid w:val="5DD90EAC"/>
    <w:rsid w:val="5DF272AD"/>
    <w:rsid w:val="5DF92D85"/>
    <w:rsid w:val="5E007D69"/>
    <w:rsid w:val="5E0400DD"/>
    <w:rsid w:val="5E055233"/>
    <w:rsid w:val="5E211941"/>
    <w:rsid w:val="5E36363E"/>
    <w:rsid w:val="5E6827D5"/>
    <w:rsid w:val="5E7E224A"/>
    <w:rsid w:val="5E7F7D22"/>
    <w:rsid w:val="5E84084D"/>
    <w:rsid w:val="5E8954E8"/>
    <w:rsid w:val="5E9860A7"/>
    <w:rsid w:val="5EC01341"/>
    <w:rsid w:val="5EC6544C"/>
    <w:rsid w:val="5EDB5F93"/>
    <w:rsid w:val="5F0454F9"/>
    <w:rsid w:val="5F2171B4"/>
    <w:rsid w:val="5F316B07"/>
    <w:rsid w:val="5F507BA7"/>
    <w:rsid w:val="5F865FED"/>
    <w:rsid w:val="5F9F13B6"/>
    <w:rsid w:val="5FA304F0"/>
    <w:rsid w:val="5FC92290"/>
    <w:rsid w:val="5FDFE744"/>
    <w:rsid w:val="5FEE7037"/>
    <w:rsid w:val="5FF426CA"/>
    <w:rsid w:val="601302A4"/>
    <w:rsid w:val="601E0974"/>
    <w:rsid w:val="6020197C"/>
    <w:rsid w:val="6028345A"/>
    <w:rsid w:val="6037271C"/>
    <w:rsid w:val="603D06A3"/>
    <w:rsid w:val="604C539B"/>
    <w:rsid w:val="605D19BA"/>
    <w:rsid w:val="6061381E"/>
    <w:rsid w:val="60665514"/>
    <w:rsid w:val="607423E6"/>
    <w:rsid w:val="608E3A3D"/>
    <w:rsid w:val="609845C3"/>
    <w:rsid w:val="609C7A5A"/>
    <w:rsid w:val="609F625E"/>
    <w:rsid w:val="60A019A9"/>
    <w:rsid w:val="60CC2038"/>
    <w:rsid w:val="60D54007"/>
    <w:rsid w:val="60D84E9F"/>
    <w:rsid w:val="6107716D"/>
    <w:rsid w:val="612105D5"/>
    <w:rsid w:val="61770B20"/>
    <w:rsid w:val="61927868"/>
    <w:rsid w:val="61B83291"/>
    <w:rsid w:val="61CB5160"/>
    <w:rsid w:val="61FB69A8"/>
    <w:rsid w:val="6200643D"/>
    <w:rsid w:val="621F1B17"/>
    <w:rsid w:val="622D3289"/>
    <w:rsid w:val="625C0A33"/>
    <w:rsid w:val="6266219C"/>
    <w:rsid w:val="62750475"/>
    <w:rsid w:val="627546ED"/>
    <w:rsid w:val="62970423"/>
    <w:rsid w:val="629F008B"/>
    <w:rsid w:val="62C26F2D"/>
    <w:rsid w:val="62E04931"/>
    <w:rsid w:val="63185EC9"/>
    <w:rsid w:val="63233B50"/>
    <w:rsid w:val="63301CF5"/>
    <w:rsid w:val="63576530"/>
    <w:rsid w:val="635822A8"/>
    <w:rsid w:val="635B4DD7"/>
    <w:rsid w:val="63620A31"/>
    <w:rsid w:val="63665830"/>
    <w:rsid w:val="63822E81"/>
    <w:rsid w:val="63AE1EC8"/>
    <w:rsid w:val="63CE32EB"/>
    <w:rsid w:val="63DA4A6C"/>
    <w:rsid w:val="63FB2392"/>
    <w:rsid w:val="641B2DE0"/>
    <w:rsid w:val="64202DC6"/>
    <w:rsid w:val="64284052"/>
    <w:rsid w:val="6429099E"/>
    <w:rsid w:val="644F1948"/>
    <w:rsid w:val="64740A1C"/>
    <w:rsid w:val="647555F7"/>
    <w:rsid w:val="647B3309"/>
    <w:rsid w:val="649C61C5"/>
    <w:rsid w:val="64B35BE6"/>
    <w:rsid w:val="64BC5621"/>
    <w:rsid w:val="64C00EAA"/>
    <w:rsid w:val="64C9512D"/>
    <w:rsid w:val="64FB738F"/>
    <w:rsid w:val="65037FF2"/>
    <w:rsid w:val="65390AAF"/>
    <w:rsid w:val="653D4716"/>
    <w:rsid w:val="654A79CF"/>
    <w:rsid w:val="6552427C"/>
    <w:rsid w:val="655E5AFC"/>
    <w:rsid w:val="65736F26"/>
    <w:rsid w:val="65B940C9"/>
    <w:rsid w:val="66353CC9"/>
    <w:rsid w:val="665D462A"/>
    <w:rsid w:val="66A85805"/>
    <w:rsid w:val="66AD290B"/>
    <w:rsid w:val="66CA34BB"/>
    <w:rsid w:val="66FC729A"/>
    <w:rsid w:val="671342EB"/>
    <w:rsid w:val="671D183F"/>
    <w:rsid w:val="672133A0"/>
    <w:rsid w:val="673E3B37"/>
    <w:rsid w:val="679D3A25"/>
    <w:rsid w:val="67B0620F"/>
    <w:rsid w:val="67CB129B"/>
    <w:rsid w:val="67D8638F"/>
    <w:rsid w:val="6803353F"/>
    <w:rsid w:val="68264723"/>
    <w:rsid w:val="682B7AD3"/>
    <w:rsid w:val="684D07C5"/>
    <w:rsid w:val="685607DF"/>
    <w:rsid w:val="685E563F"/>
    <w:rsid w:val="688651C2"/>
    <w:rsid w:val="6898128A"/>
    <w:rsid w:val="689A2236"/>
    <w:rsid w:val="68B60B5B"/>
    <w:rsid w:val="68D1417E"/>
    <w:rsid w:val="68ED673C"/>
    <w:rsid w:val="690525DD"/>
    <w:rsid w:val="690C6FAA"/>
    <w:rsid w:val="690E1FC4"/>
    <w:rsid w:val="692E3A9D"/>
    <w:rsid w:val="697056F5"/>
    <w:rsid w:val="697414BE"/>
    <w:rsid w:val="69BB0E9B"/>
    <w:rsid w:val="69C2047C"/>
    <w:rsid w:val="69CA40C4"/>
    <w:rsid w:val="69CC5C96"/>
    <w:rsid w:val="69E33953"/>
    <w:rsid w:val="6A002D52"/>
    <w:rsid w:val="6A294057"/>
    <w:rsid w:val="6A350C4E"/>
    <w:rsid w:val="6A53231B"/>
    <w:rsid w:val="6A61513B"/>
    <w:rsid w:val="6A86594D"/>
    <w:rsid w:val="6AAB0F10"/>
    <w:rsid w:val="6AC62FBB"/>
    <w:rsid w:val="6ACD3A0F"/>
    <w:rsid w:val="6AD42215"/>
    <w:rsid w:val="6AD55F8D"/>
    <w:rsid w:val="6AF64881"/>
    <w:rsid w:val="6AFB5005"/>
    <w:rsid w:val="6AFC79BD"/>
    <w:rsid w:val="6B252027"/>
    <w:rsid w:val="6B733F36"/>
    <w:rsid w:val="6B8055ED"/>
    <w:rsid w:val="6B806DEE"/>
    <w:rsid w:val="6BA51E03"/>
    <w:rsid w:val="6BBF6767"/>
    <w:rsid w:val="6BC32289"/>
    <w:rsid w:val="6BC95AF1"/>
    <w:rsid w:val="6BD519A9"/>
    <w:rsid w:val="6BD5497A"/>
    <w:rsid w:val="6BDD55F3"/>
    <w:rsid w:val="6BDF5315"/>
    <w:rsid w:val="6BEF7F82"/>
    <w:rsid w:val="6BFE5571"/>
    <w:rsid w:val="6C191A29"/>
    <w:rsid w:val="6C2D3F35"/>
    <w:rsid w:val="6C3A254B"/>
    <w:rsid w:val="6C420E9C"/>
    <w:rsid w:val="6C4C6E1C"/>
    <w:rsid w:val="6C6A3F4B"/>
    <w:rsid w:val="6C7672FB"/>
    <w:rsid w:val="6C77236E"/>
    <w:rsid w:val="6C865790"/>
    <w:rsid w:val="6C872F15"/>
    <w:rsid w:val="6C8C6B1F"/>
    <w:rsid w:val="6CA40DC2"/>
    <w:rsid w:val="6CBB39A4"/>
    <w:rsid w:val="6CBF4F2D"/>
    <w:rsid w:val="6CD05DCC"/>
    <w:rsid w:val="6D0205BA"/>
    <w:rsid w:val="6D042472"/>
    <w:rsid w:val="6D321474"/>
    <w:rsid w:val="6D505D9E"/>
    <w:rsid w:val="6D845474"/>
    <w:rsid w:val="6D8469A4"/>
    <w:rsid w:val="6DB4457F"/>
    <w:rsid w:val="6DBE774E"/>
    <w:rsid w:val="6DE61751"/>
    <w:rsid w:val="6DE96CB8"/>
    <w:rsid w:val="6DF167E1"/>
    <w:rsid w:val="6E146DCC"/>
    <w:rsid w:val="6E193BD8"/>
    <w:rsid w:val="6E273E46"/>
    <w:rsid w:val="6E5042A8"/>
    <w:rsid w:val="6E62103A"/>
    <w:rsid w:val="6E6260C9"/>
    <w:rsid w:val="6E8977BA"/>
    <w:rsid w:val="6EA77C40"/>
    <w:rsid w:val="6EB71AEA"/>
    <w:rsid w:val="6EC448E0"/>
    <w:rsid w:val="6EEB3FD1"/>
    <w:rsid w:val="6F520964"/>
    <w:rsid w:val="6F5C60D4"/>
    <w:rsid w:val="6F61718C"/>
    <w:rsid w:val="6F627207"/>
    <w:rsid w:val="6F630F46"/>
    <w:rsid w:val="6F6618A9"/>
    <w:rsid w:val="6F742218"/>
    <w:rsid w:val="6F8A62CB"/>
    <w:rsid w:val="6F8C3A16"/>
    <w:rsid w:val="6F9C52CB"/>
    <w:rsid w:val="6FCB54AF"/>
    <w:rsid w:val="6FD111A8"/>
    <w:rsid w:val="6FD2187C"/>
    <w:rsid w:val="6FD809F9"/>
    <w:rsid w:val="70005BAF"/>
    <w:rsid w:val="70081862"/>
    <w:rsid w:val="702E7099"/>
    <w:rsid w:val="703029D2"/>
    <w:rsid w:val="706C0B9A"/>
    <w:rsid w:val="70734B34"/>
    <w:rsid w:val="707F24A7"/>
    <w:rsid w:val="70862203"/>
    <w:rsid w:val="70961BE3"/>
    <w:rsid w:val="709A3D9E"/>
    <w:rsid w:val="70AD066A"/>
    <w:rsid w:val="70BB79D3"/>
    <w:rsid w:val="70C473C9"/>
    <w:rsid w:val="70C9137A"/>
    <w:rsid w:val="70D078E2"/>
    <w:rsid w:val="71044D9D"/>
    <w:rsid w:val="71055CE7"/>
    <w:rsid w:val="71226BED"/>
    <w:rsid w:val="715A3DCB"/>
    <w:rsid w:val="71685132"/>
    <w:rsid w:val="71791301"/>
    <w:rsid w:val="717E3167"/>
    <w:rsid w:val="717F6C52"/>
    <w:rsid w:val="71852CD8"/>
    <w:rsid w:val="71924BD7"/>
    <w:rsid w:val="71A14423"/>
    <w:rsid w:val="71E028A3"/>
    <w:rsid w:val="71F238C8"/>
    <w:rsid w:val="72005868"/>
    <w:rsid w:val="72017BB8"/>
    <w:rsid w:val="7204421B"/>
    <w:rsid w:val="720D6687"/>
    <w:rsid w:val="72161365"/>
    <w:rsid w:val="723839D1"/>
    <w:rsid w:val="724A3704"/>
    <w:rsid w:val="72530714"/>
    <w:rsid w:val="72546013"/>
    <w:rsid w:val="727F38FA"/>
    <w:rsid w:val="72950D1B"/>
    <w:rsid w:val="72993A93"/>
    <w:rsid w:val="72BD2D0C"/>
    <w:rsid w:val="72CD4069"/>
    <w:rsid w:val="7348765D"/>
    <w:rsid w:val="734939BC"/>
    <w:rsid w:val="735A7977"/>
    <w:rsid w:val="73642249"/>
    <w:rsid w:val="737F7858"/>
    <w:rsid w:val="73B02321"/>
    <w:rsid w:val="73E65158"/>
    <w:rsid w:val="74045844"/>
    <w:rsid w:val="74133CC8"/>
    <w:rsid w:val="742749F8"/>
    <w:rsid w:val="742D6E39"/>
    <w:rsid w:val="744427E5"/>
    <w:rsid w:val="74A2511E"/>
    <w:rsid w:val="74BC2C75"/>
    <w:rsid w:val="74E20DD2"/>
    <w:rsid w:val="74F040EF"/>
    <w:rsid w:val="750A3A77"/>
    <w:rsid w:val="7516167C"/>
    <w:rsid w:val="751F4274"/>
    <w:rsid w:val="7535244A"/>
    <w:rsid w:val="757165DA"/>
    <w:rsid w:val="75CA5D3F"/>
    <w:rsid w:val="75D91F21"/>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4C3647"/>
    <w:rsid w:val="77551A9C"/>
    <w:rsid w:val="77583A51"/>
    <w:rsid w:val="776B58C1"/>
    <w:rsid w:val="77766A14"/>
    <w:rsid w:val="77A16D53"/>
    <w:rsid w:val="77A86F03"/>
    <w:rsid w:val="77A94A1A"/>
    <w:rsid w:val="77AA0845"/>
    <w:rsid w:val="77B5517C"/>
    <w:rsid w:val="77D96320"/>
    <w:rsid w:val="77D97C19"/>
    <w:rsid w:val="78077A4A"/>
    <w:rsid w:val="780D4FB8"/>
    <w:rsid w:val="781A1483"/>
    <w:rsid w:val="781B5927"/>
    <w:rsid w:val="782E5A06"/>
    <w:rsid w:val="782E7E31"/>
    <w:rsid w:val="78383184"/>
    <w:rsid w:val="784A3DF0"/>
    <w:rsid w:val="78795CD6"/>
    <w:rsid w:val="78B45837"/>
    <w:rsid w:val="78BD13E2"/>
    <w:rsid w:val="78C733B9"/>
    <w:rsid w:val="790D5F92"/>
    <w:rsid w:val="791B258B"/>
    <w:rsid w:val="79224A93"/>
    <w:rsid w:val="79340D5C"/>
    <w:rsid w:val="794357FD"/>
    <w:rsid w:val="797057FE"/>
    <w:rsid w:val="798067B7"/>
    <w:rsid w:val="798950D1"/>
    <w:rsid w:val="798B1458"/>
    <w:rsid w:val="79927E6B"/>
    <w:rsid w:val="799856B5"/>
    <w:rsid w:val="79B940F5"/>
    <w:rsid w:val="79BC6C95"/>
    <w:rsid w:val="79DB23C9"/>
    <w:rsid w:val="79DE303E"/>
    <w:rsid w:val="79E63A42"/>
    <w:rsid w:val="79EE0E19"/>
    <w:rsid w:val="7A247909"/>
    <w:rsid w:val="7A490D2F"/>
    <w:rsid w:val="7A5710C6"/>
    <w:rsid w:val="7A5A246A"/>
    <w:rsid w:val="7A6510DB"/>
    <w:rsid w:val="7A675854"/>
    <w:rsid w:val="7A6E6AF6"/>
    <w:rsid w:val="7A7838A6"/>
    <w:rsid w:val="7A85352B"/>
    <w:rsid w:val="7A921639"/>
    <w:rsid w:val="7A9279F6"/>
    <w:rsid w:val="7A9B76C5"/>
    <w:rsid w:val="7AA01263"/>
    <w:rsid w:val="7ABA6020"/>
    <w:rsid w:val="7ACC5B10"/>
    <w:rsid w:val="7AD31C0E"/>
    <w:rsid w:val="7ADD20DA"/>
    <w:rsid w:val="7AE7386B"/>
    <w:rsid w:val="7AFD2B2A"/>
    <w:rsid w:val="7B113279"/>
    <w:rsid w:val="7B2C5641"/>
    <w:rsid w:val="7B31273F"/>
    <w:rsid w:val="7B453056"/>
    <w:rsid w:val="7B4A5C67"/>
    <w:rsid w:val="7B5A1EE3"/>
    <w:rsid w:val="7B60022D"/>
    <w:rsid w:val="7B6479D0"/>
    <w:rsid w:val="7B87206D"/>
    <w:rsid w:val="7BFB3417"/>
    <w:rsid w:val="7BFC2507"/>
    <w:rsid w:val="7C1A2DA4"/>
    <w:rsid w:val="7C4B12FE"/>
    <w:rsid w:val="7C793F62"/>
    <w:rsid w:val="7C7E6484"/>
    <w:rsid w:val="7C885555"/>
    <w:rsid w:val="7C9E730A"/>
    <w:rsid w:val="7CB00608"/>
    <w:rsid w:val="7CB400F8"/>
    <w:rsid w:val="7CBB5A36"/>
    <w:rsid w:val="7CBE05D6"/>
    <w:rsid w:val="7D006E99"/>
    <w:rsid w:val="7D0278A8"/>
    <w:rsid w:val="7D036989"/>
    <w:rsid w:val="7D107B6E"/>
    <w:rsid w:val="7D117D40"/>
    <w:rsid w:val="7D1868D9"/>
    <w:rsid w:val="7D2012E9"/>
    <w:rsid w:val="7D227E2E"/>
    <w:rsid w:val="7D3E79C1"/>
    <w:rsid w:val="7D4F7E21"/>
    <w:rsid w:val="7D596D6C"/>
    <w:rsid w:val="7D787E00"/>
    <w:rsid w:val="7D8F7811"/>
    <w:rsid w:val="7D9D6CD8"/>
    <w:rsid w:val="7D9F1826"/>
    <w:rsid w:val="7DAF234C"/>
    <w:rsid w:val="7DCA65AC"/>
    <w:rsid w:val="7DD6409E"/>
    <w:rsid w:val="7DE329CE"/>
    <w:rsid w:val="7E394092"/>
    <w:rsid w:val="7E3A03D7"/>
    <w:rsid w:val="7E3A13EE"/>
    <w:rsid w:val="7E453A68"/>
    <w:rsid w:val="7E525DE7"/>
    <w:rsid w:val="7E680042"/>
    <w:rsid w:val="7EBB3930"/>
    <w:rsid w:val="7EE94CBB"/>
    <w:rsid w:val="7EF84916"/>
    <w:rsid w:val="7EF8CD46"/>
    <w:rsid w:val="7F201A75"/>
    <w:rsid w:val="7F203823"/>
    <w:rsid w:val="7F37016E"/>
    <w:rsid w:val="7F572178"/>
    <w:rsid w:val="7F686EE0"/>
    <w:rsid w:val="7F87641A"/>
    <w:rsid w:val="7F972B5D"/>
    <w:rsid w:val="7FA2248A"/>
    <w:rsid w:val="7FAD7090"/>
    <w:rsid w:val="7FBA3C77"/>
    <w:rsid w:val="7FC27A1A"/>
    <w:rsid w:val="7FCA378E"/>
    <w:rsid w:val="7FCE327F"/>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6"/>
    <w:link w:val="16"/>
    <w:autoRedefine/>
    <w:qFormat/>
    <w:uiPriority w:val="99"/>
    <w:rPr>
      <w:sz w:val="18"/>
      <w:szCs w:val="18"/>
    </w:rPr>
  </w:style>
  <w:style w:type="character" w:customStyle="1" w:styleId="32">
    <w:name w:val="页脚 字符"/>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字符"/>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字符"/>
    <w:basedOn w:val="26"/>
    <w:link w:val="9"/>
    <w:qFormat/>
    <w:uiPriority w:val="0"/>
    <w:rPr>
      <w:rFonts w:asciiTheme="minorHAnsi" w:hAnsiTheme="minorHAnsi" w:eastAsiaTheme="minorEastAsia" w:cstheme="minorBidi"/>
      <w:kern w:val="2"/>
      <w:sz w:val="21"/>
      <w:szCs w:val="22"/>
    </w:rPr>
  </w:style>
  <w:style w:type="character" w:customStyle="1" w:styleId="55">
    <w:name w:val="批注主题 字符"/>
    <w:basedOn w:val="54"/>
    <w:link w:val="22"/>
    <w:semiHidden/>
    <w:qFormat/>
    <w:uiPriority w:val="99"/>
    <w:rPr>
      <w:rFonts w:asciiTheme="minorHAnsi" w:hAnsiTheme="minorHAnsi" w:eastAsiaTheme="minorEastAsia" w:cstheme="minorBidi"/>
      <w:b/>
      <w:bCs/>
      <w:kern w:val="2"/>
      <w:sz w:val="21"/>
      <w:szCs w:val="22"/>
    </w:rPr>
  </w:style>
  <w:style w:type="paragraph" w:customStyle="1" w:styleId="5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7">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8027</Words>
  <Characters>8595</Characters>
  <Lines>76</Lines>
  <Paragraphs>21</Paragraphs>
  <TotalTime>3</TotalTime>
  <ScaleCrop>false</ScaleCrop>
  <LinksUpToDate>false</LinksUpToDate>
  <CharactersWithSpaces>9516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2025-08-26T08:31:29Z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E7C1AD9E7E1B4963A7C11E637AA90199_13</vt:lpwstr>
  </property>
  <property fmtid="{D5CDD505-2E9C-101B-9397-08002B2CF9AE}" pid="4" name="KSOTemplateDocerSaveRecord">
    <vt:lpwstr>eyJoZGlkIjoiZTE5MDRkN2UyZWU2ZmU4NGE1YjI3ZDQ0MWRkNzEyYzkiLCJ1c2VySWQiOiI0MTg5MzY0NjEifQ==</vt:lpwstr>
  </property>
</Properties>
</file>